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4.xml" ContentType="application/vnd.openxmlformats-officedocument.wordprocessingml.header+xml"/>
  <Override PartName="/word/footer15.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7.xml" ContentType="application/vnd.openxmlformats-officedocument.wordprocessingml.header+xml"/>
  <Override PartName="/word/footer18.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0.xml" ContentType="application/vnd.openxmlformats-officedocument.wordprocessingml.header+xml"/>
  <Override PartName="/word/footer21.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3.xml" ContentType="application/vnd.openxmlformats-officedocument.wordprocessingml.header+xml"/>
  <Override PartName="/word/footer24.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6.xml" ContentType="application/vnd.openxmlformats-officedocument.wordprocessingml.header+xml"/>
  <Override PartName="/word/footer27.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29.xml" ContentType="application/vnd.openxmlformats-officedocument.wordprocessingml.header+xml"/>
  <Override PartName="/word/footer30.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2.xml" ContentType="application/vnd.openxmlformats-officedocument.wordprocessingml.header+xml"/>
  <Override PartName="/word/footer33.xml" ContentType="application/vnd.openxmlformats-officedocument.wordprocessingml.footer+xml"/>
  <Override PartName="/word/header33.xml" ContentType="application/vnd.openxmlformats-officedocument.wordprocessingml.header+xml"/>
  <Override PartName="/word/header34.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5.xml" ContentType="application/vnd.openxmlformats-officedocument.wordprocessingml.header+xml"/>
  <Override PartName="/word/footer36.xml" ContentType="application/vnd.openxmlformats-officedocument.wordprocessingml.footer+xml"/>
  <Override PartName="/word/header36.xml" ContentType="application/vnd.openxmlformats-officedocument.wordprocessingml.header+xml"/>
  <Override PartName="/word/header37.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8.xml" ContentType="application/vnd.openxmlformats-officedocument.wordprocessingml.header+xml"/>
  <Override PartName="/word/footer39.xml" ContentType="application/vnd.openxmlformats-officedocument.wordprocessingml.footer+xml"/>
  <Override PartName="/word/header39.xml" ContentType="application/vnd.openxmlformats-officedocument.wordprocessingml.header+xml"/>
  <Override PartName="/word/header40.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1.xml" ContentType="application/vnd.openxmlformats-officedocument.wordprocessingml.header+xml"/>
  <Override PartName="/word/footer42.xml" ContentType="application/vnd.openxmlformats-officedocument.wordprocessingml.footer+xml"/>
  <Override PartName="/word/header42.xml" ContentType="application/vnd.openxmlformats-officedocument.wordprocessingml.header+xml"/>
  <Override PartName="/word/header43.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4.xml" ContentType="application/vnd.openxmlformats-officedocument.wordprocessingml.header+xml"/>
  <Override PartName="/word/footer45.xml" ContentType="application/vnd.openxmlformats-officedocument.wordprocessingml.footer+xml"/>
  <Override PartName="/word/header45.xml" ContentType="application/vnd.openxmlformats-officedocument.wordprocessingml.header+xml"/>
  <Override PartName="/word/header46.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7.xml" ContentType="application/vnd.openxmlformats-officedocument.wordprocessingml.header+xml"/>
  <Override PartName="/word/footer48.xml" ContentType="application/vnd.openxmlformats-officedocument.wordprocessingml.footer+xml"/>
  <Override PartName="/word/header48.xml" ContentType="application/vnd.openxmlformats-officedocument.wordprocessingml.header+xml"/>
  <Override PartName="/word/header49.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0.xml" ContentType="application/vnd.openxmlformats-officedocument.wordprocessingml.header+xml"/>
  <Override PartName="/word/footer5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51.xml" ContentType="application/vnd.openxmlformats-officedocument.wordprocessingml.header+xml"/>
  <Override PartName="/word/header52.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3.xml" ContentType="application/vnd.openxmlformats-officedocument.wordprocessingml.header+xml"/>
  <Override PartName="/word/footer5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291AF6" w14:textId="1F467A20" w:rsidR="00D01F91" w:rsidRDefault="00472AD9" w:rsidP="002C490A">
      <w:pPr>
        <w:spacing w:after="200"/>
        <w:jc w:val="both"/>
        <w:rPr>
          <w:rFonts w:ascii="Arial" w:hAnsi="Arial" w:cstheme="majorBidi"/>
          <w:b/>
          <w:bCs/>
          <w:color w:val="2F5496" w:themeColor="accent1" w:themeShade="BF"/>
          <w:sz w:val="28"/>
          <w:szCs w:val="28"/>
        </w:rPr>
      </w:pPr>
      <w:r>
        <w:rPr>
          <w:rFonts w:ascii="Arial" w:hAnsi="Arial" w:cstheme="majorBidi"/>
          <w:b/>
          <w:bCs/>
          <w:color w:val="2F5496" w:themeColor="accent1" w:themeShade="BF"/>
          <w:sz w:val="28"/>
          <w:szCs w:val="28"/>
        </w:rPr>
        <w:tab/>
      </w:r>
    </w:p>
    <w:p w14:paraId="6CDDC15D" w14:textId="430315C7" w:rsidR="00A215A1" w:rsidRPr="00A626C8" w:rsidRDefault="00A215A1" w:rsidP="002C490A">
      <w:pPr>
        <w:spacing w:after="200"/>
        <w:jc w:val="both"/>
        <w:rPr>
          <w:rFonts w:ascii="Arial" w:hAnsi="Arial" w:cstheme="majorBidi"/>
          <w:b/>
          <w:bCs/>
          <w:color w:val="2F5496" w:themeColor="accent1" w:themeShade="BF"/>
          <w:sz w:val="24"/>
          <w:szCs w:val="24"/>
        </w:rPr>
      </w:pPr>
      <w:r w:rsidRPr="00A626C8">
        <w:rPr>
          <w:rFonts w:ascii="Arial" w:hAnsi="Arial" w:cstheme="majorBidi"/>
          <w:b/>
          <w:bCs/>
          <w:color w:val="2F5496" w:themeColor="accent1" w:themeShade="BF"/>
          <w:sz w:val="24"/>
          <w:szCs w:val="24"/>
        </w:rPr>
        <w:t xml:space="preserve">DRAFT </w:t>
      </w:r>
      <w:r w:rsidR="00272AEB" w:rsidRPr="00A626C8">
        <w:rPr>
          <w:rFonts w:ascii="Arial" w:hAnsi="Arial" w:cstheme="majorBidi"/>
          <w:b/>
          <w:bCs/>
          <w:color w:val="2F5496" w:themeColor="accent1" w:themeShade="BF"/>
          <w:sz w:val="24"/>
          <w:szCs w:val="24"/>
        </w:rPr>
        <w:t xml:space="preserve">ILLUSTRATIVE SYNDICATE </w:t>
      </w:r>
      <w:r w:rsidRPr="00A626C8">
        <w:rPr>
          <w:rFonts w:ascii="Arial" w:hAnsi="Arial" w:cstheme="majorBidi"/>
          <w:b/>
          <w:bCs/>
          <w:color w:val="2F5496" w:themeColor="accent1" w:themeShade="BF"/>
          <w:sz w:val="24"/>
          <w:szCs w:val="24"/>
        </w:rPr>
        <w:t>ACCOUNTS – V</w:t>
      </w:r>
      <w:r w:rsidR="00BA208F">
        <w:rPr>
          <w:rFonts w:ascii="Arial" w:hAnsi="Arial" w:cstheme="majorBidi"/>
          <w:b/>
          <w:bCs/>
          <w:color w:val="2F5496" w:themeColor="accent1" w:themeShade="BF"/>
          <w:sz w:val="24"/>
          <w:szCs w:val="24"/>
        </w:rPr>
        <w:t>2</w:t>
      </w:r>
      <w:r w:rsidRPr="00A626C8">
        <w:rPr>
          <w:rFonts w:ascii="Arial" w:hAnsi="Arial" w:cstheme="majorBidi"/>
          <w:b/>
          <w:bCs/>
          <w:color w:val="2F5496" w:themeColor="accent1" w:themeShade="BF"/>
          <w:sz w:val="24"/>
          <w:szCs w:val="24"/>
        </w:rPr>
        <w:t>.0</w:t>
      </w:r>
      <w:r w:rsidR="00BD0D52">
        <w:rPr>
          <w:rFonts w:ascii="Arial" w:hAnsi="Arial" w:cstheme="majorBidi"/>
          <w:b/>
          <w:bCs/>
          <w:color w:val="2F5496" w:themeColor="accent1" w:themeShade="BF"/>
          <w:sz w:val="24"/>
          <w:szCs w:val="24"/>
        </w:rPr>
        <w:t xml:space="preserve"> (</w:t>
      </w:r>
      <w:r w:rsidR="00860BA1">
        <w:rPr>
          <w:rFonts w:ascii="Arial" w:hAnsi="Arial" w:cstheme="majorBidi"/>
          <w:b/>
          <w:bCs/>
          <w:color w:val="2F5496" w:themeColor="accent1" w:themeShade="BF"/>
          <w:sz w:val="24"/>
          <w:szCs w:val="24"/>
        </w:rPr>
        <w:t>0</w:t>
      </w:r>
      <w:r w:rsidR="00BA208F">
        <w:rPr>
          <w:rFonts w:ascii="Arial" w:hAnsi="Arial" w:cstheme="majorBidi"/>
          <w:b/>
          <w:bCs/>
          <w:color w:val="2F5496" w:themeColor="accent1" w:themeShade="BF"/>
          <w:sz w:val="24"/>
          <w:szCs w:val="24"/>
        </w:rPr>
        <w:t>7</w:t>
      </w:r>
      <w:r w:rsidR="00860BA1">
        <w:rPr>
          <w:rFonts w:ascii="Arial" w:hAnsi="Arial" w:cstheme="majorBidi"/>
          <w:b/>
          <w:bCs/>
          <w:color w:val="2F5496" w:themeColor="accent1" w:themeShade="BF"/>
          <w:sz w:val="24"/>
          <w:szCs w:val="24"/>
        </w:rPr>
        <w:t>.0</w:t>
      </w:r>
      <w:r w:rsidR="00BA208F">
        <w:rPr>
          <w:rFonts w:ascii="Arial" w:hAnsi="Arial" w:cstheme="majorBidi"/>
          <w:b/>
          <w:bCs/>
          <w:color w:val="2F5496" w:themeColor="accent1" w:themeShade="BF"/>
          <w:sz w:val="24"/>
          <w:szCs w:val="24"/>
        </w:rPr>
        <w:t>8</w:t>
      </w:r>
      <w:r w:rsidR="00860BA1">
        <w:rPr>
          <w:rFonts w:ascii="Arial" w:hAnsi="Arial" w:cstheme="majorBidi"/>
          <w:b/>
          <w:bCs/>
          <w:color w:val="2F5496" w:themeColor="accent1" w:themeShade="BF"/>
          <w:sz w:val="24"/>
          <w:szCs w:val="24"/>
        </w:rPr>
        <w:t>.2024)</w:t>
      </w:r>
    </w:p>
    <w:p w14:paraId="3059E56E" w14:textId="55998670" w:rsidR="00075B86" w:rsidRPr="00A626C8" w:rsidRDefault="001A66D4" w:rsidP="00F977EC">
      <w:pPr>
        <w:spacing w:after="200"/>
        <w:jc w:val="both"/>
        <w:rPr>
          <w:rFonts w:ascii="Arial" w:hAnsi="Arial" w:cstheme="majorBidi"/>
          <w:color w:val="2F5496" w:themeColor="accent1" w:themeShade="BF"/>
          <w:sz w:val="24"/>
          <w:szCs w:val="24"/>
        </w:rPr>
      </w:pPr>
      <w:r w:rsidRPr="00A626C8">
        <w:rPr>
          <w:rFonts w:ascii="Arial" w:hAnsi="Arial" w:cstheme="majorBidi"/>
          <w:color w:val="2F5496" w:themeColor="accent1" w:themeShade="BF"/>
          <w:sz w:val="24"/>
          <w:szCs w:val="24"/>
        </w:rPr>
        <w:t>This document is provided for information purposes only</w:t>
      </w:r>
      <w:r w:rsidR="00A215A1" w:rsidRPr="00A626C8">
        <w:rPr>
          <w:rFonts w:ascii="Arial" w:hAnsi="Arial" w:cstheme="majorBidi"/>
          <w:color w:val="2F5496" w:themeColor="accent1" w:themeShade="BF"/>
          <w:sz w:val="24"/>
          <w:szCs w:val="24"/>
        </w:rPr>
        <w:t>.</w:t>
      </w:r>
      <w:r w:rsidRPr="00A626C8">
        <w:rPr>
          <w:rFonts w:ascii="Arial" w:hAnsi="Arial" w:cstheme="majorBidi"/>
          <w:color w:val="2F5496" w:themeColor="accent1" w:themeShade="BF"/>
          <w:sz w:val="24"/>
          <w:szCs w:val="24"/>
        </w:rPr>
        <w:t xml:space="preserve"> </w:t>
      </w:r>
      <w:r w:rsidR="00A215A1" w:rsidRPr="00A626C8">
        <w:rPr>
          <w:rFonts w:ascii="Arial" w:hAnsi="Arial" w:cstheme="majorBidi"/>
          <w:color w:val="2F5496" w:themeColor="accent1" w:themeShade="BF"/>
          <w:sz w:val="24"/>
          <w:szCs w:val="24"/>
        </w:rPr>
        <w:t>It is a</w:t>
      </w:r>
      <w:r w:rsidR="002F3EA8">
        <w:rPr>
          <w:rFonts w:ascii="Arial" w:hAnsi="Arial" w:cstheme="majorBidi"/>
          <w:color w:val="2F5496" w:themeColor="accent1" w:themeShade="BF"/>
          <w:sz w:val="24"/>
          <w:szCs w:val="24"/>
        </w:rPr>
        <w:t xml:space="preserve"> working </w:t>
      </w:r>
      <w:r w:rsidR="00A215A1" w:rsidRPr="00A626C8">
        <w:rPr>
          <w:rFonts w:ascii="Arial" w:hAnsi="Arial" w:cstheme="majorBidi"/>
          <w:color w:val="2F5496" w:themeColor="accent1" w:themeShade="BF"/>
          <w:sz w:val="24"/>
          <w:szCs w:val="24"/>
        </w:rPr>
        <w:t xml:space="preserve">draft and </w:t>
      </w:r>
      <w:r w:rsidRPr="00A626C8">
        <w:rPr>
          <w:rFonts w:ascii="Arial" w:hAnsi="Arial" w:cstheme="majorBidi"/>
          <w:color w:val="2F5496" w:themeColor="accent1" w:themeShade="BF"/>
          <w:sz w:val="24"/>
          <w:szCs w:val="24"/>
        </w:rPr>
        <w:t xml:space="preserve">is </w:t>
      </w:r>
      <w:r w:rsidR="003570A2" w:rsidRPr="00A626C8">
        <w:rPr>
          <w:rFonts w:ascii="Arial" w:hAnsi="Arial" w:cstheme="majorBidi"/>
          <w:color w:val="2F5496" w:themeColor="accent1" w:themeShade="BF"/>
          <w:sz w:val="24"/>
          <w:szCs w:val="24"/>
        </w:rPr>
        <w:t>not</w:t>
      </w:r>
      <w:r w:rsidR="0016008C" w:rsidRPr="00A626C8">
        <w:rPr>
          <w:rFonts w:ascii="Arial" w:hAnsi="Arial" w:cstheme="majorBidi"/>
          <w:color w:val="2F5496" w:themeColor="accent1" w:themeShade="BF"/>
          <w:sz w:val="24"/>
          <w:szCs w:val="24"/>
        </w:rPr>
        <w:t xml:space="preserve"> </w:t>
      </w:r>
      <w:r w:rsidR="00F4585C" w:rsidRPr="00A626C8">
        <w:rPr>
          <w:rFonts w:ascii="Arial" w:hAnsi="Arial" w:cstheme="majorBidi"/>
          <w:color w:val="2F5496" w:themeColor="accent1" w:themeShade="BF"/>
          <w:sz w:val="24"/>
          <w:szCs w:val="24"/>
        </w:rPr>
        <w:t xml:space="preserve">intended </w:t>
      </w:r>
      <w:r w:rsidR="00B8121A" w:rsidRPr="00A626C8">
        <w:rPr>
          <w:rFonts w:ascii="Arial" w:hAnsi="Arial" w:cstheme="majorBidi"/>
          <w:color w:val="2F5496" w:themeColor="accent1" w:themeShade="BF"/>
          <w:sz w:val="24"/>
          <w:szCs w:val="24"/>
        </w:rPr>
        <w:t>to</w:t>
      </w:r>
      <w:r w:rsidR="0016008C" w:rsidRPr="00A626C8">
        <w:rPr>
          <w:rFonts w:ascii="Arial" w:hAnsi="Arial" w:cstheme="majorBidi"/>
          <w:color w:val="2F5496" w:themeColor="accent1" w:themeShade="BF"/>
          <w:sz w:val="24"/>
          <w:szCs w:val="24"/>
        </w:rPr>
        <w:t xml:space="preserve"> be </w:t>
      </w:r>
      <w:r w:rsidR="00EA2504" w:rsidRPr="00A626C8">
        <w:rPr>
          <w:rFonts w:ascii="Arial" w:hAnsi="Arial" w:cstheme="majorBidi"/>
          <w:color w:val="2F5496" w:themeColor="accent1" w:themeShade="BF"/>
          <w:sz w:val="24"/>
          <w:szCs w:val="24"/>
        </w:rPr>
        <w:t>a</w:t>
      </w:r>
      <w:r w:rsidR="0016008C" w:rsidRPr="00A626C8">
        <w:rPr>
          <w:rFonts w:ascii="Arial" w:hAnsi="Arial" w:cstheme="majorBidi"/>
          <w:color w:val="2F5496" w:themeColor="accent1" w:themeShade="BF"/>
          <w:sz w:val="24"/>
          <w:szCs w:val="24"/>
        </w:rPr>
        <w:t xml:space="preserve"> final</w:t>
      </w:r>
      <w:r w:rsidR="004B5D3F" w:rsidRPr="00A626C8">
        <w:rPr>
          <w:rFonts w:ascii="Arial" w:hAnsi="Arial" w:cstheme="majorBidi"/>
          <w:color w:val="2F5496" w:themeColor="accent1" w:themeShade="BF"/>
          <w:sz w:val="24"/>
          <w:szCs w:val="24"/>
        </w:rPr>
        <w:t xml:space="preserve"> version</w:t>
      </w:r>
      <w:r w:rsidR="00A14F35" w:rsidRPr="00A626C8">
        <w:rPr>
          <w:rFonts w:ascii="Arial" w:hAnsi="Arial" w:cstheme="majorBidi"/>
          <w:color w:val="2F5496" w:themeColor="accent1" w:themeShade="BF"/>
          <w:sz w:val="24"/>
          <w:szCs w:val="24"/>
        </w:rPr>
        <w:t xml:space="preserve">. </w:t>
      </w:r>
    </w:p>
    <w:p w14:paraId="393FEC6C" w14:textId="35428085" w:rsidR="002F3EA8" w:rsidRDefault="002F3EA8" w:rsidP="6F6E4982">
      <w:pPr>
        <w:spacing w:after="200"/>
        <w:jc w:val="both"/>
        <w:rPr>
          <w:rFonts w:ascii="Arial" w:hAnsi="Arial" w:cstheme="majorBidi"/>
          <w:color w:val="2F5496" w:themeColor="accent1" w:themeShade="BF"/>
          <w:sz w:val="24"/>
          <w:szCs w:val="24"/>
        </w:rPr>
      </w:pPr>
      <w:r w:rsidRPr="6F6E4982">
        <w:rPr>
          <w:rFonts w:ascii="Arial" w:hAnsi="Arial" w:cstheme="majorBidi"/>
          <w:color w:val="2F5496" w:themeColor="accent1" w:themeShade="BF"/>
          <w:sz w:val="24"/>
          <w:szCs w:val="24"/>
        </w:rPr>
        <w:t xml:space="preserve">This version </w:t>
      </w:r>
      <w:r w:rsidR="7AC8AE25" w:rsidRPr="6F6E4982">
        <w:rPr>
          <w:rFonts w:ascii="Arial" w:hAnsi="Arial" w:cstheme="majorBidi"/>
          <w:color w:val="2F5496" w:themeColor="accent1" w:themeShade="BF"/>
          <w:sz w:val="24"/>
          <w:szCs w:val="24"/>
        </w:rPr>
        <w:t>(V</w:t>
      </w:r>
      <w:r w:rsidRPr="6F6E4982">
        <w:rPr>
          <w:rFonts w:ascii="Arial" w:hAnsi="Arial" w:cstheme="majorBidi"/>
          <w:color w:val="2F5496" w:themeColor="accent1" w:themeShade="BF"/>
          <w:sz w:val="24"/>
          <w:szCs w:val="24"/>
        </w:rPr>
        <w:t>2</w:t>
      </w:r>
      <w:r w:rsidR="2177C7CB" w:rsidRPr="6F6E4982">
        <w:rPr>
          <w:rFonts w:ascii="Arial" w:hAnsi="Arial" w:cstheme="majorBidi"/>
          <w:color w:val="2F5496" w:themeColor="accent1" w:themeShade="BF"/>
          <w:sz w:val="24"/>
          <w:szCs w:val="24"/>
        </w:rPr>
        <w:t>.0)</w:t>
      </w:r>
      <w:r w:rsidRPr="6F6E4982">
        <w:rPr>
          <w:rFonts w:ascii="Arial" w:hAnsi="Arial" w:cstheme="majorBidi"/>
          <w:color w:val="2F5496" w:themeColor="accent1" w:themeShade="BF"/>
          <w:sz w:val="24"/>
          <w:szCs w:val="24"/>
        </w:rPr>
        <w:t xml:space="preserve"> has been released for pilot testing use. </w:t>
      </w:r>
      <w:r w:rsidR="00064F75">
        <w:rPr>
          <w:rFonts w:ascii="Arial" w:hAnsi="Arial" w:cstheme="majorBidi"/>
          <w:color w:val="2F5496" w:themeColor="accent1" w:themeShade="BF"/>
          <w:sz w:val="24"/>
          <w:szCs w:val="24"/>
        </w:rPr>
        <w:t xml:space="preserve">Changes from V1.0 are shown as tracked, for reference. </w:t>
      </w:r>
      <w:r w:rsidRPr="6F6E4982">
        <w:rPr>
          <w:rFonts w:ascii="Arial" w:hAnsi="Arial" w:cstheme="majorBidi"/>
          <w:color w:val="2F5496" w:themeColor="accent1" w:themeShade="BF"/>
          <w:sz w:val="24"/>
          <w:szCs w:val="24"/>
        </w:rPr>
        <w:t>Following the pilot</w:t>
      </w:r>
      <w:r w:rsidR="00A12197">
        <w:rPr>
          <w:rFonts w:ascii="Arial" w:hAnsi="Arial" w:cstheme="majorBidi"/>
          <w:color w:val="2F5496" w:themeColor="accent1" w:themeShade="BF"/>
          <w:sz w:val="24"/>
          <w:szCs w:val="24"/>
        </w:rPr>
        <w:t>,</w:t>
      </w:r>
      <w:r w:rsidRPr="6F6E4982">
        <w:rPr>
          <w:rFonts w:ascii="Arial" w:hAnsi="Arial" w:cstheme="majorBidi"/>
          <w:color w:val="2F5496" w:themeColor="accent1" w:themeShade="BF"/>
          <w:sz w:val="24"/>
          <w:szCs w:val="24"/>
        </w:rPr>
        <w:t xml:space="preserve"> a final version </w:t>
      </w:r>
      <w:r w:rsidR="5D9400F0" w:rsidRPr="6F6E4982">
        <w:rPr>
          <w:rFonts w:ascii="Arial" w:hAnsi="Arial" w:cstheme="majorBidi"/>
          <w:color w:val="2F5496" w:themeColor="accent1" w:themeShade="BF"/>
          <w:sz w:val="24"/>
          <w:szCs w:val="24"/>
        </w:rPr>
        <w:t xml:space="preserve">will be released </w:t>
      </w:r>
      <w:r w:rsidRPr="6F6E4982">
        <w:rPr>
          <w:rFonts w:ascii="Arial" w:hAnsi="Arial" w:cstheme="majorBidi"/>
          <w:color w:val="2F5496" w:themeColor="accent1" w:themeShade="BF"/>
          <w:sz w:val="24"/>
          <w:szCs w:val="24"/>
        </w:rPr>
        <w:t>ahead of year end reporting</w:t>
      </w:r>
      <w:r w:rsidR="44D05256" w:rsidRPr="6F6E4982">
        <w:rPr>
          <w:rFonts w:ascii="Arial" w:hAnsi="Arial" w:cstheme="majorBidi"/>
          <w:color w:val="2F5496" w:themeColor="accent1" w:themeShade="BF"/>
          <w:sz w:val="24"/>
          <w:szCs w:val="24"/>
        </w:rPr>
        <w:t>.</w:t>
      </w:r>
    </w:p>
    <w:p w14:paraId="2E5CA67A" w14:textId="23819410" w:rsidR="00290B0A" w:rsidRPr="00A626C8" w:rsidRDefault="00EF1A74" w:rsidP="00F977EC">
      <w:pPr>
        <w:spacing w:after="200"/>
        <w:jc w:val="both"/>
        <w:rPr>
          <w:rFonts w:ascii="Arial" w:hAnsi="Arial" w:cstheme="majorBidi"/>
          <w:color w:val="2F5496" w:themeColor="accent1" w:themeShade="BF"/>
          <w:sz w:val="24"/>
          <w:szCs w:val="24"/>
        </w:rPr>
      </w:pPr>
      <w:r w:rsidRPr="00A626C8">
        <w:rPr>
          <w:rFonts w:ascii="Arial" w:hAnsi="Arial" w:cstheme="majorBidi"/>
          <w:color w:val="2F5496" w:themeColor="accent1" w:themeShade="BF"/>
          <w:sz w:val="24"/>
          <w:szCs w:val="24"/>
        </w:rPr>
        <w:t>Th</w:t>
      </w:r>
      <w:r w:rsidR="008F105D" w:rsidRPr="00A626C8">
        <w:rPr>
          <w:rFonts w:ascii="Arial" w:hAnsi="Arial" w:cstheme="majorBidi"/>
          <w:color w:val="2F5496" w:themeColor="accent1" w:themeShade="BF"/>
          <w:sz w:val="24"/>
          <w:szCs w:val="24"/>
        </w:rPr>
        <w:t xml:space="preserve">e </w:t>
      </w:r>
      <w:r w:rsidR="00284E80">
        <w:rPr>
          <w:rFonts w:ascii="Arial" w:hAnsi="Arial" w:cstheme="majorBidi"/>
          <w:color w:val="2F5496" w:themeColor="accent1" w:themeShade="BF"/>
          <w:sz w:val="24"/>
          <w:szCs w:val="24"/>
        </w:rPr>
        <w:t xml:space="preserve">quantitative </w:t>
      </w:r>
      <w:r w:rsidR="008F105D" w:rsidRPr="00A626C8">
        <w:rPr>
          <w:rFonts w:ascii="Arial" w:hAnsi="Arial" w:cstheme="majorBidi"/>
          <w:color w:val="2F5496" w:themeColor="accent1" w:themeShade="BF"/>
          <w:sz w:val="24"/>
          <w:szCs w:val="24"/>
        </w:rPr>
        <w:t xml:space="preserve">content of this </w:t>
      </w:r>
      <w:r w:rsidRPr="00A626C8">
        <w:rPr>
          <w:rFonts w:ascii="Arial" w:hAnsi="Arial" w:cstheme="majorBidi"/>
          <w:color w:val="2F5496" w:themeColor="accent1" w:themeShade="BF"/>
          <w:sz w:val="24"/>
          <w:szCs w:val="24"/>
        </w:rPr>
        <w:t>document represent</w:t>
      </w:r>
      <w:r w:rsidR="00D01F91" w:rsidRPr="00A626C8">
        <w:rPr>
          <w:rFonts w:ascii="Arial" w:hAnsi="Arial" w:cstheme="majorBidi"/>
          <w:color w:val="2F5496" w:themeColor="accent1" w:themeShade="BF"/>
          <w:sz w:val="24"/>
          <w:szCs w:val="24"/>
        </w:rPr>
        <w:t>s</w:t>
      </w:r>
      <w:r w:rsidRPr="00A626C8">
        <w:rPr>
          <w:rFonts w:ascii="Arial" w:hAnsi="Arial" w:cstheme="majorBidi"/>
          <w:color w:val="2F5496" w:themeColor="accent1" w:themeShade="BF"/>
          <w:sz w:val="24"/>
          <w:szCs w:val="24"/>
        </w:rPr>
        <w:t xml:space="preserve"> the minimum</w:t>
      </w:r>
      <w:r w:rsidR="007C329A" w:rsidRPr="00A626C8">
        <w:rPr>
          <w:rFonts w:ascii="Arial" w:hAnsi="Arial" w:cstheme="majorBidi"/>
          <w:color w:val="2F5496" w:themeColor="accent1" w:themeShade="BF"/>
          <w:sz w:val="24"/>
          <w:szCs w:val="24"/>
        </w:rPr>
        <w:t xml:space="preserve"> disclosure</w:t>
      </w:r>
      <w:r w:rsidR="008F105D" w:rsidRPr="00A626C8">
        <w:rPr>
          <w:rFonts w:ascii="Arial" w:hAnsi="Arial" w:cstheme="majorBidi"/>
          <w:color w:val="2F5496" w:themeColor="accent1" w:themeShade="BF"/>
          <w:sz w:val="24"/>
          <w:szCs w:val="24"/>
        </w:rPr>
        <w:t>s</w:t>
      </w:r>
      <w:r w:rsidR="00C51413" w:rsidRPr="00A626C8">
        <w:rPr>
          <w:rFonts w:ascii="Arial" w:hAnsi="Arial" w:cstheme="majorBidi"/>
          <w:color w:val="2F5496" w:themeColor="accent1" w:themeShade="BF"/>
          <w:sz w:val="24"/>
          <w:szCs w:val="24"/>
        </w:rPr>
        <w:t xml:space="preserve"> required</w:t>
      </w:r>
      <w:r w:rsidR="00D163DA" w:rsidRPr="00A626C8">
        <w:rPr>
          <w:rFonts w:ascii="Arial" w:hAnsi="Arial" w:cstheme="majorBidi"/>
          <w:color w:val="2F5496" w:themeColor="accent1" w:themeShade="BF"/>
          <w:sz w:val="24"/>
          <w:szCs w:val="24"/>
        </w:rPr>
        <w:t xml:space="preserve"> by syndicates</w:t>
      </w:r>
      <w:r w:rsidR="00284E80">
        <w:rPr>
          <w:rFonts w:ascii="Arial" w:hAnsi="Arial" w:cstheme="majorBidi"/>
          <w:color w:val="2F5496" w:themeColor="accent1" w:themeShade="BF"/>
          <w:sz w:val="24"/>
          <w:szCs w:val="24"/>
        </w:rPr>
        <w:t xml:space="preserve"> to </w:t>
      </w:r>
      <w:r w:rsidR="0098150E">
        <w:rPr>
          <w:rFonts w:ascii="Arial" w:hAnsi="Arial" w:cstheme="majorBidi"/>
          <w:color w:val="2F5496" w:themeColor="accent1" w:themeShade="BF"/>
          <w:sz w:val="24"/>
          <w:szCs w:val="24"/>
        </w:rPr>
        <w:t>facilitate</w:t>
      </w:r>
      <w:r w:rsidR="00284E80">
        <w:rPr>
          <w:rFonts w:ascii="Arial" w:hAnsi="Arial" w:cstheme="majorBidi"/>
          <w:color w:val="2F5496" w:themeColor="accent1" w:themeShade="BF"/>
          <w:sz w:val="24"/>
          <w:szCs w:val="24"/>
        </w:rPr>
        <w:t xml:space="preserve"> Lloyd’</w:t>
      </w:r>
      <w:r w:rsidR="004E0089">
        <w:rPr>
          <w:rFonts w:ascii="Arial" w:hAnsi="Arial" w:cstheme="majorBidi"/>
          <w:color w:val="2F5496" w:themeColor="accent1" w:themeShade="BF"/>
          <w:sz w:val="24"/>
          <w:szCs w:val="24"/>
        </w:rPr>
        <w:t>s</w:t>
      </w:r>
      <w:r w:rsidR="0098150E">
        <w:rPr>
          <w:rFonts w:ascii="Arial" w:hAnsi="Arial" w:cstheme="majorBidi"/>
          <w:color w:val="2F5496" w:themeColor="accent1" w:themeShade="BF"/>
          <w:sz w:val="24"/>
          <w:szCs w:val="24"/>
        </w:rPr>
        <w:t xml:space="preserve"> reporting</w:t>
      </w:r>
      <w:r w:rsidR="008F105D" w:rsidRPr="00A626C8">
        <w:rPr>
          <w:rFonts w:ascii="Arial" w:hAnsi="Arial" w:cstheme="majorBidi"/>
          <w:color w:val="2F5496" w:themeColor="accent1" w:themeShade="BF"/>
          <w:sz w:val="24"/>
          <w:szCs w:val="24"/>
        </w:rPr>
        <w:t xml:space="preserve">; additional disclosures </w:t>
      </w:r>
      <w:r w:rsidR="00CA2E11" w:rsidRPr="00A626C8">
        <w:rPr>
          <w:rFonts w:ascii="Arial" w:hAnsi="Arial" w:cstheme="majorBidi"/>
          <w:color w:val="2F5496" w:themeColor="accent1" w:themeShade="BF"/>
          <w:sz w:val="24"/>
          <w:szCs w:val="24"/>
        </w:rPr>
        <w:t>(</w:t>
      </w:r>
      <w:r w:rsidR="008F105D" w:rsidRPr="00A626C8">
        <w:rPr>
          <w:rFonts w:ascii="Arial" w:hAnsi="Arial" w:cstheme="majorBidi"/>
          <w:color w:val="2F5496" w:themeColor="accent1" w:themeShade="BF"/>
          <w:sz w:val="24"/>
          <w:szCs w:val="24"/>
        </w:rPr>
        <w:t>as required</w:t>
      </w:r>
      <w:r w:rsidR="00CA2E11" w:rsidRPr="00A626C8">
        <w:rPr>
          <w:rFonts w:ascii="Arial" w:hAnsi="Arial" w:cstheme="majorBidi"/>
          <w:color w:val="2F5496" w:themeColor="accent1" w:themeShade="BF"/>
          <w:sz w:val="24"/>
          <w:szCs w:val="24"/>
        </w:rPr>
        <w:t>)</w:t>
      </w:r>
      <w:r w:rsidR="008F105D" w:rsidRPr="00A626C8">
        <w:rPr>
          <w:rFonts w:ascii="Arial" w:hAnsi="Arial" w:cstheme="majorBidi"/>
          <w:color w:val="2F5496" w:themeColor="accent1" w:themeShade="BF"/>
          <w:sz w:val="24"/>
          <w:szCs w:val="24"/>
        </w:rPr>
        <w:t xml:space="preserve"> are </w:t>
      </w:r>
      <w:r w:rsidR="00CA2E11" w:rsidRPr="00A626C8">
        <w:rPr>
          <w:rFonts w:ascii="Arial" w:hAnsi="Arial" w:cstheme="majorBidi"/>
          <w:color w:val="2F5496" w:themeColor="accent1" w:themeShade="BF"/>
          <w:sz w:val="24"/>
          <w:szCs w:val="24"/>
        </w:rPr>
        <w:t>at the discretion of managing agents.</w:t>
      </w:r>
    </w:p>
    <w:p w14:paraId="5665F1C2" w14:textId="51BAEC8F" w:rsidR="00F056E3" w:rsidRPr="00A626C8" w:rsidRDefault="00F056E3" w:rsidP="00F977EC">
      <w:pPr>
        <w:spacing w:after="200"/>
        <w:jc w:val="both"/>
        <w:rPr>
          <w:rFonts w:ascii="Arial" w:hAnsi="Arial" w:cstheme="majorBidi"/>
          <w:color w:val="2F5496" w:themeColor="accent1" w:themeShade="BF"/>
          <w:sz w:val="24"/>
          <w:szCs w:val="24"/>
        </w:rPr>
      </w:pPr>
      <w:r w:rsidRPr="00A626C8">
        <w:rPr>
          <w:rFonts w:ascii="Arial" w:hAnsi="Arial" w:cstheme="majorBidi"/>
          <w:color w:val="2F5496" w:themeColor="accent1" w:themeShade="BF"/>
          <w:sz w:val="24"/>
          <w:szCs w:val="24"/>
        </w:rPr>
        <w:t xml:space="preserve">The data tables within this document </w:t>
      </w:r>
      <w:r w:rsidR="005A7EB7" w:rsidRPr="00A626C8">
        <w:rPr>
          <w:rFonts w:ascii="Arial" w:hAnsi="Arial" w:cstheme="majorBidi"/>
          <w:color w:val="2F5496" w:themeColor="accent1" w:themeShade="BF"/>
          <w:sz w:val="24"/>
          <w:szCs w:val="24"/>
        </w:rPr>
        <w:t>will be mirrored in the XBRL taxonomy</w:t>
      </w:r>
      <w:r w:rsidR="00B230F0" w:rsidRPr="00A626C8">
        <w:rPr>
          <w:rFonts w:ascii="Arial" w:hAnsi="Arial" w:cstheme="majorBidi"/>
          <w:color w:val="2F5496" w:themeColor="accent1" w:themeShade="BF"/>
          <w:sz w:val="24"/>
          <w:szCs w:val="24"/>
        </w:rPr>
        <w:t xml:space="preserve"> for tagging</w:t>
      </w:r>
      <w:r w:rsidR="005A7EB7" w:rsidRPr="00A626C8">
        <w:rPr>
          <w:rFonts w:ascii="Arial" w:hAnsi="Arial" w:cstheme="majorBidi"/>
          <w:color w:val="2F5496" w:themeColor="accent1" w:themeShade="BF"/>
          <w:sz w:val="24"/>
          <w:szCs w:val="24"/>
        </w:rPr>
        <w:t xml:space="preserve">. </w:t>
      </w:r>
    </w:p>
    <w:p w14:paraId="6BCD8FF6" w14:textId="273D83A3" w:rsidR="00E01E54" w:rsidRPr="00A626C8" w:rsidRDefault="00E01E54" w:rsidP="00F977EC">
      <w:pPr>
        <w:spacing w:after="200"/>
        <w:jc w:val="both"/>
        <w:rPr>
          <w:rFonts w:ascii="Arial" w:hAnsi="Arial" w:cstheme="majorBidi"/>
          <w:color w:val="2F5496" w:themeColor="accent1" w:themeShade="BF"/>
          <w:sz w:val="24"/>
          <w:szCs w:val="24"/>
        </w:rPr>
      </w:pPr>
      <w:r w:rsidRPr="00A626C8">
        <w:rPr>
          <w:rFonts w:ascii="Arial" w:hAnsi="Arial" w:cstheme="majorBidi"/>
          <w:color w:val="2F5496" w:themeColor="accent1" w:themeShade="BF"/>
          <w:sz w:val="24"/>
          <w:szCs w:val="24"/>
        </w:rPr>
        <w:t xml:space="preserve">All narrative disclosures </w:t>
      </w:r>
      <w:r w:rsidR="004A0676">
        <w:rPr>
          <w:rFonts w:ascii="Arial" w:hAnsi="Arial" w:cstheme="majorBidi"/>
          <w:color w:val="2F5496" w:themeColor="accent1" w:themeShade="BF"/>
          <w:sz w:val="24"/>
          <w:szCs w:val="24"/>
        </w:rPr>
        <w:t xml:space="preserve">/ headings </w:t>
      </w:r>
      <w:r w:rsidRPr="00A626C8">
        <w:rPr>
          <w:rFonts w:ascii="Arial" w:hAnsi="Arial" w:cstheme="majorBidi"/>
          <w:color w:val="2F5496" w:themeColor="accent1" w:themeShade="BF"/>
          <w:sz w:val="24"/>
          <w:szCs w:val="24"/>
        </w:rPr>
        <w:t xml:space="preserve">in this document are to be used as guidance only. </w:t>
      </w:r>
      <w:r w:rsidR="006F146E" w:rsidRPr="00A626C8">
        <w:rPr>
          <w:rFonts w:ascii="Arial" w:hAnsi="Arial" w:cstheme="majorBidi"/>
          <w:color w:val="2F5496" w:themeColor="accent1" w:themeShade="BF"/>
          <w:sz w:val="24"/>
          <w:szCs w:val="24"/>
        </w:rPr>
        <w:t>It is not required</w:t>
      </w:r>
      <w:r w:rsidR="004E0089">
        <w:rPr>
          <w:rFonts w:ascii="Arial" w:hAnsi="Arial" w:cstheme="majorBidi"/>
          <w:color w:val="2F5496" w:themeColor="accent1" w:themeShade="BF"/>
          <w:sz w:val="24"/>
          <w:szCs w:val="24"/>
        </w:rPr>
        <w:t xml:space="preserve"> nor expected</w:t>
      </w:r>
      <w:r w:rsidR="006F146E" w:rsidRPr="00A626C8">
        <w:rPr>
          <w:rFonts w:ascii="Arial" w:hAnsi="Arial" w:cstheme="majorBidi"/>
          <w:color w:val="2F5496" w:themeColor="accent1" w:themeShade="BF"/>
          <w:sz w:val="24"/>
          <w:szCs w:val="24"/>
        </w:rPr>
        <w:t xml:space="preserve"> that the syndicate accounts prepared by managing agents </w:t>
      </w:r>
      <w:r w:rsidR="00FB5A8B" w:rsidRPr="00A626C8">
        <w:rPr>
          <w:rFonts w:ascii="Arial" w:hAnsi="Arial" w:cstheme="majorBidi"/>
          <w:color w:val="2F5496" w:themeColor="accent1" w:themeShade="BF"/>
          <w:sz w:val="24"/>
          <w:szCs w:val="24"/>
        </w:rPr>
        <w:t>mirror</w:t>
      </w:r>
      <w:r w:rsidR="006F146E" w:rsidRPr="00A626C8">
        <w:rPr>
          <w:rFonts w:ascii="Arial" w:hAnsi="Arial" w:cstheme="majorBidi"/>
          <w:color w:val="2F5496" w:themeColor="accent1" w:themeShade="BF"/>
          <w:sz w:val="24"/>
          <w:szCs w:val="24"/>
        </w:rPr>
        <w:t xml:space="preserve"> the wording in these accounts. </w:t>
      </w:r>
    </w:p>
    <w:p w14:paraId="4CC3DBFD" w14:textId="48FADE81" w:rsidR="005F2D81" w:rsidRPr="00A626C8" w:rsidRDefault="00806219" w:rsidP="00F977EC">
      <w:pPr>
        <w:spacing w:after="200"/>
        <w:jc w:val="both"/>
        <w:rPr>
          <w:rFonts w:ascii="Arial" w:hAnsi="Arial" w:cstheme="majorBidi"/>
          <w:color w:val="2F5496" w:themeColor="accent1" w:themeShade="BF"/>
          <w:sz w:val="24"/>
          <w:szCs w:val="24"/>
        </w:rPr>
      </w:pPr>
      <w:r w:rsidRPr="00A626C8">
        <w:rPr>
          <w:rFonts w:ascii="Arial" w:hAnsi="Arial" w:cstheme="majorBidi"/>
          <w:color w:val="2F5496" w:themeColor="accent1" w:themeShade="BF"/>
          <w:sz w:val="24"/>
          <w:szCs w:val="24"/>
        </w:rPr>
        <w:t xml:space="preserve">It is recommended that this document </w:t>
      </w:r>
      <w:r w:rsidR="00B25600" w:rsidRPr="00A626C8">
        <w:rPr>
          <w:rFonts w:ascii="Arial" w:hAnsi="Arial" w:cstheme="majorBidi"/>
          <w:color w:val="2F5496" w:themeColor="accent1" w:themeShade="BF"/>
          <w:sz w:val="24"/>
          <w:szCs w:val="24"/>
        </w:rPr>
        <w:t>is</w:t>
      </w:r>
      <w:r w:rsidRPr="00A626C8">
        <w:rPr>
          <w:rFonts w:ascii="Arial" w:hAnsi="Arial" w:cstheme="majorBidi"/>
          <w:color w:val="2F5496" w:themeColor="accent1" w:themeShade="BF"/>
          <w:sz w:val="24"/>
          <w:szCs w:val="24"/>
        </w:rPr>
        <w:t xml:space="preserve"> used by managing agents to perform a gap analysis against their current syndicate accounts. </w:t>
      </w:r>
      <w:r w:rsidR="003570A2" w:rsidRPr="00A626C8">
        <w:rPr>
          <w:rFonts w:ascii="Arial" w:hAnsi="Arial" w:cstheme="majorBidi"/>
          <w:color w:val="2F5496" w:themeColor="accent1" w:themeShade="BF"/>
          <w:sz w:val="24"/>
          <w:szCs w:val="24"/>
        </w:rPr>
        <w:t>Managing agents may choose to populate thi</w:t>
      </w:r>
      <w:r w:rsidR="00D36F24" w:rsidRPr="00A626C8">
        <w:rPr>
          <w:rFonts w:ascii="Arial" w:hAnsi="Arial" w:cstheme="majorBidi"/>
          <w:color w:val="2F5496" w:themeColor="accent1" w:themeShade="BF"/>
          <w:sz w:val="24"/>
          <w:szCs w:val="24"/>
        </w:rPr>
        <w:t>s document as a template for their syndicate accounts, but it is not a requirement to do so.</w:t>
      </w:r>
    </w:p>
    <w:p w14:paraId="4400E8D5" w14:textId="3079EA70" w:rsidR="00814AD9" w:rsidRPr="00A626C8" w:rsidRDefault="00045DE7" w:rsidP="00F977EC">
      <w:pPr>
        <w:spacing w:after="200"/>
        <w:jc w:val="both"/>
        <w:rPr>
          <w:rFonts w:ascii="Arial" w:hAnsi="Arial" w:cstheme="majorBidi"/>
          <w:color w:val="2F5496" w:themeColor="accent1" w:themeShade="BF"/>
          <w:sz w:val="24"/>
          <w:szCs w:val="24"/>
        </w:rPr>
      </w:pPr>
      <w:r w:rsidRPr="00A626C8">
        <w:rPr>
          <w:rFonts w:ascii="Arial" w:hAnsi="Arial" w:cstheme="majorBidi"/>
          <w:color w:val="2F5496" w:themeColor="accent1" w:themeShade="BF"/>
          <w:sz w:val="24"/>
          <w:szCs w:val="24"/>
        </w:rPr>
        <w:t xml:space="preserve">The look, feel and format of these </w:t>
      </w:r>
      <w:r w:rsidR="00D45098" w:rsidRPr="00A626C8">
        <w:rPr>
          <w:rFonts w:ascii="Arial" w:hAnsi="Arial" w:cstheme="majorBidi"/>
          <w:color w:val="2F5496" w:themeColor="accent1" w:themeShade="BF"/>
          <w:sz w:val="24"/>
          <w:szCs w:val="24"/>
        </w:rPr>
        <w:t>Illustrative Syndicate Accounts</w:t>
      </w:r>
      <w:r w:rsidRPr="00A626C8">
        <w:rPr>
          <w:rFonts w:ascii="Arial" w:hAnsi="Arial" w:cstheme="majorBidi"/>
          <w:color w:val="2F5496" w:themeColor="accent1" w:themeShade="BF"/>
          <w:sz w:val="24"/>
          <w:szCs w:val="24"/>
        </w:rPr>
        <w:t xml:space="preserve"> </w:t>
      </w:r>
      <w:r w:rsidR="00D45098" w:rsidRPr="00A626C8">
        <w:rPr>
          <w:rFonts w:ascii="Arial" w:hAnsi="Arial" w:cstheme="majorBidi"/>
          <w:color w:val="2F5496" w:themeColor="accent1" w:themeShade="BF"/>
          <w:sz w:val="24"/>
          <w:szCs w:val="24"/>
        </w:rPr>
        <w:t>is</w:t>
      </w:r>
      <w:r w:rsidR="00891754" w:rsidRPr="00A626C8">
        <w:rPr>
          <w:rFonts w:ascii="Arial" w:hAnsi="Arial" w:cstheme="majorBidi"/>
          <w:color w:val="2F5496" w:themeColor="accent1" w:themeShade="BF"/>
          <w:sz w:val="24"/>
          <w:szCs w:val="24"/>
        </w:rPr>
        <w:t xml:space="preserve"> for</w:t>
      </w:r>
      <w:r w:rsidR="001A7FD9" w:rsidRPr="00A626C8">
        <w:rPr>
          <w:rFonts w:ascii="Arial" w:hAnsi="Arial" w:cstheme="majorBidi"/>
          <w:color w:val="2F5496" w:themeColor="accent1" w:themeShade="BF"/>
          <w:sz w:val="24"/>
          <w:szCs w:val="24"/>
        </w:rPr>
        <w:t xml:space="preserve"> guidance </w:t>
      </w:r>
      <w:r w:rsidR="00D45098" w:rsidRPr="00A626C8">
        <w:rPr>
          <w:rFonts w:ascii="Arial" w:hAnsi="Arial" w:cstheme="majorBidi"/>
          <w:color w:val="2F5496" w:themeColor="accent1" w:themeShade="BF"/>
          <w:sz w:val="24"/>
          <w:szCs w:val="24"/>
        </w:rPr>
        <w:t>only</w:t>
      </w:r>
      <w:r w:rsidR="00F56FDC" w:rsidRPr="00A626C8">
        <w:rPr>
          <w:rFonts w:ascii="Arial" w:hAnsi="Arial" w:cstheme="majorBidi"/>
          <w:color w:val="2F5496" w:themeColor="accent1" w:themeShade="BF"/>
          <w:sz w:val="24"/>
          <w:szCs w:val="24"/>
        </w:rPr>
        <w:t xml:space="preserve">. </w:t>
      </w:r>
      <w:r w:rsidR="00D45098" w:rsidRPr="00A626C8">
        <w:rPr>
          <w:rFonts w:ascii="Arial" w:hAnsi="Arial" w:cstheme="majorBidi"/>
          <w:color w:val="2F5496" w:themeColor="accent1" w:themeShade="BF"/>
          <w:sz w:val="24"/>
          <w:szCs w:val="24"/>
        </w:rPr>
        <w:t>Managing agent</w:t>
      </w:r>
      <w:r w:rsidR="000B2497" w:rsidRPr="00A626C8">
        <w:rPr>
          <w:rFonts w:ascii="Arial" w:hAnsi="Arial" w:cstheme="majorBidi"/>
          <w:color w:val="2F5496" w:themeColor="accent1" w:themeShade="BF"/>
          <w:sz w:val="24"/>
          <w:szCs w:val="24"/>
        </w:rPr>
        <w:t xml:space="preserve">s have discretion to apply branding, etc as required. </w:t>
      </w:r>
    </w:p>
    <w:p w14:paraId="79B2D8A0" w14:textId="0F3617D9" w:rsidR="00E44CF2" w:rsidRPr="00A626C8" w:rsidRDefault="00E44CF2" w:rsidP="00F977EC">
      <w:pPr>
        <w:spacing w:after="200"/>
        <w:rPr>
          <w:rFonts w:ascii="Arial" w:hAnsi="Arial" w:cstheme="majorBidi"/>
          <w:color w:val="2F5496" w:themeColor="accent1" w:themeShade="BF"/>
          <w:sz w:val="24"/>
          <w:szCs w:val="24"/>
        </w:rPr>
      </w:pPr>
      <w:r>
        <w:rPr>
          <w:rFonts w:ascii="Arial" w:hAnsi="Arial" w:cstheme="majorBidi"/>
          <w:color w:val="2F5496" w:themeColor="accent1" w:themeShade="BF"/>
          <w:sz w:val="24"/>
          <w:szCs w:val="24"/>
        </w:rPr>
        <w:t xml:space="preserve">Queries in relation to this document should be sent to </w:t>
      </w:r>
      <w:hyperlink r:id="rId12" w:history="1">
        <w:r w:rsidRPr="00E268A3">
          <w:rPr>
            <w:rStyle w:val="Hyperlink"/>
            <w:rFonts w:ascii="Arial" w:hAnsi="Arial" w:cstheme="majorBidi"/>
            <w:sz w:val="24"/>
            <w:szCs w:val="24"/>
          </w:rPr>
          <w:t>reporting.rationalisation@lloyds.com</w:t>
        </w:r>
      </w:hyperlink>
      <w:r>
        <w:rPr>
          <w:rFonts w:ascii="Arial" w:hAnsi="Arial" w:cstheme="majorBidi"/>
          <w:color w:val="2F5496" w:themeColor="accent1" w:themeShade="BF"/>
          <w:sz w:val="24"/>
          <w:szCs w:val="24"/>
        </w:rPr>
        <w:t xml:space="preserve"> </w:t>
      </w:r>
    </w:p>
    <w:p w14:paraId="7C507619" w14:textId="77777777" w:rsidR="00D96EC8" w:rsidRDefault="00D96EC8">
      <w:pPr>
        <w:spacing w:after="200"/>
        <w:rPr>
          <w:rFonts w:ascii="Arial" w:hAnsi="Arial" w:cstheme="majorBidi"/>
          <w:color w:val="2F5496" w:themeColor="accent1" w:themeShade="BF"/>
          <w:sz w:val="28"/>
          <w:szCs w:val="28"/>
        </w:rPr>
      </w:pPr>
    </w:p>
    <w:p w14:paraId="7902A8FD" w14:textId="77777777" w:rsidR="00D96EC8" w:rsidRDefault="00D96EC8">
      <w:pPr>
        <w:spacing w:after="200"/>
        <w:rPr>
          <w:rFonts w:ascii="Arial" w:hAnsi="Arial" w:cstheme="majorBidi"/>
          <w:color w:val="2F5496" w:themeColor="accent1" w:themeShade="BF"/>
          <w:sz w:val="28"/>
          <w:szCs w:val="28"/>
        </w:rPr>
      </w:pPr>
    </w:p>
    <w:p w14:paraId="5D58A99F" w14:textId="77777777" w:rsidR="00D96EC8" w:rsidRDefault="00D96EC8">
      <w:pPr>
        <w:spacing w:after="200"/>
        <w:rPr>
          <w:rFonts w:ascii="Arial" w:hAnsi="Arial" w:cstheme="majorBidi"/>
          <w:color w:val="2F5496" w:themeColor="accent1" w:themeShade="BF"/>
          <w:sz w:val="28"/>
          <w:szCs w:val="28"/>
        </w:rPr>
      </w:pPr>
    </w:p>
    <w:p w14:paraId="4F727C08" w14:textId="0545E954" w:rsidR="00BD5ABB" w:rsidRDefault="0078448A" w:rsidP="009016F2">
      <w:pPr>
        <w:spacing w:after="200"/>
      </w:pPr>
      <w:r>
        <w:rPr>
          <w:rFonts w:ascii="Arial" w:hAnsi="Arial" w:cstheme="majorBidi"/>
          <w:color w:val="2F5496" w:themeColor="accent1" w:themeShade="BF"/>
          <w:sz w:val="28"/>
          <w:szCs w:val="28"/>
        </w:rPr>
        <w:t xml:space="preserve"> </w:t>
      </w:r>
    </w:p>
    <w:p w14:paraId="02072776" w14:textId="77777777" w:rsidR="00A626C8" w:rsidRDefault="00A626C8">
      <w:pPr>
        <w:spacing w:after="200"/>
        <w:rPr>
          <w:rFonts w:ascii="Arial" w:eastAsiaTheme="majorEastAsia" w:hAnsi="Arial" w:cstheme="majorBidi"/>
          <w:b/>
          <w:color w:val="00338D"/>
          <w:kern w:val="28"/>
          <w:sz w:val="56"/>
          <w:szCs w:val="56"/>
        </w:rPr>
      </w:pPr>
      <w:r>
        <w:br w:type="page"/>
      </w:r>
    </w:p>
    <w:p w14:paraId="02FFF4B7" w14:textId="3803FF65" w:rsidR="00D62E35" w:rsidRPr="004C5191" w:rsidRDefault="00D62E35" w:rsidP="004C5191">
      <w:pPr>
        <w:pStyle w:val="Title"/>
      </w:pPr>
      <w:r w:rsidRPr="004C5191">
        <w:lastRenderedPageBreak/>
        <w:t>Lloyd’s Syndicate</w:t>
      </w:r>
    </w:p>
    <w:p w14:paraId="09C3E691" w14:textId="42F31EBB" w:rsidR="004B6958" w:rsidRPr="004541D3" w:rsidRDefault="004B6958" w:rsidP="00B47E33">
      <w:pPr>
        <w:pStyle w:val="Subtitle"/>
        <w:spacing w:after="1080"/>
        <w:rPr>
          <w:i/>
          <w:iCs/>
          <w:color w:val="00338D"/>
          <w:sz w:val="40"/>
          <w:szCs w:val="30"/>
        </w:rPr>
      </w:pPr>
      <w:r w:rsidRPr="004541D3">
        <w:rPr>
          <w:i/>
          <w:iCs/>
          <w:color w:val="00338D"/>
          <w:sz w:val="40"/>
          <w:szCs w:val="30"/>
        </w:rPr>
        <w:t>[Insert the syndicate name]</w:t>
      </w:r>
    </w:p>
    <w:p w14:paraId="4BA75D9C" w14:textId="770657C6" w:rsidR="00D62E35" w:rsidRPr="00B47E33" w:rsidRDefault="00D62E35" w:rsidP="00B47E33">
      <w:pPr>
        <w:pStyle w:val="Subtitle"/>
      </w:pPr>
      <w:r w:rsidRPr="00B47E33">
        <w:t>Illustrative Financial statement template</w:t>
      </w:r>
    </w:p>
    <w:p w14:paraId="0DC5A0C9" w14:textId="61646BB5" w:rsidR="00F357E0" w:rsidRPr="00B47E33" w:rsidRDefault="00E034E2" w:rsidP="00B47E33">
      <w:pPr>
        <w:pStyle w:val="Subtitle"/>
        <w:spacing w:after="1080"/>
      </w:pPr>
      <w:r w:rsidRPr="00B47E33">
        <w:t>Annual Report and Accounts for the year ended</w:t>
      </w:r>
      <w:r w:rsidR="00B47E33">
        <w:br/>
      </w:r>
      <w:r w:rsidRPr="00B47E33">
        <w:t>31 December 20xx</w:t>
      </w:r>
    </w:p>
    <w:p w14:paraId="20B54F22" w14:textId="1FA3F798" w:rsidR="00D62E35" w:rsidRPr="00822523" w:rsidRDefault="006D670E" w:rsidP="00822523">
      <w:pPr>
        <w:pStyle w:val="Date"/>
      </w:pPr>
      <w:r>
        <w:rPr>
          <w:b/>
          <w:bCs/>
        </w:rPr>
        <w:t>Version:</w:t>
      </w:r>
      <w:r w:rsidR="00D62E35" w:rsidRPr="00822523">
        <w:t xml:space="preserve"> </w:t>
      </w:r>
      <w:del w:id="0" w:author="Lim, Elaine" w:date="2024-08-05T08:37:00Z" w16du:dateUtc="2024-08-05T07:37:00Z">
        <w:r>
          <w:delText>1</w:delText>
        </w:r>
      </w:del>
      <w:ins w:id="1" w:author="Lim, Elaine" w:date="2024-08-05T08:37:00Z" w16du:dateUtc="2024-08-05T07:37:00Z">
        <w:r w:rsidR="002C4398">
          <w:t>2</w:t>
        </w:r>
      </w:ins>
      <w:r>
        <w:t>.0</w:t>
      </w:r>
    </w:p>
    <w:p w14:paraId="529F3362" w14:textId="77777777" w:rsidR="00941971" w:rsidRPr="00DB7C1D" w:rsidRDefault="00941971" w:rsidP="00D62E35">
      <w:pPr>
        <w:rPr>
          <w:rFonts w:ascii="Arial" w:hAnsi="Arial" w:cs="Arial"/>
        </w:rPr>
      </w:pPr>
    </w:p>
    <w:p w14:paraId="0F2D591E" w14:textId="77777777" w:rsidR="00941971" w:rsidRDefault="00941971">
      <w:pPr>
        <w:rPr>
          <w:rFonts w:ascii="Arial" w:hAnsi="Arial" w:cs="Arial"/>
        </w:rPr>
        <w:sectPr w:rsidR="00941971" w:rsidSect="00924985">
          <w:headerReference w:type="default" r:id="rId13"/>
          <w:footerReference w:type="even" r:id="rId14"/>
          <w:footerReference w:type="default" r:id="rId15"/>
          <w:headerReference w:type="first" r:id="rId16"/>
          <w:footerReference w:type="first" r:id="rId17"/>
          <w:pgSz w:w="11906" w:h="16838" w:code="9"/>
          <w:pgMar w:top="1440" w:right="1440" w:bottom="1440" w:left="1440" w:header="709" w:footer="709" w:gutter="0"/>
          <w:cols w:space="708"/>
          <w:titlePg/>
          <w:docGrid w:linePitch="360"/>
        </w:sectPr>
      </w:pPr>
    </w:p>
    <w:p w14:paraId="2C9647E1" w14:textId="6482733B" w:rsidR="001B38E5" w:rsidRDefault="001B38E5" w:rsidP="004C5191">
      <w:pPr>
        <w:pStyle w:val="ZContents0"/>
      </w:pPr>
      <w:r>
        <w:lastRenderedPageBreak/>
        <w:t>Contents</w:t>
      </w:r>
    </w:p>
    <w:p w14:paraId="1F183E10" w14:textId="5E2B8241" w:rsidR="005E7AC9" w:rsidRDefault="00C63C55">
      <w:pPr>
        <w:pStyle w:val="TOC1"/>
        <w:rPr>
          <w:ins w:id="3" w:author="Lim, Elaine" w:date="2024-08-05T08:37:00Z" w16du:dateUtc="2024-08-05T07:37:00Z"/>
          <w:rFonts w:asciiTheme="minorHAnsi" w:eastAsiaTheme="minorEastAsia" w:hAnsiTheme="minorHAnsi" w:cstheme="minorBidi"/>
          <w:kern w:val="2"/>
          <w:sz w:val="24"/>
          <w:szCs w:val="24"/>
          <w:lang w:eastAsia="en-GB"/>
          <w14:ligatures w14:val="standardContextual"/>
        </w:rPr>
      </w:pPr>
      <w:ins w:id="4" w:author="Lim, Elaine" w:date="2024-08-05T08:37:00Z" w16du:dateUtc="2024-08-05T07:37:00Z">
        <w:r>
          <w:rPr>
            <w:rFonts w:asciiTheme="minorHAnsi" w:eastAsiaTheme="minorEastAsia" w:hAnsiTheme="minorHAnsi"/>
            <w:b/>
            <w:color w:val="00338D"/>
            <w:sz w:val="24"/>
            <w:lang w:eastAsia="zh-CN"/>
          </w:rPr>
          <w:fldChar w:fldCharType="begin"/>
        </w:r>
        <w:r>
          <w:rPr>
            <w:rFonts w:asciiTheme="minorHAnsi" w:eastAsiaTheme="minorEastAsia" w:hAnsiTheme="minorHAnsi"/>
            <w:b/>
            <w:color w:val="00338D"/>
            <w:sz w:val="24"/>
            <w:lang w:eastAsia="zh-CN"/>
          </w:rPr>
          <w:instrText xml:space="preserve"> TOC \h \z \t "Heading 1,1" </w:instrText>
        </w:r>
        <w:r>
          <w:rPr>
            <w:rFonts w:asciiTheme="minorHAnsi" w:eastAsiaTheme="minorEastAsia" w:hAnsiTheme="minorHAnsi"/>
            <w:b/>
            <w:color w:val="00338D"/>
            <w:sz w:val="24"/>
            <w:lang w:eastAsia="zh-CN"/>
          </w:rPr>
          <w:fldChar w:fldCharType="separate"/>
        </w:r>
        <w:r w:rsidR="00654DC9">
          <w:fldChar w:fldCharType="begin"/>
        </w:r>
        <w:r w:rsidR="00654DC9">
          <w:instrText>HYPERLINK \l "_Toc171114107"</w:instrText>
        </w:r>
        <w:r w:rsidR="00654DC9">
          <w:fldChar w:fldCharType="separate"/>
        </w:r>
        <w:r w:rsidR="005E7AC9" w:rsidRPr="009A0FFE">
          <w:rPr>
            <w:rStyle w:val="Hyperlink"/>
          </w:rPr>
          <w:t>Directors and Administration</w:t>
        </w:r>
        <w:r w:rsidR="005E7AC9">
          <w:rPr>
            <w:webHidden/>
          </w:rPr>
          <w:tab/>
        </w:r>
        <w:r w:rsidR="005E7AC9">
          <w:rPr>
            <w:webHidden/>
          </w:rPr>
          <w:fldChar w:fldCharType="begin"/>
        </w:r>
        <w:r w:rsidR="005E7AC9">
          <w:rPr>
            <w:webHidden/>
          </w:rPr>
          <w:instrText xml:space="preserve"> PAGEREF _Toc171114107 \h </w:instrText>
        </w:r>
      </w:ins>
      <w:r w:rsidR="005E7AC9">
        <w:rPr>
          <w:webHidden/>
        </w:rPr>
      </w:r>
      <w:ins w:id="5" w:author="Lim, Elaine" w:date="2024-08-05T08:37:00Z" w16du:dateUtc="2024-08-05T07:37:00Z">
        <w:r w:rsidR="005E7AC9">
          <w:rPr>
            <w:webHidden/>
          </w:rPr>
          <w:fldChar w:fldCharType="separate"/>
        </w:r>
        <w:r w:rsidR="00BB37FE">
          <w:rPr>
            <w:webHidden/>
          </w:rPr>
          <w:t>4</w:t>
        </w:r>
        <w:r w:rsidR="005E7AC9">
          <w:rPr>
            <w:webHidden/>
          </w:rPr>
          <w:fldChar w:fldCharType="end"/>
        </w:r>
        <w:r w:rsidR="00654DC9">
          <w:fldChar w:fldCharType="end"/>
        </w:r>
      </w:ins>
    </w:p>
    <w:p w14:paraId="0011B0D3" w14:textId="5E57D52C" w:rsidR="005E7AC9" w:rsidRDefault="00654DC9">
      <w:pPr>
        <w:pStyle w:val="TOC1"/>
        <w:rPr>
          <w:ins w:id="6" w:author="Lim, Elaine" w:date="2024-08-05T08:37:00Z" w16du:dateUtc="2024-08-05T07:37:00Z"/>
          <w:rFonts w:asciiTheme="minorHAnsi" w:eastAsiaTheme="minorEastAsia" w:hAnsiTheme="minorHAnsi" w:cstheme="minorBidi"/>
          <w:kern w:val="2"/>
          <w:sz w:val="24"/>
          <w:szCs w:val="24"/>
          <w:lang w:eastAsia="en-GB"/>
          <w14:ligatures w14:val="standardContextual"/>
        </w:rPr>
      </w:pPr>
      <w:ins w:id="7" w:author="Lim, Elaine" w:date="2024-08-05T08:37:00Z" w16du:dateUtc="2024-08-05T07:37:00Z">
        <w:r>
          <w:fldChar w:fldCharType="begin"/>
        </w:r>
        <w:r>
          <w:instrText>HYPERLINK \l "_Toc171114108"</w:instrText>
        </w:r>
        <w:r>
          <w:fldChar w:fldCharType="separate"/>
        </w:r>
        <w:r w:rsidR="005E7AC9" w:rsidRPr="009A0FFE">
          <w:rPr>
            <w:rStyle w:val="Hyperlink"/>
          </w:rPr>
          <w:t>Strategic report of the Managing Agent</w:t>
        </w:r>
        <w:r w:rsidR="005E7AC9">
          <w:rPr>
            <w:webHidden/>
          </w:rPr>
          <w:tab/>
        </w:r>
        <w:r w:rsidR="005E7AC9">
          <w:rPr>
            <w:webHidden/>
          </w:rPr>
          <w:fldChar w:fldCharType="begin"/>
        </w:r>
        <w:r w:rsidR="005E7AC9">
          <w:rPr>
            <w:webHidden/>
          </w:rPr>
          <w:instrText xml:space="preserve"> PAGEREF _Toc171114108 \h </w:instrText>
        </w:r>
      </w:ins>
      <w:r w:rsidR="005E7AC9">
        <w:rPr>
          <w:webHidden/>
        </w:rPr>
      </w:r>
      <w:ins w:id="8" w:author="Lim, Elaine" w:date="2024-08-05T08:37:00Z" w16du:dateUtc="2024-08-05T07:37:00Z">
        <w:r w:rsidR="005E7AC9">
          <w:rPr>
            <w:webHidden/>
          </w:rPr>
          <w:fldChar w:fldCharType="separate"/>
        </w:r>
        <w:r w:rsidR="00BB37FE">
          <w:rPr>
            <w:webHidden/>
          </w:rPr>
          <w:t>5</w:t>
        </w:r>
        <w:r w:rsidR="005E7AC9">
          <w:rPr>
            <w:webHidden/>
          </w:rPr>
          <w:fldChar w:fldCharType="end"/>
        </w:r>
        <w:r>
          <w:fldChar w:fldCharType="end"/>
        </w:r>
      </w:ins>
    </w:p>
    <w:p w14:paraId="41B94D4B" w14:textId="2E4A4B82" w:rsidR="005E7AC9" w:rsidRDefault="00654DC9">
      <w:pPr>
        <w:pStyle w:val="TOC1"/>
        <w:rPr>
          <w:ins w:id="9" w:author="Lim, Elaine" w:date="2024-08-05T08:37:00Z" w16du:dateUtc="2024-08-05T07:37:00Z"/>
          <w:rFonts w:asciiTheme="minorHAnsi" w:eastAsiaTheme="minorEastAsia" w:hAnsiTheme="minorHAnsi" w:cstheme="minorBidi"/>
          <w:kern w:val="2"/>
          <w:sz w:val="24"/>
          <w:szCs w:val="24"/>
          <w:lang w:eastAsia="en-GB"/>
          <w14:ligatures w14:val="standardContextual"/>
        </w:rPr>
      </w:pPr>
      <w:ins w:id="10" w:author="Lim, Elaine" w:date="2024-08-05T08:37:00Z" w16du:dateUtc="2024-08-05T07:37:00Z">
        <w:r>
          <w:fldChar w:fldCharType="begin"/>
        </w:r>
        <w:r>
          <w:instrText>HYPERLINK \l "_Toc171114109"</w:instrText>
        </w:r>
        <w:r>
          <w:fldChar w:fldCharType="separate"/>
        </w:r>
        <w:r w:rsidR="005E7AC9" w:rsidRPr="009A0FFE">
          <w:rPr>
            <w:rStyle w:val="Hyperlink"/>
          </w:rPr>
          <w:t>Managing agent’s report</w:t>
        </w:r>
        <w:r w:rsidR="005E7AC9">
          <w:rPr>
            <w:webHidden/>
          </w:rPr>
          <w:tab/>
        </w:r>
        <w:r w:rsidR="005E7AC9">
          <w:rPr>
            <w:webHidden/>
          </w:rPr>
          <w:fldChar w:fldCharType="begin"/>
        </w:r>
        <w:r w:rsidR="005E7AC9">
          <w:rPr>
            <w:webHidden/>
          </w:rPr>
          <w:instrText xml:space="preserve"> PAGEREF _Toc171114109 \h </w:instrText>
        </w:r>
      </w:ins>
      <w:r w:rsidR="005E7AC9">
        <w:rPr>
          <w:webHidden/>
        </w:rPr>
      </w:r>
      <w:ins w:id="11" w:author="Lim, Elaine" w:date="2024-08-05T08:37:00Z" w16du:dateUtc="2024-08-05T07:37:00Z">
        <w:r w:rsidR="005E7AC9">
          <w:rPr>
            <w:webHidden/>
          </w:rPr>
          <w:fldChar w:fldCharType="separate"/>
        </w:r>
        <w:r w:rsidR="00BB37FE">
          <w:rPr>
            <w:webHidden/>
          </w:rPr>
          <w:t>6</w:t>
        </w:r>
        <w:r w:rsidR="005E7AC9">
          <w:rPr>
            <w:webHidden/>
          </w:rPr>
          <w:fldChar w:fldCharType="end"/>
        </w:r>
        <w:r>
          <w:fldChar w:fldCharType="end"/>
        </w:r>
      </w:ins>
    </w:p>
    <w:p w14:paraId="7CD70A63" w14:textId="69B59B1F" w:rsidR="005E7AC9" w:rsidRDefault="00654DC9">
      <w:pPr>
        <w:pStyle w:val="TOC1"/>
        <w:rPr>
          <w:ins w:id="12" w:author="Lim, Elaine" w:date="2024-08-05T08:37:00Z" w16du:dateUtc="2024-08-05T07:37:00Z"/>
          <w:rFonts w:asciiTheme="minorHAnsi" w:eastAsiaTheme="minorEastAsia" w:hAnsiTheme="minorHAnsi" w:cstheme="minorBidi"/>
          <w:kern w:val="2"/>
          <w:sz w:val="24"/>
          <w:szCs w:val="24"/>
          <w:lang w:eastAsia="en-GB"/>
          <w14:ligatures w14:val="standardContextual"/>
        </w:rPr>
      </w:pPr>
      <w:ins w:id="13" w:author="Lim, Elaine" w:date="2024-08-05T08:37:00Z" w16du:dateUtc="2024-08-05T07:37:00Z">
        <w:r>
          <w:fldChar w:fldCharType="begin"/>
        </w:r>
        <w:r>
          <w:instrText>HYPERLINK \l "_Toc171114110"</w:instrText>
        </w:r>
        <w:r>
          <w:fldChar w:fldCharType="separate"/>
        </w:r>
        <w:r w:rsidR="005E7AC9" w:rsidRPr="009A0FFE">
          <w:rPr>
            <w:rStyle w:val="Hyperlink"/>
          </w:rPr>
          <w:t>Statement of Managing Agent’s Responsibilities</w:t>
        </w:r>
        <w:r w:rsidR="005E7AC9">
          <w:rPr>
            <w:webHidden/>
          </w:rPr>
          <w:tab/>
        </w:r>
        <w:r w:rsidR="005E7AC9">
          <w:rPr>
            <w:webHidden/>
          </w:rPr>
          <w:fldChar w:fldCharType="begin"/>
        </w:r>
        <w:r w:rsidR="005E7AC9">
          <w:rPr>
            <w:webHidden/>
          </w:rPr>
          <w:instrText xml:space="preserve"> PAGEREF _Toc171114110 \h </w:instrText>
        </w:r>
      </w:ins>
      <w:r w:rsidR="005E7AC9">
        <w:rPr>
          <w:webHidden/>
        </w:rPr>
      </w:r>
      <w:ins w:id="14" w:author="Lim, Elaine" w:date="2024-08-05T08:37:00Z" w16du:dateUtc="2024-08-05T07:37:00Z">
        <w:r w:rsidR="005E7AC9">
          <w:rPr>
            <w:webHidden/>
          </w:rPr>
          <w:fldChar w:fldCharType="separate"/>
        </w:r>
        <w:r w:rsidR="00BB37FE">
          <w:rPr>
            <w:webHidden/>
          </w:rPr>
          <w:t>7</w:t>
        </w:r>
        <w:r w:rsidR="005E7AC9">
          <w:rPr>
            <w:webHidden/>
          </w:rPr>
          <w:fldChar w:fldCharType="end"/>
        </w:r>
        <w:r>
          <w:fldChar w:fldCharType="end"/>
        </w:r>
      </w:ins>
    </w:p>
    <w:p w14:paraId="60B68521" w14:textId="43A17238" w:rsidR="005E7AC9" w:rsidRDefault="00654DC9">
      <w:pPr>
        <w:pStyle w:val="TOC1"/>
        <w:rPr>
          <w:ins w:id="15" w:author="Lim, Elaine" w:date="2024-08-05T08:37:00Z" w16du:dateUtc="2024-08-05T07:37:00Z"/>
          <w:rFonts w:asciiTheme="minorHAnsi" w:eastAsiaTheme="minorEastAsia" w:hAnsiTheme="minorHAnsi" w:cstheme="minorBidi"/>
          <w:kern w:val="2"/>
          <w:sz w:val="24"/>
          <w:szCs w:val="24"/>
          <w:lang w:eastAsia="en-GB"/>
          <w14:ligatures w14:val="standardContextual"/>
        </w:rPr>
      </w:pPr>
      <w:ins w:id="16" w:author="Lim, Elaine" w:date="2024-08-05T08:37:00Z" w16du:dateUtc="2024-08-05T07:37:00Z">
        <w:r>
          <w:fldChar w:fldCharType="begin"/>
        </w:r>
        <w:r>
          <w:instrText>HYPERLINK \l "_Toc171114111"</w:instrText>
        </w:r>
        <w:r>
          <w:fldChar w:fldCharType="separate"/>
        </w:r>
        <w:r w:rsidR="005E7AC9" w:rsidRPr="009A0FFE">
          <w:rPr>
            <w:rStyle w:val="Hyperlink"/>
          </w:rPr>
          <w:t>Independent Auditor’s Report to the Member of [insert syndicate name]</w:t>
        </w:r>
        <w:r w:rsidR="005E7AC9">
          <w:rPr>
            <w:webHidden/>
          </w:rPr>
          <w:tab/>
        </w:r>
        <w:r w:rsidR="005E7AC9">
          <w:rPr>
            <w:webHidden/>
          </w:rPr>
          <w:fldChar w:fldCharType="begin"/>
        </w:r>
        <w:r w:rsidR="005E7AC9">
          <w:rPr>
            <w:webHidden/>
          </w:rPr>
          <w:instrText xml:space="preserve"> PAGEREF _Toc171114111 \h </w:instrText>
        </w:r>
      </w:ins>
      <w:r w:rsidR="005E7AC9">
        <w:rPr>
          <w:webHidden/>
        </w:rPr>
      </w:r>
      <w:ins w:id="17" w:author="Lim, Elaine" w:date="2024-08-05T08:37:00Z" w16du:dateUtc="2024-08-05T07:37:00Z">
        <w:r w:rsidR="005E7AC9">
          <w:rPr>
            <w:webHidden/>
          </w:rPr>
          <w:fldChar w:fldCharType="separate"/>
        </w:r>
        <w:r w:rsidR="00BB37FE">
          <w:rPr>
            <w:webHidden/>
          </w:rPr>
          <w:t>8</w:t>
        </w:r>
        <w:r w:rsidR="005E7AC9">
          <w:rPr>
            <w:webHidden/>
          </w:rPr>
          <w:fldChar w:fldCharType="end"/>
        </w:r>
        <w:r>
          <w:fldChar w:fldCharType="end"/>
        </w:r>
      </w:ins>
    </w:p>
    <w:p w14:paraId="551E24EB" w14:textId="6FE67C06" w:rsidR="005E7AC9" w:rsidRDefault="00654DC9">
      <w:pPr>
        <w:pStyle w:val="TOC1"/>
        <w:rPr>
          <w:ins w:id="18" w:author="Lim, Elaine" w:date="2024-08-05T08:37:00Z" w16du:dateUtc="2024-08-05T07:37:00Z"/>
          <w:rFonts w:asciiTheme="minorHAnsi" w:eastAsiaTheme="minorEastAsia" w:hAnsiTheme="minorHAnsi" w:cstheme="minorBidi"/>
          <w:kern w:val="2"/>
          <w:sz w:val="24"/>
          <w:szCs w:val="24"/>
          <w:lang w:eastAsia="en-GB"/>
          <w14:ligatures w14:val="standardContextual"/>
        </w:rPr>
      </w:pPr>
      <w:ins w:id="19" w:author="Lim, Elaine" w:date="2024-08-05T08:37:00Z" w16du:dateUtc="2024-08-05T07:37:00Z">
        <w:r>
          <w:fldChar w:fldCharType="begin"/>
        </w:r>
        <w:r>
          <w:instrText>HYPERLINK \l "_Toc171114112"</w:instrText>
        </w:r>
        <w:r>
          <w:fldChar w:fldCharType="separate"/>
        </w:r>
        <w:r w:rsidR="005E7AC9" w:rsidRPr="009A0FFE">
          <w:rPr>
            <w:rStyle w:val="Hyperlink"/>
          </w:rPr>
          <w:t>Statement of profit or loss and other comprehensive income:</w:t>
        </w:r>
        <w:r w:rsidR="005E7AC9">
          <w:rPr>
            <w:webHidden/>
          </w:rPr>
          <w:tab/>
        </w:r>
        <w:r w:rsidR="005E7AC9">
          <w:rPr>
            <w:webHidden/>
          </w:rPr>
          <w:fldChar w:fldCharType="begin"/>
        </w:r>
        <w:r w:rsidR="005E7AC9">
          <w:rPr>
            <w:webHidden/>
          </w:rPr>
          <w:instrText xml:space="preserve"> PAGEREF _Toc171114112 \h </w:instrText>
        </w:r>
      </w:ins>
      <w:r w:rsidR="005E7AC9">
        <w:rPr>
          <w:webHidden/>
        </w:rPr>
      </w:r>
      <w:ins w:id="20" w:author="Lim, Elaine" w:date="2024-08-05T08:37:00Z" w16du:dateUtc="2024-08-05T07:37:00Z">
        <w:r w:rsidR="005E7AC9">
          <w:rPr>
            <w:webHidden/>
          </w:rPr>
          <w:fldChar w:fldCharType="separate"/>
        </w:r>
        <w:r w:rsidR="00BB37FE">
          <w:rPr>
            <w:webHidden/>
          </w:rPr>
          <w:t>9</w:t>
        </w:r>
        <w:r w:rsidR="005E7AC9">
          <w:rPr>
            <w:webHidden/>
          </w:rPr>
          <w:fldChar w:fldCharType="end"/>
        </w:r>
        <w:r>
          <w:fldChar w:fldCharType="end"/>
        </w:r>
      </w:ins>
    </w:p>
    <w:p w14:paraId="007B34B9" w14:textId="04ECD819" w:rsidR="005E7AC9" w:rsidRDefault="00654DC9">
      <w:pPr>
        <w:pStyle w:val="TOC1"/>
        <w:rPr>
          <w:ins w:id="21" w:author="Lim, Elaine" w:date="2024-08-05T08:37:00Z" w16du:dateUtc="2024-08-05T07:37:00Z"/>
          <w:rFonts w:asciiTheme="minorHAnsi" w:eastAsiaTheme="minorEastAsia" w:hAnsiTheme="minorHAnsi" w:cstheme="minorBidi"/>
          <w:kern w:val="2"/>
          <w:sz w:val="24"/>
          <w:szCs w:val="24"/>
          <w:lang w:eastAsia="en-GB"/>
          <w14:ligatures w14:val="standardContextual"/>
        </w:rPr>
      </w:pPr>
      <w:ins w:id="22" w:author="Lim, Elaine" w:date="2024-08-05T08:37:00Z" w16du:dateUtc="2024-08-05T07:37:00Z">
        <w:r>
          <w:fldChar w:fldCharType="begin"/>
        </w:r>
        <w:r>
          <w:instrText>HYPERLINK \l "_Toc171114113"</w:instrText>
        </w:r>
        <w:r>
          <w:fldChar w:fldCharType="separate"/>
        </w:r>
        <w:r w:rsidR="005E7AC9" w:rsidRPr="009A0FFE">
          <w:rPr>
            <w:rStyle w:val="Hyperlink"/>
          </w:rPr>
          <w:t>Balance sheet – Assets</w:t>
        </w:r>
        <w:r w:rsidR="005E7AC9">
          <w:rPr>
            <w:webHidden/>
          </w:rPr>
          <w:tab/>
        </w:r>
        <w:r w:rsidR="005E7AC9">
          <w:rPr>
            <w:webHidden/>
          </w:rPr>
          <w:fldChar w:fldCharType="begin"/>
        </w:r>
        <w:r w:rsidR="005E7AC9">
          <w:rPr>
            <w:webHidden/>
          </w:rPr>
          <w:instrText xml:space="preserve"> PAGEREF _Toc171114113 \h </w:instrText>
        </w:r>
      </w:ins>
      <w:r w:rsidR="005E7AC9">
        <w:rPr>
          <w:webHidden/>
        </w:rPr>
      </w:r>
      <w:ins w:id="23" w:author="Lim, Elaine" w:date="2024-08-05T08:37:00Z" w16du:dateUtc="2024-08-05T07:37:00Z">
        <w:r w:rsidR="005E7AC9">
          <w:rPr>
            <w:webHidden/>
          </w:rPr>
          <w:fldChar w:fldCharType="separate"/>
        </w:r>
        <w:r w:rsidR="00BB37FE">
          <w:rPr>
            <w:webHidden/>
          </w:rPr>
          <w:t>11</w:t>
        </w:r>
        <w:r w:rsidR="005E7AC9">
          <w:rPr>
            <w:webHidden/>
          </w:rPr>
          <w:fldChar w:fldCharType="end"/>
        </w:r>
        <w:r>
          <w:fldChar w:fldCharType="end"/>
        </w:r>
      </w:ins>
    </w:p>
    <w:p w14:paraId="11A25F86" w14:textId="44696B1E" w:rsidR="005E7AC9" w:rsidRDefault="00654DC9">
      <w:pPr>
        <w:pStyle w:val="TOC1"/>
        <w:rPr>
          <w:ins w:id="24" w:author="Lim, Elaine" w:date="2024-08-05T08:37:00Z" w16du:dateUtc="2024-08-05T07:37:00Z"/>
          <w:rFonts w:asciiTheme="minorHAnsi" w:eastAsiaTheme="minorEastAsia" w:hAnsiTheme="minorHAnsi" w:cstheme="minorBidi"/>
          <w:kern w:val="2"/>
          <w:sz w:val="24"/>
          <w:szCs w:val="24"/>
          <w:lang w:eastAsia="en-GB"/>
          <w14:ligatures w14:val="standardContextual"/>
        </w:rPr>
      </w:pPr>
      <w:ins w:id="25" w:author="Lim, Elaine" w:date="2024-08-05T08:37:00Z" w16du:dateUtc="2024-08-05T07:37:00Z">
        <w:r>
          <w:fldChar w:fldCharType="begin"/>
        </w:r>
        <w:r>
          <w:instrText>HYPERLINK \l "_Toc171114114"</w:instrText>
        </w:r>
        <w:r>
          <w:fldChar w:fldCharType="separate"/>
        </w:r>
        <w:r w:rsidR="005E7AC9" w:rsidRPr="009A0FFE">
          <w:rPr>
            <w:rStyle w:val="Hyperlink"/>
          </w:rPr>
          <w:t>Balance sheet (cont’d) – Liabilities</w:t>
        </w:r>
        <w:r w:rsidR="005E7AC9">
          <w:rPr>
            <w:webHidden/>
          </w:rPr>
          <w:tab/>
        </w:r>
        <w:r w:rsidR="005E7AC9">
          <w:rPr>
            <w:webHidden/>
          </w:rPr>
          <w:fldChar w:fldCharType="begin"/>
        </w:r>
        <w:r w:rsidR="005E7AC9">
          <w:rPr>
            <w:webHidden/>
          </w:rPr>
          <w:instrText xml:space="preserve"> PAGEREF _Toc171114114 \h </w:instrText>
        </w:r>
      </w:ins>
      <w:r w:rsidR="005E7AC9">
        <w:rPr>
          <w:webHidden/>
        </w:rPr>
      </w:r>
      <w:ins w:id="26" w:author="Lim, Elaine" w:date="2024-08-05T08:37:00Z" w16du:dateUtc="2024-08-05T07:37:00Z">
        <w:r w:rsidR="005E7AC9">
          <w:rPr>
            <w:webHidden/>
          </w:rPr>
          <w:fldChar w:fldCharType="separate"/>
        </w:r>
        <w:r w:rsidR="00BB37FE">
          <w:rPr>
            <w:webHidden/>
          </w:rPr>
          <w:t>12</w:t>
        </w:r>
        <w:r w:rsidR="005E7AC9">
          <w:rPr>
            <w:webHidden/>
          </w:rPr>
          <w:fldChar w:fldCharType="end"/>
        </w:r>
        <w:r>
          <w:fldChar w:fldCharType="end"/>
        </w:r>
      </w:ins>
    </w:p>
    <w:p w14:paraId="1D3741A5" w14:textId="64FF0BAC" w:rsidR="005E7AC9" w:rsidRDefault="00654DC9">
      <w:pPr>
        <w:pStyle w:val="TOC1"/>
        <w:rPr>
          <w:ins w:id="27" w:author="Lim, Elaine" w:date="2024-08-05T08:37:00Z" w16du:dateUtc="2024-08-05T07:37:00Z"/>
          <w:rFonts w:asciiTheme="minorHAnsi" w:eastAsiaTheme="minorEastAsia" w:hAnsiTheme="minorHAnsi" w:cstheme="minorBidi"/>
          <w:kern w:val="2"/>
          <w:sz w:val="24"/>
          <w:szCs w:val="24"/>
          <w:lang w:eastAsia="en-GB"/>
          <w14:ligatures w14:val="standardContextual"/>
        </w:rPr>
      </w:pPr>
      <w:ins w:id="28" w:author="Lim, Elaine" w:date="2024-08-05T08:37:00Z" w16du:dateUtc="2024-08-05T07:37:00Z">
        <w:r>
          <w:fldChar w:fldCharType="begin"/>
        </w:r>
        <w:r>
          <w:instrText>HYPERLINK \l "_Toc171114115"</w:instrText>
        </w:r>
        <w:r>
          <w:fldChar w:fldCharType="separate"/>
        </w:r>
        <w:r w:rsidR="005E7AC9" w:rsidRPr="009A0FFE">
          <w:rPr>
            <w:rStyle w:val="Hyperlink"/>
          </w:rPr>
          <w:t>Statement of changes in members’ balances</w:t>
        </w:r>
        <w:r w:rsidR="005E7AC9">
          <w:rPr>
            <w:webHidden/>
          </w:rPr>
          <w:tab/>
        </w:r>
        <w:r w:rsidR="005E7AC9">
          <w:rPr>
            <w:webHidden/>
          </w:rPr>
          <w:fldChar w:fldCharType="begin"/>
        </w:r>
        <w:r w:rsidR="005E7AC9">
          <w:rPr>
            <w:webHidden/>
          </w:rPr>
          <w:instrText xml:space="preserve"> PAGEREF _Toc171114115 \h </w:instrText>
        </w:r>
      </w:ins>
      <w:r w:rsidR="005E7AC9">
        <w:rPr>
          <w:webHidden/>
        </w:rPr>
      </w:r>
      <w:ins w:id="29" w:author="Lim, Elaine" w:date="2024-08-05T08:37:00Z" w16du:dateUtc="2024-08-05T07:37:00Z">
        <w:r w:rsidR="005E7AC9">
          <w:rPr>
            <w:webHidden/>
          </w:rPr>
          <w:fldChar w:fldCharType="separate"/>
        </w:r>
        <w:r w:rsidR="00BB37FE">
          <w:rPr>
            <w:webHidden/>
          </w:rPr>
          <w:t>13</w:t>
        </w:r>
        <w:r w:rsidR="005E7AC9">
          <w:rPr>
            <w:webHidden/>
          </w:rPr>
          <w:fldChar w:fldCharType="end"/>
        </w:r>
        <w:r>
          <w:fldChar w:fldCharType="end"/>
        </w:r>
      </w:ins>
    </w:p>
    <w:p w14:paraId="6BDE0B20" w14:textId="040B991E" w:rsidR="005E7AC9" w:rsidRDefault="00654DC9">
      <w:pPr>
        <w:pStyle w:val="TOC1"/>
        <w:rPr>
          <w:ins w:id="30" w:author="Lim, Elaine" w:date="2024-08-05T08:37:00Z" w16du:dateUtc="2024-08-05T07:37:00Z"/>
          <w:rFonts w:asciiTheme="minorHAnsi" w:eastAsiaTheme="minorEastAsia" w:hAnsiTheme="minorHAnsi" w:cstheme="minorBidi"/>
          <w:kern w:val="2"/>
          <w:sz w:val="24"/>
          <w:szCs w:val="24"/>
          <w:lang w:eastAsia="en-GB"/>
          <w14:ligatures w14:val="standardContextual"/>
        </w:rPr>
      </w:pPr>
      <w:ins w:id="31" w:author="Lim, Elaine" w:date="2024-08-05T08:37:00Z" w16du:dateUtc="2024-08-05T07:37:00Z">
        <w:r>
          <w:fldChar w:fldCharType="begin"/>
        </w:r>
        <w:r>
          <w:instrText>HYPERLINK \l "_Toc171114116"</w:instrText>
        </w:r>
        <w:r>
          <w:fldChar w:fldCharType="separate"/>
        </w:r>
        <w:r w:rsidR="005E7AC9" w:rsidRPr="009A0FFE">
          <w:rPr>
            <w:rStyle w:val="Hyperlink"/>
          </w:rPr>
          <w:t>Statement of cash flows</w:t>
        </w:r>
        <w:r w:rsidR="005E7AC9">
          <w:rPr>
            <w:webHidden/>
          </w:rPr>
          <w:tab/>
        </w:r>
        <w:r w:rsidR="005E7AC9">
          <w:rPr>
            <w:webHidden/>
          </w:rPr>
          <w:fldChar w:fldCharType="begin"/>
        </w:r>
        <w:r w:rsidR="005E7AC9">
          <w:rPr>
            <w:webHidden/>
          </w:rPr>
          <w:instrText xml:space="preserve"> PAGEREF _Toc171114116 \h </w:instrText>
        </w:r>
      </w:ins>
      <w:r w:rsidR="005E7AC9">
        <w:rPr>
          <w:webHidden/>
        </w:rPr>
      </w:r>
      <w:ins w:id="32" w:author="Lim, Elaine" w:date="2024-08-05T08:37:00Z" w16du:dateUtc="2024-08-05T07:37:00Z">
        <w:r w:rsidR="005E7AC9">
          <w:rPr>
            <w:webHidden/>
          </w:rPr>
          <w:fldChar w:fldCharType="separate"/>
        </w:r>
        <w:r w:rsidR="00BB37FE">
          <w:rPr>
            <w:webHidden/>
          </w:rPr>
          <w:t>14</w:t>
        </w:r>
        <w:r w:rsidR="005E7AC9">
          <w:rPr>
            <w:webHidden/>
          </w:rPr>
          <w:fldChar w:fldCharType="end"/>
        </w:r>
        <w:r>
          <w:fldChar w:fldCharType="end"/>
        </w:r>
      </w:ins>
    </w:p>
    <w:p w14:paraId="405DCB51" w14:textId="5FFF14C1" w:rsidR="005E7AC9" w:rsidRDefault="00654DC9">
      <w:pPr>
        <w:pStyle w:val="TOC1"/>
        <w:rPr>
          <w:ins w:id="33" w:author="Lim, Elaine" w:date="2024-08-05T08:37:00Z" w16du:dateUtc="2024-08-05T07:37:00Z"/>
          <w:rFonts w:asciiTheme="minorHAnsi" w:eastAsiaTheme="minorEastAsia" w:hAnsiTheme="minorHAnsi" w:cstheme="minorBidi"/>
          <w:kern w:val="2"/>
          <w:sz w:val="24"/>
          <w:szCs w:val="24"/>
          <w:lang w:eastAsia="en-GB"/>
          <w14:ligatures w14:val="standardContextual"/>
        </w:rPr>
      </w:pPr>
      <w:ins w:id="34" w:author="Lim, Elaine" w:date="2024-08-05T08:37:00Z" w16du:dateUtc="2024-08-05T07:37:00Z">
        <w:r>
          <w:fldChar w:fldCharType="begin"/>
        </w:r>
        <w:r>
          <w:instrText>HYPERLINK \l "_Toc171114117"</w:instrText>
        </w:r>
        <w:r>
          <w:fldChar w:fldCharType="separate"/>
        </w:r>
        <w:r w:rsidR="005E7AC9" w:rsidRPr="009A0FFE">
          <w:rPr>
            <w:rStyle w:val="Hyperlink"/>
          </w:rPr>
          <w:t>Notes to the financial statements –  (Forming part of the financial statements)</w:t>
        </w:r>
        <w:r w:rsidR="005E7AC9">
          <w:rPr>
            <w:webHidden/>
          </w:rPr>
          <w:tab/>
        </w:r>
        <w:r w:rsidR="005E7AC9">
          <w:rPr>
            <w:webHidden/>
          </w:rPr>
          <w:fldChar w:fldCharType="begin"/>
        </w:r>
        <w:r w:rsidR="005E7AC9">
          <w:rPr>
            <w:webHidden/>
          </w:rPr>
          <w:instrText xml:space="preserve"> PAGEREF _Toc171114117 \h </w:instrText>
        </w:r>
      </w:ins>
      <w:r w:rsidR="005E7AC9">
        <w:rPr>
          <w:webHidden/>
        </w:rPr>
      </w:r>
      <w:ins w:id="35" w:author="Lim, Elaine" w:date="2024-08-05T08:37:00Z" w16du:dateUtc="2024-08-05T07:37:00Z">
        <w:r w:rsidR="005E7AC9">
          <w:rPr>
            <w:webHidden/>
          </w:rPr>
          <w:fldChar w:fldCharType="separate"/>
        </w:r>
        <w:r w:rsidR="00BB37FE">
          <w:rPr>
            <w:webHidden/>
          </w:rPr>
          <w:t>16</w:t>
        </w:r>
        <w:r w:rsidR="005E7AC9">
          <w:rPr>
            <w:webHidden/>
          </w:rPr>
          <w:fldChar w:fldCharType="end"/>
        </w:r>
        <w:r>
          <w:fldChar w:fldCharType="end"/>
        </w:r>
      </w:ins>
    </w:p>
    <w:p w14:paraId="694DA7E2" w14:textId="4D21BF39" w:rsidR="005E7AC9" w:rsidRDefault="00654DC9">
      <w:pPr>
        <w:pStyle w:val="TOC1"/>
        <w:rPr>
          <w:ins w:id="36" w:author="Lim, Elaine" w:date="2024-08-05T08:37:00Z" w16du:dateUtc="2024-08-05T07:37:00Z"/>
          <w:rFonts w:asciiTheme="minorHAnsi" w:eastAsiaTheme="minorEastAsia" w:hAnsiTheme="minorHAnsi" w:cstheme="minorBidi"/>
          <w:kern w:val="2"/>
          <w:sz w:val="24"/>
          <w:szCs w:val="24"/>
          <w:lang w:eastAsia="en-GB"/>
          <w14:ligatures w14:val="standardContextual"/>
        </w:rPr>
      </w:pPr>
      <w:ins w:id="37" w:author="Lim, Elaine" w:date="2024-08-05T08:37:00Z" w16du:dateUtc="2024-08-05T07:37:00Z">
        <w:r>
          <w:fldChar w:fldCharType="begin"/>
        </w:r>
        <w:r>
          <w:instrText>HYPERLINK \l "_Toc171114118"</w:instrText>
        </w:r>
        <w:r>
          <w:fldChar w:fldCharType="separate"/>
        </w:r>
        <w:r w:rsidR="005E7AC9" w:rsidRPr="009A0FFE">
          <w:rPr>
            <w:rStyle w:val="Hyperlink"/>
          </w:rPr>
          <w:t>Appendix:  Disclosure notes and accounting reference</w:t>
        </w:r>
        <w:r w:rsidR="005E7AC9">
          <w:rPr>
            <w:webHidden/>
          </w:rPr>
          <w:tab/>
        </w:r>
        <w:r w:rsidR="005E7AC9">
          <w:rPr>
            <w:webHidden/>
          </w:rPr>
          <w:fldChar w:fldCharType="begin"/>
        </w:r>
        <w:r w:rsidR="005E7AC9">
          <w:rPr>
            <w:webHidden/>
          </w:rPr>
          <w:instrText xml:space="preserve"> PAGEREF _Toc171114118 \h </w:instrText>
        </w:r>
      </w:ins>
      <w:r w:rsidR="005E7AC9">
        <w:rPr>
          <w:webHidden/>
        </w:rPr>
      </w:r>
      <w:ins w:id="38" w:author="Lim, Elaine" w:date="2024-08-05T08:37:00Z" w16du:dateUtc="2024-08-05T07:37:00Z">
        <w:r w:rsidR="005E7AC9">
          <w:rPr>
            <w:webHidden/>
          </w:rPr>
          <w:fldChar w:fldCharType="separate"/>
        </w:r>
        <w:r w:rsidR="00BB37FE">
          <w:rPr>
            <w:webHidden/>
          </w:rPr>
          <w:t>54</w:t>
        </w:r>
        <w:r w:rsidR="005E7AC9">
          <w:rPr>
            <w:webHidden/>
          </w:rPr>
          <w:fldChar w:fldCharType="end"/>
        </w:r>
        <w:r>
          <w:fldChar w:fldCharType="end"/>
        </w:r>
      </w:ins>
    </w:p>
    <w:p w14:paraId="3759A028" w14:textId="632E718D" w:rsidR="00427ED1" w:rsidRDefault="00C63C55" w:rsidP="001B38E5">
      <w:pPr>
        <w:pStyle w:val="BodyText"/>
      </w:pPr>
      <w:ins w:id="39" w:author="Lim, Elaine" w:date="2024-08-05T08:37:00Z" w16du:dateUtc="2024-08-05T07:37:00Z">
        <w:r>
          <w:rPr>
            <w:rFonts w:asciiTheme="minorHAnsi" w:eastAsiaTheme="minorEastAsia" w:hAnsiTheme="minorHAnsi" w:cs="Arial"/>
            <w:b/>
            <w:noProof/>
            <w:color w:val="00338D"/>
            <w:sz w:val="24"/>
            <w:lang w:eastAsia="zh-CN"/>
          </w:rPr>
          <w:fldChar w:fldCharType="end"/>
        </w:r>
      </w:ins>
    </w:p>
    <w:p w14:paraId="4BDAB701" w14:textId="77777777" w:rsidR="00015048" w:rsidRDefault="00015048" w:rsidP="001B38E5">
      <w:pPr>
        <w:pStyle w:val="BodyText"/>
        <w:sectPr w:rsidR="00015048" w:rsidSect="00480B74">
          <w:headerReference w:type="even" r:id="rId18"/>
          <w:headerReference w:type="default" r:id="rId19"/>
          <w:footerReference w:type="even" r:id="rId20"/>
          <w:footerReference w:type="default" r:id="rId21"/>
          <w:headerReference w:type="first" r:id="rId22"/>
          <w:footerReference w:type="first" r:id="rId23"/>
          <w:type w:val="continuous"/>
          <w:pgSz w:w="11906" w:h="16838"/>
          <w:pgMar w:top="1440" w:right="1440" w:bottom="1440" w:left="1440" w:header="708" w:footer="708" w:gutter="0"/>
          <w:cols w:space="708"/>
          <w:docGrid w:linePitch="360"/>
        </w:sectPr>
      </w:pPr>
    </w:p>
    <w:p w14:paraId="6B68D690" w14:textId="73D77AFE" w:rsidR="00976ED0" w:rsidRPr="00EE3A3B" w:rsidRDefault="009E6B22" w:rsidP="00EE3A3B">
      <w:pPr>
        <w:pStyle w:val="Heading1"/>
      </w:pPr>
      <w:bookmarkStart w:id="40" w:name="_Toc171114107"/>
      <w:bookmarkStart w:id="41" w:name="_Toc170930697"/>
      <w:r w:rsidRPr="00EE3A3B">
        <w:lastRenderedPageBreak/>
        <w:t>Director</w:t>
      </w:r>
      <w:r w:rsidR="00F64EE7" w:rsidRPr="00EE3A3B">
        <w:t>s and Administration</w:t>
      </w:r>
      <w:bookmarkEnd w:id="40"/>
      <w:bookmarkEnd w:id="41"/>
    </w:p>
    <w:p w14:paraId="6BF0D4F2" w14:textId="2ACEF117" w:rsidR="00357E99" w:rsidRPr="00864EF9" w:rsidRDefault="00357E99" w:rsidP="00357E99">
      <w:pPr>
        <w:pStyle w:val="BodyText"/>
        <w:rPr>
          <w:i/>
          <w:iCs/>
        </w:rPr>
      </w:pPr>
      <w:r w:rsidRPr="005E7AC9">
        <w:rPr>
          <w:i/>
          <w:iCs/>
          <w:highlight w:val="lightGray"/>
        </w:rPr>
        <w:t>[This is a placeholder for directors and administration details]</w:t>
      </w:r>
    </w:p>
    <w:p w14:paraId="443EFD9D" w14:textId="2689CA0F" w:rsidR="00E86693" w:rsidRPr="00A34412" w:rsidRDefault="00E86693" w:rsidP="00A34412">
      <w:pPr>
        <w:pStyle w:val="BodyText"/>
      </w:pPr>
    </w:p>
    <w:p w14:paraId="6C0BABC9" w14:textId="77777777" w:rsidR="00435662" w:rsidRPr="00A34412" w:rsidRDefault="00435662" w:rsidP="00A34412">
      <w:pPr>
        <w:pStyle w:val="BodyText"/>
        <w:sectPr w:rsidR="00435662" w:rsidRPr="00A34412" w:rsidSect="00015048">
          <w:headerReference w:type="even" r:id="rId24"/>
          <w:headerReference w:type="default" r:id="rId25"/>
          <w:footerReference w:type="even" r:id="rId26"/>
          <w:footerReference w:type="default" r:id="rId27"/>
          <w:headerReference w:type="first" r:id="rId28"/>
          <w:footerReference w:type="first" r:id="rId29"/>
          <w:pgSz w:w="11906" w:h="16838"/>
          <w:pgMar w:top="1440" w:right="1440" w:bottom="1440" w:left="1440" w:header="708" w:footer="708" w:gutter="0"/>
          <w:cols w:space="708"/>
          <w:docGrid w:linePitch="360"/>
        </w:sectPr>
      </w:pPr>
    </w:p>
    <w:p w14:paraId="0C4869E1" w14:textId="2C30E3A2" w:rsidR="001B6F85" w:rsidRPr="00EE3A3B" w:rsidRDefault="001B6F85" w:rsidP="00EE3A3B">
      <w:pPr>
        <w:pStyle w:val="Heading1"/>
      </w:pPr>
      <w:bookmarkStart w:id="42" w:name="_Toc171114108"/>
      <w:bookmarkStart w:id="43" w:name="_Toc170930698"/>
      <w:r w:rsidRPr="00EE3A3B">
        <w:lastRenderedPageBreak/>
        <w:t xml:space="preserve">Strategic </w:t>
      </w:r>
      <w:r w:rsidR="00DE36EC" w:rsidRPr="00EE3A3B">
        <w:t>report of the Managing Agent</w:t>
      </w:r>
      <w:bookmarkEnd w:id="42"/>
      <w:bookmarkEnd w:id="43"/>
    </w:p>
    <w:p w14:paraId="1868E333" w14:textId="0F331822" w:rsidR="00357E99" w:rsidRPr="00864EF9" w:rsidRDefault="00357E99" w:rsidP="00357E99">
      <w:pPr>
        <w:pStyle w:val="BodyText"/>
        <w:rPr>
          <w:i/>
          <w:iCs/>
        </w:rPr>
      </w:pPr>
      <w:r w:rsidRPr="005E7AC9">
        <w:rPr>
          <w:i/>
          <w:iCs/>
          <w:highlight w:val="lightGray"/>
        </w:rPr>
        <w:t>[This is a placeholder for the strategic report]</w:t>
      </w:r>
    </w:p>
    <w:p w14:paraId="2C089477" w14:textId="77777777" w:rsidR="002E3965" w:rsidRPr="00AD529A" w:rsidRDefault="002E3965" w:rsidP="00AD529A">
      <w:pPr>
        <w:pStyle w:val="BodyText"/>
        <w:sectPr w:rsidR="002E3965" w:rsidRPr="00AD529A">
          <w:headerReference w:type="even" r:id="rId30"/>
          <w:headerReference w:type="default" r:id="rId31"/>
          <w:footerReference w:type="even" r:id="rId32"/>
          <w:footerReference w:type="default" r:id="rId33"/>
          <w:headerReference w:type="first" r:id="rId34"/>
          <w:footerReference w:type="first" r:id="rId35"/>
          <w:pgSz w:w="11906" w:h="16838"/>
          <w:pgMar w:top="1440" w:right="1440" w:bottom="1440" w:left="1440" w:header="708" w:footer="708" w:gutter="0"/>
          <w:cols w:space="708"/>
          <w:docGrid w:linePitch="360"/>
        </w:sectPr>
      </w:pPr>
    </w:p>
    <w:p w14:paraId="1D059CBD" w14:textId="7B621D41" w:rsidR="005E3497" w:rsidRPr="002E3965" w:rsidRDefault="005E3497" w:rsidP="002E3965">
      <w:pPr>
        <w:pStyle w:val="Heading1"/>
      </w:pPr>
      <w:bookmarkStart w:id="44" w:name="_Toc171114109"/>
      <w:bookmarkStart w:id="45" w:name="_Toc170930699"/>
      <w:r w:rsidRPr="002E3965">
        <w:lastRenderedPageBreak/>
        <w:t>Managing agent</w:t>
      </w:r>
      <w:r w:rsidR="003C3296" w:rsidRPr="002E3965">
        <w:t>’s</w:t>
      </w:r>
      <w:r w:rsidRPr="002E3965">
        <w:t xml:space="preserve"> report</w:t>
      </w:r>
      <w:bookmarkEnd w:id="44"/>
      <w:bookmarkEnd w:id="45"/>
    </w:p>
    <w:p w14:paraId="49EF25D0" w14:textId="6833C307" w:rsidR="000637DF" w:rsidRPr="00814C19" w:rsidRDefault="00952D94" w:rsidP="00814C19">
      <w:pPr>
        <w:pStyle w:val="BodyText"/>
      </w:pPr>
      <w:r w:rsidRPr="005E7AC9">
        <w:rPr>
          <w:i/>
          <w:iCs/>
          <w:highlight w:val="lightGray"/>
        </w:rPr>
        <w:t>[</w:t>
      </w:r>
      <w:r w:rsidR="000F2C93" w:rsidRPr="005E7AC9">
        <w:rPr>
          <w:i/>
          <w:iCs/>
          <w:highlight w:val="lightGray"/>
        </w:rPr>
        <w:t xml:space="preserve">This is a placeholder for the managing </w:t>
      </w:r>
      <w:r w:rsidR="00EF4088" w:rsidRPr="005E7AC9">
        <w:rPr>
          <w:i/>
          <w:iCs/>
          <w:highlight w:val="lightGray"/>
        </w:rPr>
        <w:t>agent</w:t>
      </w:r>
      <w:r w:rsidR="003C3296" w:rsidRPr="005E7AC9">
        <w:rPr>
          <w:i/>
          <w:iCs/>
          <w:highlight w:val="lightGray"/>
        </w:rPr>
        <w:t>’s</w:t>
      </w:r>
      <w:r w:rsidR="00EF4088" w:rsidRPr="005E7AC9">
        <w:rPr>
          <w:i/>
          <w:iCs/>
          <w:highlight w:val="lightGray"/>
        </w:rPr>
        <w:t xml:space="preserve"> report</w:t>
      </w:r>
      <w:r w:rsidRPr="005E7AC9">
        <w:rPr>
          <w:i/>
          <w:iCs/>
          <w:highlight w:val="lightGray"/>
        </w:rPr>
        <w:t>]</w:t>
      </w:r>
    </w:p>
    <w:p w14:paraId="3BFD58A3" w14:textId="4B837CE1" w:rsidR="00EF4088" w:rsidRPr="005D7A80" w:rsidRDefault="000637DF" w:rsidP="005D7A80">
      <w:pPr>
        <w:pStyle w:val="Heading1"/>
      </w:pPr>
      <w:bookmarkStart w:id="46" w:name="_Toc171114110"/>
      <w:bookmarkStart w:id="47" w:name="_Toc170930700"/>
      <w:r w:rsidRPr="005D7A80">
        <w:lastRenderedPageBreak/>
        <w:t>Statement of Managing Agent’s</w:t>
      </w:r>
      <w:r w:rsidR="004C6779">
        <w:t xml:space="preserve"> </w:t>
      </w:r>
      <w:r w:rsidRPr="005D7A80">
        <w:t>Responsibilities</w:t>
      </w:r>
      <w:bookmarkEnd w:id="46"/>
      <w:bookmarkEnd w:id="47"/>
    </w:p>
    <w:p w14:paraId="0F9EAE6B" w14:textId="1815D73D" w:rsidR="009B5AF1" w:rsidRPr="00864EF9" w:rsidRDefault="00D222D5" w:rsidP="00864EF9">
      <w:pPr>
        <w:pStyle w:val="BodyText"/>
        <w:rPr>
          <w:i/>
          <w:iCs/>
        </w:rPr>
      </w:pPr>
      <w:r w:rsidRPr="005E7AC9">
        <w:rPr>
          <w:i/>
          <w:iCs/>
          <w:highlight w:val="lightGray"/>
        </w:rPr>
        <w:t>[This is a placeholder for the managing agent’s responsibilities]</w:t>
      </w:r>
    </w:p>
    <w:p w14:paraId="0106F5F5" w14:textId="77C290B0" w:rsidR="000637DF" w:rsidRPr="00864EF9" w:rsidRDefault="009B5AF1" w:rsidP="00864EF9">
      <w:pPr>
        <w:pStyle w:val="Heading1"/>
      </w:pPr>
      <w:bookmarkStart w:id="48" w:name="_Toc171114111"/>
      <w:bookmarkStart w:id="49" w:name="_Toc170930701"/>
      <w:r w:rsidRPr="00864EF9">
        <w:lastRenderedPageBreak/>
        <w:t>Independent Auditor</w:t>
      </w:r>
      <w:r w:rsidR="00020AC6" w:rsidRPr="00864EF9">
        <w:t>’</w:t>
      </w:r>
      <w:r w:rsidRPr="00864EF9">
        <w:t>s Report to the Member of</w:t>
      </w:r>
      <w:r w:rsidR="00A76C7B">
        <w:t xml:space="preserve"> </w:t>
      </w:r>
      <w:r w:rsidRPr="00864EF9">
        <w:t>[insert syndicate name]</w:t>
      </w:r>
      <w:bookmarkEnd w:id="48"/>
      <w:bookmarkEnd w:id="49"/>
    </w:p>
    <w:p w14:paraId="5A9716E5" w14:textId="0FFDBA08" w:rsidR="000F2C93" w:rsidRPr="00F73E54" w:rsidRDefault="009B5AF1" w:rsidP="00864EF9">
      <w:pPr>
        <w:pStyle w:val="BodyText"/>
        <w:rPr>
          <w:i/>
          <w:iCs/>
          <w:vertAlign w:val="subscript"/>
        </w:rPr>
      </w:pPr>
      <w:r w:rsidRPr="005E7AC9">
        <w:rPr>
          <w:i/>
          <w:iCs/>
          <w:highlight w:val="lightGray"/>
        </w:rPr>
        <w:t xml:space="preserve">[This is a placeholder for the </w:t>
      </w:r>
      <w:r w:rsidR="006829C5" w:rsidRPr="005E7AC9">
        <w:rPr>
          <w:i/>
          <w:iCs/>
          <w:highlight w:val="lightGray"/>
        </w:rPr>
        <w:t>auditor’s report</w:t>
      </w:r>
      <w:r w:rsidRPr="005E7AC9">
        <w:rPr>
          <w:i/>
          <w:iCs/>
          <w:highlight w:val="lightGray"/>
        </w:rPr>
        <w:t>]</w:t>
      </w:r>
    </w:p>
    <w:p w14:paraId="10BDEDD1" w14:textId="67CAFA34" w:rsidR="00D62E35" w:rsidRPr="00851E3E" w:rsidRDefault="00D62E35" w:rsidP="00851E3E">
      <w:pPr>
        <w:pStyle w:val="Heading1"/>
      </w:pPr>
      <w:bookmarkStart w:id="50" w:name="_Toc171114112"/>
      <w:bookmarkStart w:id="51" w:name="_Toc170930702"/>
      <w:r w:rsidRPr="00851E3E">
        <w:lastRenderedPageBreak/>
        <w:t>Statement of profit or loss</w:t>
      </w:r>
      <w:r w:rsidR="006F631D" w:rsidRPr="00851E3E">
        <w:t xml:space="preserve"> and</w:t>
      </w:r>
      <w:r w:rsidR="00073D1C" w:rsidRPr="00851E3E">
        <w:t xml:space="preserve"> </w:t>
      </w:r>
      <w:r w:rsidR="00536C21" w:rsidRPr="00851E3E">
        <w:t xml:space="preserve">other </w:t>
      </w:r>
      <w:r w:rsidR="006F631D" w:rsidRPr="00851E3E">
        <w:t>comprehensive income</w:t>
      </w:r>
      <w:r w:rsidRPr="00851E3E">
        <w:t>:</w:t>
      </w:r>
      <w:bookmarkEnd w:id="50"/>
      <w:bookmarkEnd w:id="51"/>
    </w:p>
    <w:p w14:paraId="36965D0F" w14:textId="3D086646" w:rsidR="00D62E35" w:rsidRPr="00C23E00" w:rsidRDefault="00D62E35" w:rsidP="00C23E00">
      <w:pPr>
        <w:pStyle w:val="Heading2"/>
      </w:pPr>
      <w:r w:rsidRPr="00C23E00">
        <w:t>Technical account – General</w:t>
      </w:r>
      <w:r w:rsidR="003E772C" w:rsidRPr="00C23E00">
        <w:t xml:space="preserve"> </w:t>
      </w:r>
      <w:r w:rsidRPr="00C23E00">
        <w:t>business</w:t>
      </w:r>
      <w:r w:rsidR="006B6B7C">
        <w:t>/</w:t>
      </w:r>
      <w:r w:rsidR="00D050C4" w:rsidRPr="00C23E00">
        <w:t>long</w:t>
      </w:r>
      <w:r w:rsidR="006B6B7C">
        <w:noBreakHyphen/>
      </w:r>
      <w:r w:rsidR="00D050C4" w:rsidRPr="00C23E00">
        <w:t>term business</w:t>
      </w:r>
    </w:p>
    <w:p w14:paraId="417CE536" w14:textId="33C254E5" w:rsidR="00D62E35" w:rsidRPr="00C23E00" w:rsidRDefault="00D62E35" w:rsidP="00C23E00">
      <w:pPr>
        <w:pStyle w:val="Heading3"/>
      </w:pPr>
      <w:r w:rsidRPr="00C23E00">
        <w:t>For the year ended 31 December 20x2</w:t>
      </w:r>
    </w:p>
    <w:tbl>
      <w:tblPr>
        <w:tblStyle w:val="Fintable"/>
        <w:tblW w:w="5000" w:type="pct"/>
        <w:tblLook w:val="04A0" w:firstRow="1" w:lastRow="0" w:firstColumn="1" w:lastColumn="0" w:noHBand="0" w:noVBand="1"/>
      </w:tblPr>
      <w:tblGrid>
        <w:gridCol w:w="4339"/>
        <w:gridCol w:w="419"/>
        <w:gridCol w:w="419"/>
        <w:gridCol w:w="564"/>
        <w:gridCol w:w="276"/>
        <w:gridCol w:w="422"/>
        <w:gridCol w:w="514"/>
        <w:gridCol w:w="516"/>
        <w:gridCol w:w="516"/>
        <w:gridCol w:w="516"/>
        <w:gridCol w:w="515"/>
      </w:tblGrid>
      <w:tr w:rsidR="005712BF" w:rsidRPr="008C4C41" w14:paraId="0396EDD1" w14:textId="77777777" w:rsidTr="00F879F8">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573" w:type="pct"/>
            <w:gridSpan w:val="6"/>
          </w:tcPr>
          <w:p w14:paraId="5DFFB579" w14:textId="77777777" w:rsidR="00F5550D" w:rsidRPr="008C4C41" w:rsidRDefault="00F5550D" w:rsidP="0047519C">
            <w:pPr>
              <w:jc w:val="left"/>
            </w:pPr>
            <w:bookmarkStart w:id="52" w:name="_313460ff_4fdc_4f6c_9f4d_53bb9083b34e"/>
            <w:bookmarkStart w:id="53" w:name="_8843fd11_b71a_4b64_bdf9_ca2dac97cc3e"/>
            <w:bookmarkEnd w:id="52"/>
          </w:p>
        </w:tc>
        <w:tc>
          <w:tcPr>
            <w:tcW w:w="285" w:type="pct"/>
          </w:tcPr>
          <w:p w14:paraId="310E6885" w14:textId="74AB1340" w:rsidR="00F5550D" w:rsidRPr="008C4C41" w:rsidRDefault="00F5550D" w:rsidP="00FD642F">
            <w:pPr>
              <w:jc w:val="center"/>
              <w:cnfStyle w:val="100000000000" w:firstRow="1" w:lastRow="0" w:firstColumn="0" w:lastColumn="0" w:oddVBand="0" w:evenVBand="0" w:oddHBand="0" w:evenHBand="0" w:firstRowFirstColumn="0" w:firstRowLastColumn="0" w:lastRowFirstColumn="0" w:lastRowLastColumn="0"/>
            </w:pPr>
            <w:r w:rsidRPr="008C4C41">
              <w:t>Note</w:t>
            </w:r>
          </w:p>
        </w:tc>
        <w:tc>
          <w:tcPr>
            <w:tcW w:w="286" w:type="pct"/>
          </w:tcPr>
          <w:p w14:paraId="10649B7E" w14:textId="77645BCA" w:rsidR="00F5550D" w:rsidRPr="008C4C41" w:rsidRDefault="00F5550D" w:rsidP="00F27BC1">
            <w:pPr>
              <w:cnfStyle w:val="100000000000" w:firstRow="1" w:lastRow="0" w:firstColumn="0" w:lastColumn="0" w:oddVBand="0" w:evenVBand="0" w:oddHBand="0" w:evenHBand="0" w:firstRowFirstColumn="0" w:firstRowLastColumn="0" w:lastRowFirstColumn="0" w:lastRowLastColumn="0"/>
            </w:pPr>
            <w:r w:rsidRPr="008C4C41">
              <w:t>20x2</w:t>
            </w:r>
            <w:r w:rsidR="00F27BC1" w:rsidRPr="008C4C41">
              <w:br/>
            </w:r>
            <w:r w:rsidRPr="008C4C41">
              <w:t>£000</w:t>
            </w:r>
          </w:p>
        </w:tc>
        <w:tc>
          <w:tcPr>
            <w:tcW w:w="286" w:type="pct"/>
          </w:tcPr>
          <w:p w14:paraId="73DD3198" w14:textId="77777777" w:rsidR="00F5550D" w:rsidRPr="008C4C41" w:rsidRDefault="00F5550D" w:rsidP="00C83715">
            <w:pPr>
              <w:cnfStyle w:val="100000000000" w:firstRow="1" w:lastRow="0" w:firstColumn="0" w:lastColumn="0" w:oddVBand="0" w:evenVBand="0" w:oddHBand="0" w:evenHBand="0" w:firstRowFirstColumn="0" w:firstRowLastColumn="0" w:lastRowFirstColumn="0" w:lastRowLastColumn="0"/>
            </w:pPr>
            <w:r w:rsidRPr="008C4C41">
              <w:t>£000</w:t>
            </w:r>
          </w:p>
        </w:tc>
        <w:tc>
          <w:tcPr>
            <w:tcW w:w="286" w:type="pct"/>
            <w:shd w:val="clear" w:color="auto" w:fill="0091DA"/>
          </w:tcPr>
          <w:p w14:paraId="1B8484BA" w14:textId="7980C447" w:rsidR="00F5550D" w:rsidRPr="008C4C41" w:rsidRDefault="00F5550D" w:rsidP="00F27BC1">
            <w:pPr>
              <w:cnfStyle w:val="100000000000" w:firstRow="1" w:lastRow="0" w:firstColumn="0" w:lastColumn="0" w:oddVBand="0" w:evenVBand="0" w:oddHBand="0" w:evenHBand="0" w:firstRowFirstColumn="0" w:firstRowLastColumn="0" w:lastRowFirstColumn="0" w:lastRowLastColumn="0"/>
            </w:pPr>
            <w:r w:rsidRPr="008C4C41">
              <w:t>20x1</w:t>
            </w:r>
            <w:r w:rsidR="00F27BC1" w:rsidRPr="008C4C41">
              <w:br/>
            </w:r>
            <w:r w:rsidRPr="008C4C41">
              <w:t>£000</w:t>
            </w:r>
          </w:p>
        </w:tc>
        <w:tc>
          <w:tcPr>
            <w:tcW w:w="286" w:type="pct"/>
            <w:shd w:val="clear" w:color="auto" w:fill="0091DA"/>
          </w:tcPr>
          <w:p w14:paraId="6ADB8C01" w14:textId="77777777" w:rsidR="00F5550D" w:rsidRPr="008C4C41" w:rsidRDefault="00F5550D" w:rsidP="00C83715">
            <w:pPr>
              <w:cnfStyle w:val="100000000000" w:firstRow="1" w:lastRow="0" w:firstColumn="0" w:lastColumn="0" w:oddVBand="0" w:evenVBand="0" w:oddHBand="0" w:evenHBand="0" w:firstRowFirstColumn="0" w:firstRowLastColumn="0" w:lastRowFirstColumn="0" w:lastRowLastColumn="0"/>
            </w:pPr>
            <w:r w:rsidRPr="008C4C41">
              <w:t>£000</w:t>
            </w:r>
          </w:p>
        </w:tc>
      </w:tr>
      <w:tr w:rsidR="005712BF" w:rsidRPr="008C4C41" w14:paraId="2424AF12" w14:textId="77777777" w:rsidTr="00F879F8">
        <w:trPr>
          <w:trHeight w:val="20"/>
        </w:trPr>
        <w:tc>
          <w:tcPr>
            <w:cnfStyle w:val="001000000000" w:firstRow="0" w:lastRow="0" w:firstColumn="1" w:lastColumn="0" w:oddVBand="0" w:evenVBand="0" w:oddHBand="0" w:evenHBand="0" w:firstRowFirstColumn="0" w:firstRowLastColumn="0" w:lastRowFirstColumn="0" w:lastRowLastColumn="0"/>
            <w:tcW w:w="3573" w:type="pct"/>
            <w:gridSpan w:val="6"/>
          </w:tcPr>
          <w:p w14:paraId="47316D8A" w14:textId="77777777" w:rsidR="00F5550D" w:rsidRPr="008C4C41" w:rsidRDefault="00F5550D" w:rsidP="0047519C">
            <w:pPr>
              <w:rPr>
                <w:color w:val="000000" w:themeColor="text1"/>
              </w:rPr>
            </w:pPr>
            <w:r w:rsidRPr="008C4C41">
              <w:rPr>
                <w:color w:val="000000" w:themeColor="text1"/>
              </w:rPr>
              <w:t>Gross premiums written</w:t>
            </w:r>
          </w:p>
        </w:tc>
        <w:tc>
          <w:tcPr>
            <w:tcW w:w="285" w:type="pct"/>
          </w:tcPr>
          <w:p w14:paraId="4E441954" w14:textId="6C0F3D03" w:rsidR="00F5550D" w:rsidRPr="008C4C41" w:rsidRDefault="00295462" w:rsidP="00FD642F">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5</w:t>
            </w:r>
          </w:p>
        </w:tc>
        <w:tc>
          <w:tcPr>
            <w:tcW w:w="286" w:type="pct"/>
          </w:tcPr>
          <w:p w14:paraId="258C8F52" w14:textId="52127453" w:rsidR="00F5550D" w:rsidRPr="008C4C41" w:rsidRDefault="00F5550D" w:rsidP="00E55E08">
            <w:pP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286" w:type="pct"/>
          </w:tcPr>
          <w:p w14:paraId="1C631488" w14:textId="24908B1F" w:rsidR="00F5550D" w:rsidRPr="008C4C41" w:rsidRDefault="00F5550D" w:rsidP="00E55E08">
            <w:pP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286" w:type="pct"/>
          </w:tcPr>
          <w:p w14:paraId="201773C9" w14:textId="72614441" w:rsidR="00F5550D" w:rsidRPr="008C4C41" w:rsidRDefault="00F5550D" w:rsidP="00E55E08">
            <w:pP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286" w:type="pct"/>
          </w:tcPr>
          <w:p w14:paraId="3EC19959" w14:textId="77777777" w:rsidR="00F5550D" w:rsidRPr="008C4C41" w:rsidRDefault="00F5550D" w:rsidP="00E55E08">
            <w:pPr>
              <w:cnfStyle w:val="000000000000" w:firstRow="0" w:lastRow="0" w:firstColumn="0" w:lastColumn="0" w:oddVBand="0" w:evenVBand="0" w:oddHBand="0" w:evenHBand="0" w:firstRowFirstColumn="0" w:firstRowLastColumn="0" w:lastRowFirstColumn="0" w:lastRowLastColumn="0"/>
              <w:rPr>
                <w:color w:val="000000" w:themeColor="text1"/>
              </w:rPr>
            </w:pPr>
          </w:p>
        </w:tc>
      </w:tr>
      <w:tr w:rsidR="005712BF" w:rsidRPr="008C4C41" w14:paraId="4CBCA9B3" w14:textId="77777777" w:rsidTr="00F879F8">
        <w:trPr>
          <w:trHeight w:val="20"/>
        </w:trPr>
        <w:tc>
          <w:tcPr>
            <w:cnfStyle w:val="001000000000" w:firstRow="0" w:lastRow="0" w:firstColumn="1" w:lastColumn="0" w:oddVBand="0" w:evenVBand="0" w:oddHBand="0" w:evenHBand="0" w:firstRowFirstColumn="0" w:firstRowLastColumn="0" w:lastRowFirstColumn="0" w:lastRowLastColumn="0"/>
            <w:tcW w:w="3573" w:type="pct"/>
            <w:gridSpan w:val="6"/>
            <w:tcBorders>
              <w:bottom w:val="single" w:sz="4" w:space="0" w:color="005EB8"/>
            </w:tcBorders>
          </w:tcPr>
          <w:p w14:paraId="2E5D00CF" w14:textId="77777777" w:rsidR="00F5550D" w:rsidRPr="008C4C41" w:rsidRDefault="00F5550D" w:rsidP="0047519C">
            <w:pPr>
              <w:rPr>
                <w:color w:val="000000" w:themeColor="text1"/>
              </w:rPr>
            </w:pPr>
            <w:r w:rsidRPr="008C4C41">
              <w:rPr>
                <w:color w:val="000000" w:themeColor="text1"/>
              </w:rPr>
              <w:t>Outwards reinsurance premiums</w:t>
            </w:r>
          </w:p>
        </w:tc>
        <w:tc>
          <w:tcPr>
            <w:tcW w:w="285" w:type="pct"/>
            <w:tcBorders>
              <w:bottom w:val="single" w:sz="4" w:space="0" w:color="005EB8"/>
            </w:tcBorders>
          </w:tcPr>
          <w:p w14:paraId="40F4D2AD" w14:textId="77777777" w:rsidR="00F5550D" w:rsidRPr="008C4C41" w:rsidRDefault="00F5550D" w:rsidP="00FD642F">
            <w:pPr>
              <w:jc w:val="cente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286" w:type="pct"/>
            <w:tcBorders>
              <w:bottom w:val="single" w:sz="4" w:space="0" w:color="005EB8"/>
            </w:tcBorders>
          </w:tcPr>
          <w:p w14:paraId="0B4309A6" w14:textId="7207228C" w:rsidR="00F5550D" w:rsidRPr="008C4C41" w:rsidRDefault="00F5550D" w:rsidP="00E55E08">
            <w:pP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286" w:type="pct"/>
            <w:tcBorders>
              <w:bottom w:val="single" w:sz="4" w:space="0" w:color="005EB8"/>
            </w:tcBorders>
          </w:tcPr>
          <w:p w14:paraId="25D5CDC5" w14:textId="6EF24142" w:rsidR="00F5550D" w:rsidRPr="008C4C41" w:rsidRDefault="00F5550D" w:rsidP="00E55E08">
            <w:pP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286" w:type="pct"/>
            <w:tcBorders>
              <w:bottom w:val="single" w:sz="4" w:space="0" w:color="005EB8"/>
            </w:tcBorders>
          </w:tcPr>
          <w:p w14:paraId="1643B558" w14:textId="4368BBDD" w:rsidR="00F5550D" w:rsidRPr="008C4C41" w:rsidRDefault="00F5550D" w:rsidP="00E55E08">
            <w:pP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286" w:type="pct"/>
            <w:tcBorders>
              <w:bottom w:val="single" w:sz="4" w:space="0" w:color="005EB8"/>
            </w:tcBorders>
          </w:tcPr>
          <w:p w14:paraId="3E909BFA" w14:textId="77777777" w:rsidR="00F5550D" w:rsidRPr="008C4C41" w:rsidRDefault="00F5550D" w:rsidP="00E55E08">
            <w:pPr>
              <w:cnfStyle w:val="000000000000" w:firstRow="0" w:lastRow="0" w:firstColumn="0" w:lastColumn="0" w:oddVBand="0" w:evenVBand="0" w:oddHBand="0" w:evenHBand="0" w:firstRowFirstColumn="0" w:firstRowLastColumn="0" w:lastRowFirstColumn="0" w:lastRowLastColumn="0"/>
              <w:rPr>
                <w:color w:val="000000" w:themeColor="text1"/>
              </w:rPr>
            </w:pPr>
          </w:p>
        </w:tc>
      </w:tr>
      <w:tr w:rsidR="005712BF" w:rsidRPr="008C4C41" w14:paraId="0296826E" w14:textId="77777777" w:rsidTr="00F879F8">
        <w:trPr>
          <w:trHeight w:val="20"/>
        </w:trPr>
        <w:tc>
          <w:tcPr>
            <w:cnfStyle w:val="001000000000" w:firstRow="0" w:lastRow="0" w:firstColumn="1" w:lastColumn="0" w:oddVBand="0" w:evenVBand="0" w:oddHBand="0" w:evenHBand="0" w:firstRowFirstColumn="0" w:firstRowLastColumn="0" w:lastRowFirstColumn="0" w:lastRowLastColumn="0"/>
            <w:tcW w:w="3573" w:type="pct"/>
            <w:gridSpan w:val="6"/>
            <w:tcBorders>
              <w:top w:val="single" w:sz="4" w:space="0" w:color="005EB8"/>
              <w:bottom w:val="single" w:sz="4" w:space="0" w:color="005EB8"/>
            </w:tcBorders>
          </w:tcPr>
          <w:p w14:paraId="7CC716BC" w14:textId="77777777" w:rsidR="00F5550D" w:rsidRPr="008C4C41" w:rsidRDefault="00F5550D" w:rsidP="0047519C">
            <w:pPr>
              <w:rPr>
                <w:b/>
                <w:bCs/>
                <w:color w:val="000000" w:themeColor="text1"/>
              </w:rPr>
            </w:pPr>
            <w:r w:rsidRPr="008C4C41">
              <w:rPr>
                <w:b/>
                <w:bCs/>
                <w:color w:val="000000" w:themeColor="text1"/>
              </w:rPr>
              <w:t>Premiums written, net of reinsurance</w:t>
            </w:r>
          </w:p>
        </w:tc>
        <w:tc>
          <w:tcPr>
            <w:tcW w:w="285" w:type="pct"/>
            <w:tcBorders>
              <w:top w:val="single" w:sz="4" w:space="0" w:color="005EB8"/>
              <w:bottom w:val="single" w:sz="4" w:space="0" w:color="005EB8"/>
            </w:tcBorders>
          </w:tcPr>
          <w:p w14:paraId="7CC01AE9" w14:textId="77777777" w:rsidR="00F5550D" w:rsidRPr="008C4C41" w:rsidRDefault="00F5550D" w:rsidP="00FD642F">
            <w:pPr>
              <w:jc w:val="center"/>
              <w:cnfStyle w:val="000000000000" w:firstRow="0" w:lastRow="0" w:firstColumn="0" w:lastColumn="0" w:oddVBand="0" w:evenVBand="0" w:oddHBand="0" w:evenHBand="0" w:firstRowFirstColumn="0" w:firstRowLastColumn="0" w:lastRowFirstColumn="0" w:lastRowLastColumn="0"/>
              <w:rPr>
                <w:b/>
                <w:bCs/>
                <w:color w:val="000000" w:themeColor="text1"/>
              </w:rPr>
            </w:pPr>
          </w:p>
        </w:tc>
        <w:tc>
          <w:tcPr>
            <w:tcW w:w="286" w:type="pct"/>
            <w:tcBorders>
              <w:top w:val="single" w:sz="4" w:space="0" w:color="005EB8"/>
              <w:bottom w:val="single" w:sz="4" w:space="0" w:color="005EB8"/>
            </w:tcBorders>
          </w:tcPr>
          <w:p w14:paraId="70D55D25" w14:textId="58A36568" w:rsidR="00F5550D" w:rsidRPr="008C4C41" w:rsidRDefault="00F5550D" w:rsidP="00E55E08">
            <w:pPr>
              <w:cnfStyle w:val="000000000000" w:firstRow="0" w:lastRow="0" w:firstColumn="0" w:lastColumn="0" w:oddVBand="0" w:evenVBand="0" w:oddHBand="0" w:evenHBand="0" w:firstRowFirstColumn="0" w:firstRowLastColumn="0" w:lastRowFirstColumn="0" w:lastRowLastColumn="0"/>
              <w:rPr>
                <w:b/>
                <w:bCs/>
                <w:color w:val="000000" w:themeColor="text1"/>
              </w:rPr>
            </w:pPr>
          </w:p>
        </w:tc>
        <w:tc>
          <w:tcPr>
            <w:tcW w:w="286" w:type="pct"/>
            <w:tcBorders>
              <w:top w:val="single" w:sz="4" w:space="0" w:color="005EB8"/>
              <w:bottom w:val="single" w:sz="4" w:space="0" w:color="005EB8"/>
            </w:tcBorders>
          </w:tcPr>
          <w:p w14:paraId="44634210" w14:textId="327BE3CA" w:rsidR="00F5550D" w:rsidRPr="008C4C41" w:rsidRDefault="00F5550D" w:rsidP="00E55E08">
            <w:pPr>
              <w:cnfStyle w:val="000000000000" w:firstRow="0" w:lastRow="0" w:firstColumn="0" w:lastColumn="0" w:oddVBand="0" w:evenVBand="0" w:oddHBand="0" w:evenHBand="0" w:firstRowFirstColumn="0" w:firstRowLastColumn="0" w:lastRowFirstColumn="0" w:lastRowLastColumn="0"/>
              <w:rPr>
                <w:b/>
                <w:bCs/>
                <w:color w:val="000000" w:themeColor="text1"/>
              </w:rPr>
            </w:pPr>
          </w:p>
        </w:tc>
        <w:tc>
          <w:tcPr>
            <w:tcW w:w="286" w:type="pct"/>
            <w:tcBorders>
              <w:top w:val="single" w:sz="4" w:space="0" w:color="005EB8"/>
              <w:bottom w:val="single" w:sz="4" w:space="0" w:color="005EB8"/>
            </w:tcBorders>
          </w:tcPr>
          <w:p w14:paraId="2EEA2FC3" w14:textId="2A4EFDBF" w:rsidR="00F5550D" w:rsidRPr="008C4C41" w:rsidRDefault="00F5550D" w:rsidP="00E55E08">
            <w:pPr>
              <w:cnfStyle w:val="000000000000" w:firstRow="0" w:lastRow="0" w:firstColumn="0" w:lastColumn="0" w:oddVBand="0" w:evenVBand="0" w:oddHBand="0" w:evenHBand="0" w:firstRowFirstColumn="0" w:firstRowLastColumn="0" w:lastRowFirstColumn="0" w:lastRowLastColumn="0"/>
              <w:rPr>
                <w:b/>
                <w:bCs/>
                <w:color w:val="000000" w:themeColor="text1"/>
              </w:rPr>
            </w:pPr>
          </w:p>
        </w:tc>
        <w:tc>
          <w:tcPr>
            <w:tcW w:w="286" w:type="pct"/>
            <w:tcBorders>
              <w:top w:val="single" w:sz="4" w:space="0" w:color="005EB8"/>
              <w:bottom w:val="single" w:sz="4" w:space="0" w:color="005EB8"/>
            </w:tcBorders>
          </w:tcPr>
          <w:p w14:paraId="69371E69" w14:textId="408B217B" w:rsidR="00F5550D" w:rsidRPr="008C4C41" w:rsidRDefault="00F5550D" w:rsidP="00E55E08">
            <w:pPr>
              <w:cnfStyle w:val="000000000000" w:firstRow="0" w:lastRow="0" w:firstColumn="0" w:lastColumn="0" w:oddVBand="0" w:evenVBand="0" w:oddHBand="0" w:evenHBand="0" w:firstRowFirstColumn="0" w:firstRowLastColumn="0" w:lastRowFirstColumn="0" w:lastRowLastColumn="0"/>
              <w:rPr>
                <w:b/>
                <w:bCs/>
                <w:color w:val="000000" w:themeColor="text1"/>
              </w:rPr>
            </w:pPr>
          </w:p>
        </w:tc>
      </w:tr>
      <w:tr w:rsidR="005712BF" w:rsidRPr="008C4C41" w14:paraId="07FDCAF4" w14:textId="77777777" w:rsidTr="00F879F8">
        <w:trPr>
          <w:trHeight w:val="20"/>
        </w:trPr>
        <w:tc>
          <w:tcPr>
            <w:cnfStyle w:val="001000000000" w:firstRow="0" w:lastRow="0" w:firstColumn="1" w:lastColumn="0" w:oddVBand="0" w:evenVBand="0" w:oddHBand="0" w:evenHBand="0" w:firstRowFirstColumn="0" w:firstRowLastColumn="0" w:lastRowFirstColumn="0" w:lastRowLastColumn="0"/>
            <w:tcW w:w="3573" w:type="pct"/>
            <w:gridSpan w:val="6"/>
            <w:tcBorders>
              <w:top w:val="single" w:sz="4" w:space="0" w:color="005EB8"/>
            </w:tcBorders>
          </w:tcPr>
          <w:p w14:paraId="63167918" w14:textId="5797476F" w:rsidR="00F5550D" w:rsidRPr="008C4C41" w:rsidRDefault="00F5550D" w:rsidP="0047519C">
            <w:pPr>
              <w:rPr>
                <w:i/>
                <w:iCs/>
                <w:color w:val="000000" w:themeColor="text1"/>
              </w:rPr>
            </w:pPr>
            <w:r w:rsidRPr="008C4C41">
              <w:rPr>
                <w:i/>
                <w:iCs/>
                <w:color w:val="000000" w:themeColor="text1"/>
              </w:rPr>
              <w:t>Changes in unearned premium</w:t>
            </w:r>
          </w:p>
        </w:tc>
        <w:tc>
          <w:tcPr>
            <w:tcW w:w="285" w:type="pct"/>
            <w:tcBorders>
              <w:top w:val="single" w:sz="4" w:space="0" w:color="005EB8"/>
            </w:tcBorders>
          </w:tcPr>
          <w:p w14:paraId="70308454" w14:textId="36A02381" w:rsidR="00F5550D" w:rsidRPr="008C4C41" w:rsidRDefault="00E57546" w:rsidP="00FD642F">
            <w:pPr>
              <w:jc w:val="center"/>
              <w:cnfStyle w:val="000000000000" w:firstRow="0" w:lastRow="0" w:firstColumn="0" w:lastColumn="0" w:oddVBand="0" w:evenVBand="0" w:oddHBand="0" w:evenHBand="0" w:firstRowFirstColumn="0" w:firstRowLastColumn="0" w:lastRowFirstColumn="0" w:lastRowLastColumn="0"/>
              <w:rPr>
                <w:i/>
                <w:iCs/>
                <w:color w:val="000000" w:themeColor="text1"/>
              </w:rPr>
            </w:pPr>
            <w:r>
              <w:rPr>
                <w:i/>
                <w:iCs/>
                <w:color w:val="000000" w:themeColor="text1"/>
              </w:rPr>
              <w:t>20</w:t>
            </w:r>
          </w:p>
        </w:tc>
        <w:tc>
          <w:tcPr>
            <w:tcW w:w="286" w:type="pct"/>
            <w:tcBorders>
              <w:top w:val="single" w:sz="4" w:space="0" w:color="005EB8"/>
            </w:tcBorders>
          </w:tcPr>
          <w:p w14:paraId="10518FF7" w14:textId="77777777" w:rsidR="00F5550D" w:rsidRPr="008C4C41" w:rsidRDefault="00F5550D" w:rsidP="00E55E08">
            <w:pPr>
              <w:cnfStyle w:val="000000000000" w:firstRow="0" w:lastRow="0" w:firstColumn="0" w:lastColumn="0" w:oddVBand="0" w:evenVBand="0" w:oddHBand="0" w:evenHBand="0" w:firstRowFirstColumn="0" w:firstRowLastColumn="0" w:lastRowFirstColumn="0" w:lastRowLastColumn="0"/>
              <w:rPr>
                <w:i/>
                <w:iCs/>
                <w:color w:val="000000" w:themeColor="text1"/>
              </w:rPr>
            </w:pPr>
          </w:p>
        </w:tc>
        <w:tc>
          <w:tcPr>
            <w:tcW w:w="286" w:type="pct"/>
            <w:tcBorders>
              <w:top w:val="single" w:sz="4" w:space="0" w:color="005EB8"/>
            </w:tcBorders>
          </w:tcPr>
          <w:p w14:paraId="240CBD8A" w14:textId="77777777" w:rsidR="00F5550D" w:rsidRPr="008C4C41" w:rsidRDefault="00F5550D" w:rsidP="00E55E08">
            <w:pPr>
              <w:cnfStyle w:val="000000000000" w:firstRow="0" w:lastRow="0" w:firstColumn="0" w:lastColumn="0" w:oddVBand="0" w:evenVBand="0" w:oddHBand="0" w:evenHBand="0" w:firstRowFirstColumn="0" w:firstRowLastColumn="0" w:lastRowFirstColumn="0" w:lastRowLastColumn="0"/>
              <w:rPr>
                <w:i/>
                <w:iCs/>
                <w:color w:val="000000" w:themeColor="text1"/>
              </w:rPr>
            </w:pPr>
          </w:p>
        </w:tc>
        <w:tc>
          <w:tcPr>
            <w:tcW w:w="286" w:type="pct"/>
            <w:tcBorders>
              <w:top w:val="single" w:sz="4" w:space="0" w:color="005EB8"/>
            </w:tcBorders>
          </w:tcPr>
          <w:p w14:paraId="17D02390" w14:textId="77777777" w:rsidR="00F5550D" w:rsidRPr="008C4C41" w:rsidRDefault="00F5550D" w:rsidP="00E55E08">
            <w:pPr>
              <w:cnfStyle w:val="000000000000" w:firstRow="0" w:lastRow="0" w:firstColumn="0" w:lastColumn="0" w:oddVBand="0" w:evenVBand="0" w:oddHBand="0" w:evenHBand="0" w:firstRowFirstColumn="0" w:firstRowLastColumn="0" w:lastRowFirstColumn="0" w:lastRowLastColumn="0"/>
              <w:rPr>
                <w:i/>
                <w:iCs/>
                <w:color w:val="000000" w:themeColor="text1"/>
              </w:rPr>
            </w:pPr>
          </w:p>
        </w:tc>
        <w:tc>
          <w:tcPr>
            <w:tcW w:w="286" w:type="pct"/>
            <w:tcBorders>
              <w:top w:val="single" w:sz="4" w:space="0" w:color="005EB8"/>
            </w:tcBorders>
          </w:tcPr>
          <w:p w14:paraId="26F10948" w14:textId="77777777" w:rsidR="00F5550D" w:rsidRPr="008C4C41" w:rsidRDefault="00F5550D" w:rsidP="00E55E08">
            <w:pPr>
              <w:cnfStyle w:val="000000000000" w:firstRow="0" w:lastRow="0" w:firstColumn="0" w:lastColumn="0" w:oddVBand="0" w:evenVBand="0" w:oddHBand="0" w:evenHBand="0" w:firstRowFirstColumn="0" w:firstRowLastColumn="0" w:lastRowFirstColumn="0" w:lastRowLastColumn="0"/>
              <w:rPr>
                <w:i/>
                <w:iCs/>
                <w:color w:val="000000" w:themeColor="text1"/>
              </w:rPr>
            </w:pPr>
          </w:p>
        </w:tc>
      </w:tr>
      <w:tr w:rsidR="005712BF" w:rsidRPr="008C4C41" w14:paraId="1F9FFD1B" w14:textId="77777777" w:rsidTr="00F879F8">
        <w:trPr>
          <w:trHeight w:val="20"/>
        </w:trPr>
        <w:tc>
          <w:tcPr>
            <w:cnfStyle w:val="001000000000" w:firstRow="0" w:lastRow="0" w:firstColumn="1" w:lastColumn="0" w:oddVBand="0" w:evenVBand="0" w:oddHBand="0" w:evenHBand="0" w:firstRowFirstColumn="0" w:firstRowLastColumn="0" w:lastRowFirstColumn="0" w:lastRowLastColumn="0"/>
            <w:tcW w:w="3573" w:type="pct"/>
            <w:gridSpan w:val="6"/>
          </w:tcPr>
          <w:p w14:paraId="2E5FA42B" w14:textId="77777777" w:rsidR="00F5550D" w:rsidRPr="008C4C41" w:rsidRDefault="00F5550D" w:rsidP="0047519C">
            <w:pPr>
              <w:rPr>
                <w:color w:val="000000" w:themeColor="text1"/>
              </w:rPr>
            </w:pPr>
            <w:r w:rsidRPr="008C4C41">
              <w:rPr>
                <w:color w:val="000000" w:themeColor="text1"/>
              </w:rPr>
              <w:t>Change in the gross provision for unearned premiums</w:t>
            </w:r>
          </w:p>
        </w:tc>
        <w:tc>
          <w:tcPr>
            <w:tcW w:w="285" w:type="pct"/>
          </w:tcPr>
          <w:p w14:paraId="2629E1EF" w14:textId="77777777" w:rsidR="00F5550D" w:rsidRPr="008C4C41" w:rsidRDefault="00F5550D" w:rsidP="00FD642F">
            <w:pPr>
              <w:jc w:val="cente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286" w:type="pct"/>
          </w:tcPr>
          <w:p w14:paraId="2FCD5F46" w14:textId="4B004454" w:rsidR="00F5550D" w:rsidRPr="008C4C41" w:rsidRDefault="00F5550D" w:rsidP="00E55E08">
            <w:pP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286" w:type="pct"/>
          </w:tcPr>
          <w:p w14:paraId="74CCC4E9" w14:textId="77777777" w:rsidR="00F5550D" w:rsidRPr="008C4C41" w:rsidRDefault="00F5550D" w:rsidP="00E55E08">
            <w:pP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286" w:type="pct"/>
          </w:tcPr>
          <w:p w14:paraId="6EAB1F98" w14:textId="7AC0BA86" w:rsidR="00F5550D" w:rsidRPr="008C4C41" w:rsidRDefault="00F5550D" w:rsidP="00E55E08">
            <w:pP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286" w:type="pct"/>
          </w:tcPr>
          <w:p w14:paraId="35E7FB49" w14:textId="77777777" w:rsidR="00F5550D" w:rsidRPr="008C4C41" w:rsidRDefault="00F5550D" w:rsidP="00E55E08">
            <w:pPr>
              <w:cnfStyle w:val="000000000000" w:firstRow="0" w:lastRow="0" w:firstColumn="0" w:lastColumn="0" w:oddVBand="0" w:evenVBand="0" w:oddHBand="0" w:evenHBand="0" w:firstRowFirstColumn="0" w:firstRowLastColumn="0" w:lastRowFirstColumn="0" w:lastRowLastColumn="0"/>
              <w:rPr>
                <w:color w:val="000000" w:themeColor="text1"/>
              </w:rPr>
            </w:pPr>
          </w:p>
        </w:tc>
      </w:tr>
      <w:tr w:rsidR="005712BF" w:rsidRPr="008C4C41" w14:paraId="515935FF" w14:textId="77777777" w:rsidTr="00F879F8">
        <w:trPr>
          <w:trHeight w:val="20"/>
        </w:trPr>
        <w:tc>
          <w:tcPr>
            <w:cnfStyle w:val="001000000000" w:firstRow="0" w:lastRow="0" w:firstColumn="1" w:lastColumn="0" w:oddVBand="0" w:evenVBand="0" w:oddHBand="0" w:evenHBand="0" w:firstRowFirstColumn="0" w:firstRowLastColumn="0" w:lastRowFirstColumn="0" w:lastRowLastColumn="0"/>
            <w:tcW w:w="3573" w:type="pct"/>
            <w:gridSpan w:val="6"/>
            <w:tcBorders>
              <w:bottom w:val="single" w:sz="4" w:space="0" w:color="005EB8"/>
            </w:tcBorders>
          </w:tcPr>
          <w:p w14:paraId="57BDC9A0" w14:textId="77777777" w:rsidR="00F5550D" w:rsidRPr="008C4C41" w:rsidRDefault="00F5550D" w:rsidP="0047519C">
            <w:pPr>
              <w:rPr>
                <w:color w:val="000000" w:themeColor="text1"/>
              </w:rPr>
            </w:pPr>
            <w:r w:rsidRPr="008C4C41">
              <w:rPr>
                <w:color w:val="000000" w:themeColor="text1"/>
              </w:rPr>
              <w:t>Change in the provision for unearned premiums reinsurers’ share</w:t>
            </w:r>
          </w:p>
        </w:tc>
        <w:tc>
          <w:tcPr>
            <w:tcW w:w="285" w:type="pct"/>
            <w:tcBorders>
              <w:bottom w:val="single" w:sz="4" w:space="0" w:color="005EB8"/>
            </w:tcBorders>
          </w:tcPr>
          <w:p w14:paraId="26ECF0A5" w14:textId="77777777" w:rsidR="00F5550D" w:rsidRPr="008C4C41" w:rsidRDefault="00F5550D" w:rsidP="00FD642F">
            <w:pPr>
              <w:jc w:val="cente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286" w:type="pct"/>
            <w:tcBorders>
              <w:bottom w:val="single" w:sz="4" w:space="0" w:color="005EB8"/>
            </w:tcBorders>
          </w:tcPr>
          <w:p w14:paraId="6AD8A488" w14:textId="7FE8A2D5" w:rsidR="00A82659" w:rsidRPr="008C4C41" w:rsidRDefault="00A82659" w:rsidP="00E55E08">
            <w:pP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286" w:type="pct"/>
            <w:tcBorders>
              <w:bottom w:val="single" w:sz="4" w:space="0" w:color="005EB8"/>
            </w:tcBorders>
          </w:tcPr>
          <w:p w14:paraId="142CF743" w14:textId="77777777" w:rsidR="00F5550D" w:rsidRPr="008C4C41" w:rsidRDefault="00F5550D" w:rsidP="00E55E08">
            <w:pP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286" w:type="pct"/>
            <w:tcBorders>
              <w:bottom w:val="single" w:sz="4" w:space="0" w:color="005EB8"/>
            </w:tcBorders>
          </w:tcPr>
          <w:p w14:paraId="1C167093" w14:textId="329E6140" w:rsidR="00F5550D" w:rsidRPr="008C4C41" w:rsidRDefault="00F5550D" w:rsidP="00E55E08">
            <w:pP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286" w:type="pct"/>
            <w:tcBorders>
              <w:bottom w:val="single" w:sz="4" w:space="0" w:color="005EB8"/>
            </w:tcBorders>
          </w:tcPr>
          <w:p w14:paraId="23E989D3" w14:textId="77777777" w:rsidR="00F5550D" w:rsidRPr="008C4C41" w:rsidRDefault="00F5550D" w:rsidP="00E55E08">
            <w:pPr>
              <w:cnfStyle w:val="000000000000" w:firstRow="0" w:lastRow="0" w:firstColumn="0" w:lastColumn="0" w:oddVBand="0" w:evenVBand="0" w:oddHBand="0" w:evenHBand="0" w:firstRowFirstColumn="0" w:firstRowLastColumn="0" w:lastRowFirstColumn="0" w:lastRowLastColumn="0"/>
              <w:rPr>
                <w:color w:val="000000" w:themeColor="text1"/>
              </w:rPr>
            </w:pPr>
          </w:p>
        </w:tc>
      </w:tr>
      <w:tr w:rsidR="005712BF" w:rsidRPr="008C4C41" w14:paraId="1962F853" w14:textId="77777777" w:rsidTr="00F879F8">
        <w:trPr>
          <w:trHeight w:val="20"/>
        </w:trPr>
        <w:tc>
          <w:tcPr>
            <w:cnfStyle w:val="001000000000" w:firstRow="0" w:lastRow="0" w:firstColumn="1" w:lastColumn="0" w:oddVBand="0" w:evenVBand="0" w:oddHBand="0" w:evenHBand="0" w:firstRowFirstColumn="0" w:firstRowLastColumn="0" w:lastRowFirstColumn="0" w:lastRowLastColumn="0"/>
            <w:tcW w:w="3573" w:type="pct"/>
            <w:gridSpan w:val="6"/>
            <w:tcBorders>
              <w:top w:val="single" w:sz="4" w:space="0" w:color="005EB8"/>
              <w:bottom w:val="single" w:sz="4" w:space="0" w:color="005EB8"/>
            </w:tcBorders>
          </w:tcPr>
          <w:p w14:paraId="66796960" w14:textId="48E37C23" w:rsidR="00F5550D" w:rsidRPr="00285A0C" w:rsidRDefault="00F5550D" w:rsidP="00285A0C">
            <w:pPr>
              <w:rPr>
                <w:b/>
                <w:bCs/>
                <w:color w:val="000000" w:themeColor="text1"/>
              </w:rPr>
            </w:pPr>
            <w:r w:rsidRPr="00285A0C">
              <w:rPr>
                <w:b/>
                <w:bCs/>
                <w:color w:val="000000" w:themeColor="text1"/>
              </w:rPr>
              <w:t xml:space="preserve">Net change in provisions </w:t>
            </w:r>
            <w:del w:id="54" w:author="Lim, Elaine" w:date="2024-08-05T08:37:00Z" w16du:dateUtc="2024-08-05T07:37:00Z">
              <w:r w:rsidRPr="00285A0C">
                <w:rPr>
                  <w:b/>
                  <w:bCs/>
                  <w:color w:val="000000" w:themeColor="text1"/>
                </w:rPr>
                <w:delText>of</w:delText>
              </w:r>
            </w:del>
            <w:ins w:id="55" w:author="Lim, Elaine" w:date="2024-08-05T08:37:00Z" w16du:dateUtc="2024-08-05T07:37:00Z">
              <w:r w:rsidR="00AF2A6E">
                <w:rPr>
                  <w:b/>
                  <w:bCs/>
                  <w:color w:val="000000" w:themeColor="text1"/>
                </w:rPr>
                <w:t>for</w:t>
              </w:r>
            </w:ins>
            <w:r w:rsidRPr="00285A0C">
              <w:rPr>
                <w:b/>
                <w:bCs/>
                <w:color w:val="000000" w:themeColor="text1"/>
              </w:rPr>
              <w:t xml:space="preserve"> unearned premiums</w:t>
            </w:r>
          </w:p>
        </w:tc>
        <w:tc>
          <w:tcPr>
            <w:tcW w:w="285" w:type="pct"/>
            <w:tcBorders>
              <w:top w:val="single" w:sz="4" w:space="0" w:color="005EB8"/>
              <w:bottom w:val="single" w:sz="4" w:space="0" w:color="005EB8"/>
            </w:tcBorders>
          </w:tcPr>
          <w:p w14:paraId="5ACC7DBC" w14:textId="744AFE13" w:rsidR="00F5550D" w:rsidRPr="00B40A67" w:rsidRDefault="00F5550D" w:rsidP="00285A0C">
            <w:pPr>
              <w:jc w:val="center"/>
              <w:cnfStyle w:val="000000000000" w:firstRow="0" w:lastRow="0" w:firstColumn="0" w:lastColumn="0" w:oddVBand="0" w:evenVBand="0" w:oddHBand="0" w:evenHBand="0" w:firstRowFirstColumn="0" w:firstRowLastColumn="0" w:lastRowFirstColumn="0" w:lastRowLastColumn="0"/>
              <w:rPr>
                <w:b/>
                <w:bCs/>
                <w:color w:val="000000" w:themeColor="text1"/>
              </w:rPr>
            </w:pPr>
          </w:p>
        </w:tc>
        <w:tc>
          <w:tcPr>
            <w:tcW w:w="286" w:type="pct"/>
            <w:tcBorders>
              <w:top w:val="single" w:sz="4" w:space="0" w:color="005EB8"/>
              <w:bottom w:val="single" w:sz="4" w:space="0" w:color="005EB8"/>
            </w:tcBorders>
          </w:tcPr>
          <w:p w14:paraId="72008AC8" w14:textId="77777777" w:rsidR="00F5550D" w:rsidRPr="00B40A67" w:rsidRDefault="00F5550D" w:rsidP="00285A0C">
            <w:pPr>
              <w:cnfStyle w:val="000000000000" w:firstRow="0" w:lastRow="0" w:firstColumn="0" w:lastColumn="0" w:oddVBand="0" w:evenVBand="0" w:oddHBand="0" w:evenHBand="0" w:firstRowFirstColumn="0" w:firstRowLastColumn="0" w:lastRowFirstColumn="0" w:lastRowLastColumn="0"/>
              <w:rPr>
                <w:b/>
                <w:bCs/>
                <w:color w:val="000000" w:themeColor="text1"/>
              </w:rPr>
            </w:pPr>
          </w:p>
        </w:tc>
        <w:tc>
          <w:tcPr>
            <w:tcW w:w="286" w:type="pct"/>
            <w:tcBorders>
              <w:top w:val="single" w:sz="4" w:space="0" w:color="005EB8"/>
              <w:bottom w:val="single" w:sz="4" w:space="0" w:color="005EB8"/>
            </w:tcBorders>
          </w:tcPr>
          <w:p w14:paraId="19D913AB" w14:textId="4E79621E" w:rsidR="00F5550D" w:rsidRPr="00B40A67" w:rsidRDefault="00F5550D" w:rsidP="00285A0C">
            <w:pPr>
              <w:cnfStyle w:val="000000000000" w:firstRow="0" w:lastRow="0" w:firstColumn="0" w:lastColumn="0" w:oddVBand="0" w:evenVBand="0" w:oddHBand="0" w:evenHBand="0" w:firstRowFirstColumn="0" w:firstRowLastColumn="0" w:lastRowFirstColumn="0" w:lastRowLastColumn="0"/>
              <w:rPr>
                <w:b/>
                <w:bCs/>
                <w:color w:val="000000" w:themeColor="text1"/>
              </w:rPr>
            </w:pPr>
          </w:p>
        </w:tc>
        <w:tc>
          <w:tcPr>
            <w:tcW w:w="286" w:type="pct"/>
            <w:tcBorders>
              <w:top w:val="single" w:sz="4" w:space="0" w:color="005EB8"/>
              <w:bottom w:val="single" w:sz="4" w:space="0" w:color="005EB8"/>
            </w:tcBorders>
          </w:tcPr>
          <w:p w14:paraId="37D44816" w14:textId="77777777" w:rsidR="00F5550D" w:rsidRPr="00B40A67" w:rsidRDefault="00F5550D" w:rsidP="00285A0C">
            <w:pPr>
              <w:cnfStyle w:val="000000000000" w:firstRow="0" w:lastRow="0" w:firstColumn="0" w:lastColumn="0" w:oddVBand="0" w:evenVBand="0" w:oddHBand="0" w:evenHBand="0" w:firstRowFirstColumn="0" w:firstRowLastColumn="0" w:lastRowFirstColumn="0" w:lastRowLastColumn="0"/>
              <w:rPr>
                <w:b/>
                <w:bCs/>
                <w:color w:val="000000" w:themeColor="text1"/>
              </w:rPr>
            </w:pPr>
          </w:p>
        </w:tc>
        <w:tc>
          <w:tcPr>
            <w:tcW w:w="286" w:type="pct"/>
            <w:tcBorders>
              <w:top w:val="single" w:sz="4" w:space="0" w:color="005EB8"/>
              <w:bottom w:val="single" w:sz="4" w:space="0" w:color="005EB8"/>
            </w:tcBorders>
          </w:tcPr>
          <w:p w14:paraId="65DE39F9" w14:textId="21B5FDD5" w:rsidR="00F5550D" w:rsidRPr="00B40A67" w:rsidRDefault="00F5550D" w:rsidP="00285A0C">
            <w:pPr>
              <w:cnfStyle w:val="000000000000" w:firstRow="0" w:lastRow="0" w:firstColumn="0" w:lastColumn="0" w:oddVBand="0" w:evenVBand="0" w:oddHBand="0" w:evenHBand="0" w:firstRowFirstColumn="0" w:firstRowLastColumn="0" w:lastRowFirstColumn="0" w:lastRowLastColumn="0"/>
              <w:rPr>
                <w:b/>
                <w:bCs/>
                <w:color w:val="000000" w:themeColor="text1"/>
              </w:rPr>
            </w:pPr>
          </w:p>
        </w:tc>
      </w:tr>
      <w:tr w:rsidR="005712BF" w:rsidRPr="008C4C41" w14:paraId="20B1D8B9" w14:textId="77777777" w:rsidTr="00F879F8">
        <w:trPr>
          <w:trHeight w:val="20"/>
        </w:trPr>
        <w:tc>
          <w:tcPr>
            <w:cnfStyle w:val="001000000000" w:firstRow="0" w:lastRow="0" w:firstColumn="1" w:lastColumn="0" w:oddVBand="0" w:evenVBand="0" w:oddHBand="0" w:evenHBand="0" w:firstRowFirstColumn="0" w:firstRowLastColumn="0" w:lastRowFirstColumn="0" w:lastRowLastColumn="0"/>
            <w:tcW w:w="3573" w:type="pct"/>
            <w:gridSpan w:val="6"/>
            <w:tcBorders>
              <w:top w:val="single" w:sz="4" w:space="0" w:color="005EB8"/>
              <w:bottom w:val="single" w:sz="4" w:space="0" w:color="005EB8"/>
            </w:tcBorders>
          </w:tcPr>
          <w:p w14:paraId="04DD4D17" w14:textId="7E400EB5" w:rsidR="00F5550D" w:rsidRPr="00285A0C" w:rsidRDefault="00AD7287" w:rsidP="0047519C">
            <w:pPr>
              <w:rPr>
                <w:color w:val="000000" w:themeColor="text1"/>
              </w:rPr>
            </w:pPr>
            <w:r w:rsidRPr="008C4C41">
              <w:rPr>
                <w:b/>
                <w:bCs/>
                <w:color w:val="000000" w:themeColor="text1"/>
              </w:rPr>
              <w:t>Earned premiums, net of reinsurance</w:t>
            </w:r>
          </w:p>
        </w:tc>
        <w:tc>
          <w:tcPr>
            <w:tcW w:w="285" w:type="pct"/>
            <w:tcBorders>
              <w:top w:val="single" w:sz="4" w:space="0" w:color="005EB8"/>
              <w:bottom w:val="single" w:sz="4" w:space="0" w:color="005EB8"/>
            </w:tcBorders>
          </w:tcPr>
          <w:p w14:paraId="38E32307" w14:textId="77777777" w:rsidR="00F5550D" w:rsidRPr="00B40A67" w:rsidRDefault="00F5550D" w:rsidP="00FD642F">
            <w:pPr>
              <w:jc w:val="center"/>
              <w:cnfStyle w:val="000000000000" w:firstRow="0" w:lastRow="0" w:firstColumn="0" w:lastColumn="0" w:oddVBand="0" w:evenVBand="0" w:oddHBand="0" w:evenHBand="0" w:firstRowFirstColumn="0" w:firstRowLastColumn="0" w:lastRowFirstColumn="0" w:lastRowLastColumn="0"/>
              <w:rPr>
                <w:b/>
                <w:bCs/>
                <w:color w:val="000000" w:themeColor="text1"/>
              </w:rPr>
            </w:pPr>
          </w:p>
        </w:tc>
        <w:tc>
          <w:tcPr>
            <w:tcW w:w="286" w:type="pct"/>
            <w:tcBorders>
              <w:top w:val="single" w:sz="4" w:space="0" w:color="005EB8"/>
              <w:bottom w:val="single" w:sz="4" w:space="0" w:color="005EB8"/>
            </w:tcBorders>
          </w:tcPr>
          <w:p w14:paraId="7CC39BCE" w14:textId="77777777" w:rsidR="00F5550D" w:rsidRPr="00B40A67" w:rsidRDefault="00F5550D" w:rsidP="00E55E08">
            <w:pPr>
              <w:cnfStyle w:val="000000000000" w:firstRow="0" w:lastRow="0" w:firstColumn="0" w:lastColumn="0" w:oddVBand="0" w:evenVBand="0" w:oddHBand="0" w:evenHBand="0" w:firstRowFirstColumn="0" w:firstRowLastColumn="0" w:lastRowFirstColumn="0" w:lastRowLastColumn="0"/>
              <w:rPr>
                <w:b/>
                <w:bCs/>
                <w:color w:val="000000" w:themeColor="text1"/>
              </w:rPr>
            </w:pPr>
          </w:p>
        </w:tc>
        <w:tc>
          <w:tcPr>
            <w:tcW w:w="286" w:type="pct"/>
            <w:tcBorders>
              <w:top w:val="single" w:sz="4" w:space="0" w:color="005EB8"/>
              <w:bottom w:val="single" w:sz="4" w:space="0" w:color="005EB8"/>
            </w:tcBorders>
          </w:tcPr>
          <w:p w14:paraId="773D2CFC" w14:textId="62594892" w:rsidR="00F5550D" w:rsidRPr="00B40A67" w:rsidRDefault="00F5550D" w:rsidP="00E55E08">
            <w:pPr>
              <w:cnfStyle w:val="000000000000" w:firstRow="0" w:lastRow="0" w:firstColumn="0" w:lastColumn="0" w:oddVBand="0" w:evenVBand="0" w:oddHBand="0" w:evenHBand="0" w:firstRowFirstColumn="0" w:firstRowLastColumn="0" w:lastRowFirstColumn="0" w:lastRowLastColumn="0"/>
              <w:rPr>
                <w:b/>
                <w:bCs/>
                <w:color w:val="000000" w:themeColor="text1"/>
              </w:rPr>
            </w:pPr>
          </w:p>
        </w:tc>
        <w:tc>
          <w:tcPr>
            <w:tcW w:w="286" w:type="pct"/>
            <w:tcBorders>
              <w:top w:val="single" w:sz="4" w:space="0" w:color="005EB8"/>
              <w:bottom w:val="single" w:sz="4" w:space="0" w:color="005EB8"/>
            </w:tcBorders>
          </w:tcPr>
          <w:p w14:paraId="00F3C932" w14:textId="77777777" w:rsidR="00F5550D" w:rsidRPr="00B40A67" w:rsidRDefault="00F5550D" w:rsidP="00E55E08">
            <w:pPr>
              <w:cnfStyle w:val="000000000000" w:firstRow="0" w:lastRow="0" w:firstColumn="0" w:lastColumn="0" w:oddVBand="0" w:evenVBand="0" w:oddHBand="0" w:evenHBand="0" w:firstRowFirstColumn="0" w:firstRowLastColumn="0" w:lastRowFirstColumn="0" w:lastRowLastColumn="0"/>
              <w:rPr>
                <w:b/>
                <w:bCs/>
                <w:color w:val="000000" w:themeColor="text1"/>
              </w:rPr>
            </w:pPr>
          </w:p>
        </w:tc>
        <w:tc>
          <w:tcPr>
            <w:tcW w:w="286" w:type="pct"/>
            <w:tcBorders>
              <w:top w:val="single" w:sz="4" w:space="0" w:color="005EB8"/>
              <w:bottom w:val="single" w:sz="4" w:space="0" w:color="005EB8"/>
            </w:tcBorders>
          </w:tcPr>
          <w:p w14:paraId="237A2A34" w14:textId="711F603F" w:rsidR="00F5550D" w:rsidRPr="00B40A67" w:rsidRDefault="00F5550D" w:rsidP="00E55E08">
            <w:pPr>
              <w:cnfStyle w:val="000000000000" w:firstRow="0" w:lastRow="0" w:firstColumn="0" w:lastColumn="0" w:oddVBand="0" w:evenVBand="0" w:oddHBand="0" w:evenHBand="0" w:firstRowFirstColumn="0" w:firstRowLastColumn="0" w:lastRowFirstColumn="0" w:lastRowLastColumn="0"/>
              <w:rPr>
                <w:b/>
                <w:bCs/>
                <w:color w:val="000000" w:themeColor="text1"/>
              </w:rPr>
            </w:pPr>
          </w:p>
        </w:tc>
      </w:tr>
      <w:tr w:rsidR="00CF3077" w:rsidRPr="00F879F8" w14:paraId="34694B3A" w14:textId="77777777" w:rsidTr="00F879F8">
        <w:trPr>
          <w:trHeight w:val="20"/>
        </w:trPr>
        <w:tc>
          <w:tcPr>
            <w:cnfStyle w:val="001000000000" w:firstRow="0" w:lastRow="0" w:firstColumn="1" w:lastColumn="0" w:oddVBand="0" w:evenVBand="0" w:oddHBand="0" w:evenHBand="0" w:firstRowFirstColumn="0" w:firstRowLastColumn="0" w:lastRowFirstColumn="0" w:lastRowLastColumn="0"/>
            <w:tcW w:w="2407" w:type="pct"/>
            <w:tcBorders>
              <w:top w:val="single" w:sz="4" w:space="0" w:color="005EB8"/>
              <w:bottom w:val="single" w:sz="4" w:space="0" w:color="005EB8"/>
            </w:tcBorders>
          </w:tcPr>
          <w:p w14:paraId="61D3E94A" w14:textId="7BE76CA6" w:rsidR="00F5550D" w:rsidRPr="008C4C41" w:rsidRDefault="00F5550D" w:rsidP="0047519C">
            <w:pPr>
              <w:rPr>
                <w:b/>
                <w:bCs/>
                <w:color w:val="000000" w:themeColor="text1"/>
              </w:rPr>
            </w:pPr>
          </w:p>
        </w:tc>
        <w:tc>
          <w:tcPr>
            <w:tcW w:w="233" w:type="pct"/>
            <w:tcBorders>
              <w:top w:val="single" w:sz="4" w:space="0" w:color="005EB8"/>
              <w:bottom w:val="single" w:sz="4" w:space="0" w:color="005EB8"/>
            </w:tcBorders>
          </w:tcPr>
          <w:p w14:paraId="19A9A74C" w14:textId="77777777" w:rsidR="00F5550D" w:rsidRPr="008C4C41" w:rsidRDefault="00F5550D" w:rsidP="00FD642F">
            <w:pPr>
              <w:jc w:val="center"/>
              <w:cnfStyle w:val="000000000000" w:firstRow="0" w:lastRow="0" w:firstColumn="0" w:lastColumn="0" w:oddVBand="0" w:evenVBand="0" w:oddHBand="0" w:evenHBand="0" w:firstRowFirstColumn="0" w:firstRowLastColumn="0" w:lastRowFirstColumn="0" w:lastRowLastColumn="0"/>
              <w:rPr>
                <w:b/>
                <w:bCs/>
                <w:color w:val="000000" w:themeColor="text1"/>
              </w:rPr>
            </w:pPr>
          </w:p>
        </w:tc>
        <w:tc>
          <w:tcPr>
            <w:tcW w:w="233" w:type="pct"/>
            <w:tcBorders>
              <w:top w:val="single" w:sz="4" w:space="0" w:color="005EB8"/>
              <w:bottom w:val="single" w:sz="4" w:space="0" w:color="005EB8"/>
            </w:tcBorders>
          </w:tcPr>
          <w:p w14:paraId="1C83BD84" w14:textId="77777777" w:rsidR="00F5550D" w:rsidRPr="008C4C41" w:rsidRDefault="00F5550D" w:rsidP="00E55E08">
            <w:pPr>
              <w:cnfStyle w:val="000000000000" w:firstRow="0" w:lastRow="0" w:firstColumn="0" w:lastColumn="0" w:oddVBand="0" w:evenVBand="0" w:oddHBand="0" w:evenHBand="0" w:firstRowFirstColumn="0" w:firstRowLastColumn="0" w:lastRowFirstColumn="0" w:lastRowLastColumn="0"/>
              <w:rPr>
                <w:b/>
                <w:bCs/>
                <w:color w:val="000000" w:themeColor="text1"/>
              </w:rPr>
            </w:pPr>
          </w:p>
        </w:tc>
        <w:tc>
          <w:tcPr>
            <w:tcW w:w="313" w:type="pct"/>
            <w:tcBorders>
              <w:top w:val="single" w:sz="4" w:space="0" w:color="005EB8"/>
              <w:bottom w:val="single" w:sz="4" w:space="0" w:color="005EB8"/>
            </w:tcBorders>
          </w:tcPr>
          <w:p w14:paraId="050A3F8F" w14:textId="3CAAB03B" w:rsidR="00F5550D" w:rsidRPr="008C4C41" w:rsidRDefault="00F5550D" w:rsidP="00E55E08">
            <w:pPr>
              <w:cnfStyle w:val="000000000000" w:firstRow="0" w:lastRow="0" w:firstColumn="0" w:lastColumn="0" w:oddVBand="0" w:evenVBand="0" w:oddHBand="0" w:evenHBand="0" w:firstRowFirstColumn="0" w:firstRowLastColumn="0" w:lastRowFirstColumn="0" w:lastRowLastColumn="0"/>
              <w:rPr>
                <w:b/>
                <w:bCs/>
                <w:color w:val="000000" w:themeColor="text1"/>
              </w:rPr>
            </w:pPr>
          </w:p>
        </w:tc>
        <w:tc>
          <w:tcPr>
            <w:tcW w:w="153" w:type="pct"/>
            <w:tcBorders>
              <w:top w:val="single" w:sz="4" w:space="0" w:color="005EB8"/>
              <w:bottom w:val="single" w:sz="4" w:space="0" w:color="005EB8"/>
            </w:tcBorders>
          </w:tcPr>
          <w:p w14:paraId="7534F2D0" w14:textId="77777777" w:rsidR="00F5550D" w:rsidRPr="008C4C41" w:rsidRDefault="00F5550D" w:rsidP="00E55E08">
            <w:pPr>
              <w:cnfStyle w:val="000000000000" w:firstRow="0" w:lastRow="0" w:firstColumn="0" w:lastColumn="0" w:oddVBand="0" w:evenVBand="0" w:oddHBand="0" w:evenHBand="0" w:firstRowFirstColumn="0" w:firstRowLastColumn="0" w:lastRowFirstColumn="0" w:lastRowLastColumn="0"/>
              <w:rPr>
                <w:b/>
                <w:bCs/>
                <w:color w:val="000000" w:themeColor="text1"/>
              </w:rPr>
            </w:pPr>
          </w:p>
        </w:tc>
        <w:tc>
          <w:tcPr>
            <w:tcW w:w="1661" w:type="pct"/>
            <w:gridSpan w:val="6"/>
            <w:tcBorders>
              <w:top w:val="single" w:sz="4" w:space="0" w:color="005EB8"/>
              <w:bottom w:val="single" w:sz="4" w:space="0" w:color="005EB8"/>
            </w:tcBorders>
          </w:tcPr>
          <w:p w14:paraId="0B5419AA" w14:textId="77777777" w:rsidR="00F5550D" w:rsidRPr="008C4C41" w:rsidRDefault="00F5550D" w:rsidP="00E55E08">
            <w:pPr>
              <w:cnfStyle w:val="000000000000" w:firstRow="0" w:lastRow="0" w:firstColumn="0" w:lastColumn="0" w:oddVBand="0" w:evenVBand="0" w:oddHBand="0" w:evenHBand="0" w:firstRowFirstColumn="0" w:firstRowLastColumn="0" w:lastRowFirstColumn="0" w:lastRowLastColumn="0"/>
              <w:rPr>
                <w:b/>
                <w:bCs/>
                <w:color w:val="000000" w:themeColor="text1"/>
              </w:rPr>
            </w:pPr>
          </w:p>
        </w:tc>
      </w:tr>
      <w:tr w:rsidR="005712BF" w:rsidRPr="008C4C41" w14:paraId="0B5C2F1B" w14:textId="77777777" w:rsidTr="00F879F8">
        <w:trPr>
          <w:trHeight w:val="20"/>
        </w:trPr>
        <w:tc>
          <w:tcPr>
            <w:cnfStyle w:val="001000000000" w:firstRow="0" w:lastRow="0" w:firstColumn="1" w:lastColumn="0" w:oddVBand="0" w:evenVBand="0" w:oddHBand="0" w:evenHBand="0" w:firstRowFirstColumn="0" w:firstRowLastColumn="0" w:lastRowFirstColumn="0" w:lastRowLastColumn="0"/>
            <w:tcW w:w="3573" w:type="pct"/>
            <w:gridSpan w:val="6"/>
            <w:tcBorders>
              <w:top w:val="single" w:sz="4" w:space="0" w:color="005EB8"/>
            </w:tcBorders>
          </w:tcPr>
          <w:p w14:paraId="4677B9F3" w14:textId="1F7C3B1B" w:rsidR="00F5550D" w:rsidRPr="008C4C41" w:rsidRDefault="00F5550D" w:rsidP="0047519C">
            <w:pPr>
              <w:rPr>
                <w:color w:val="000000" w:themeColor="text1"/>
              </w:rPr>
            </w:pPr>
            <w:r w:rsidRPr="008C4C41">
              <w:rPr>
                <w:color w:val="000000" w:themeColor="text1"/>
              </w:rPr>
              <w:t>Allocated investment return transferred from the non</w:t>
            </w:r>
            <w:r w:rsidR="006B6B7C">
              <w:rPr>
                <w:color w:val="000000" w:themeColor="text1"/>
              </w:rPr>
              <w:noBreakHyphen/>
            </w:r>
            <w:r w:rsidRPr="008C4C41">
              <w:rPr>
                <w:color w:val="000000" w:themeColor="text1"/>
              </w:rPr>
              <w:t>technical account</w:t>
            </w:r>
          </w:p>
        </w:tc>
        <w:tc>
          <w:tcPr>
            <w:tcW w:w="285" w:type="pct"/>
            <w:tcBorders>
              <w:top w:val="single" w:sz="4" w:space="0" w:color="005EB8"/>
            </w:tcBorders>
          </w:tcPr>
          <w:p w14:paraId="7A257CDC" w14:textId="2F8AE7DE" w:rsidR="00F5550D" w:rsidRPr="008C4C41" w:rsidRDefault="00CB2FC8" w:rsidP="00FD642F">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1</w:t>
            </w:r>
            <w:r w:rsidR="002577D0">
              <w:rPr>
                <w:color w:val="000000" w:themeColor="text1"/>
              </w:rPr>
              <w:t>0</w:t>
            </w:r>
          </w:p>
        </w:tc>
        <w:tc>
          <w:tcPr>
            <w:tcW w:w="286" w:type="pct"/>
            <w:tcBorders>
              <w:top w:val="single" w:sz="4" w:space="0" w:color="005EB8"/>
            </w:tcBorders>
          </w:tcPr>
          <w:p w14:paraId="0B33FF1C" w14:textId="77777777" w:rsidR="00F5550D" w:rsidRPr="008C4C41" w:rsidRDefault="00F5550D" w:rsidP="00E55E08">
            <w:pP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286" w:type="pct"/>
            <w:tcBorders>
              <w:top w:val="single" w:sz="4" w:space="0" w:color="005EB8"/>
            </w:tcBorders>
          </w:tcPr>
          <w:p w14:paraId="64CE79F6" w14:textId="641C540A" w:rsidR="00F5550D" w:rsidRPr="008C4C41" w:rsidRDefault="00F5550D" w:rsidP="00E55E08">
            <w:pP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286" w:type="pct"/>
            <w:tcBorders>
              <w:top w:val="single" w:sz="4" w:space="0" w:color="005EB8"/>
            </w:tcBorders>
          </w:tcPr>
          <w:p w14:paraId="6029B353" w14:textId="77777777" w:rsidR="00F5550D" w:rsidRPr="008C4C41" w:rsidRDefault="00F5550D" w:rsidP="00E55E08">
            <w:pP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286" w:type="pct"/>
            <w:tcBorders>
              <w:top w:val="single" w:sz="4" w:space="0" w:color="005EB8"/>
            </w:tcBorders>
          </w:tcPr>
          <w:p w14:paraId="3AD152A4" w14:textId="18134F1D" w:rsidR="00F5550D" w:rsidRPr="008C4C41" w:rsidRDefault="00F5550D" w:rsidP="00E55E08">
            <w:pPr>
              <w:cnfStyle w:val="000000000000" w:firstRow="0" w:lastRow="0" w:firstColumn="0" w:lastColumn="0" w:oddVBand="0" w:evenVBand="0" w:oddHBand="0" w:evenHBand="0" w:firstRowFirstColumn="0" w:firstRowLastColumn="0" w:lastRowFirstColumn="0" w:lastRowLastColumn="0"/>
              <w:rPr>
                <w:color w:val="000000" w:themeColor="text1"/>
              </w:rPr>
            </w:pPr>
          </w:p>
        </w:tc>
      </w:tr>
      <w:tr w:rsidR="005712BF" w:rsidRPr="008C4C41" w14:paraId="0D9B13ED" w14:textId="77777777" w:rsidTr="00F879F8">
        <w:trPr>
          <w:trHeight w:val="20"/>
        </w:trPr>
        <w:tc>
          <w:tcPr>
            <w:cnfStyle w:val="001000000000" w:firstRow="0" w:lastRow="0" w:firstColumn="1" w:lastColumn="0" w:oddVBand="0" w:evenVBand="0" w:oddHBand="0" w:evenHBand="0" w:firstRowFirstColumn="0" w:firstRowLastColumn="0" w:lastRowFirstColumn="0" w:lastRowLastColumn="0"/>
            <w:tcW w:w="3573" w:type="pct"/>
            <w:gridSpan w:val="6"/>
          </w:tcPr>
          <w:p w14:paraId="6A87C3E5" w14:textId="77777777" w:rsidR="00F5550D" w:rsidRPr="008C4C41" w:rsidRDefault="00F5550D" w:rsidP="0047519C">
            <w:pPr>
              <w:rPr>
                <w:color w:val="000000" w:themeColor="text1"/>
              </w:rPr>
            </w:pPr>
            <w:r w:rsidRPr="008C4C41">
              <w:rPr>
                <w:color w:val="000000" w:themeColor="text1"/>
              </w:rPr>
              <w:t>Other technical income, net of reinsurance</w:t>
            </w:r>
          </w:p>
        </w:tc>
        <w:tc>
          <w:tcPr>
            <w:tcW w:w="285" w:type="pct"/>
          </w:tcPr>
          <w:p w14:paraId="75732505" w14:textId="77777777" w:rsidR="00F5550D" w:rsidRPr="008C4C41" w:rsidRDefault="00F5550D" w:rsidP="00FD642F">
            <w:pPr>
              <w:jc w:val="cente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286" w:type="pct"/>
          </w:tcPr>
          <w:p w14:paraId="5D60222E" w14:textId="77777777" w:rsidR="00F5550D" w:rsidRPr="008C4C41" w:rsidRDefault="00F5550D" w:rsidP="00E55E08">
            <w:pP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286" w:type="pct"/>
          </w:tcPr>
          <w:p w14:paraId="4C0C382B" w14:textId="77777777" w:rsidR="00F5550D" w:rsidRPr="008C4C41" w:rsidRDefault="00F5550D" w:rsidP="00E55E08">
            <w:pP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286" w:type="pct"/>
          </w:tcPr>
          <w:p w14:paraId="0BD3B453" w14:textId="77777777" w:rsidR="00F5550D" w:rsidRPr="008C4C41" w:rsidRDefault="00F5550D" w:rsidP="00E55E08">
            <w:pP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286" w:type="pct"/>
          </w:tcPr>
          <w:p w14:paraId="53B97A71" w14:textId="77777777" w:rsidR="00F5550D" w:rsidRPr="008C4C41" w:rsidRDefault="00F5550D" w:rsidP="00E55E08">
            <w:pPr>
              <w:cnfStyle w:val="000000000000" w:firstRow="0" w:lastRow="0" w:firstColumn="0" w:lastColumn="0" w:oddVBand="0" w:evenVBand="0" w:oddHBand="0" w:evenHBand="0" w:firstRowFirstColumn="0" w:firstRowLastColumn="0" w:lastRowFirstColumn="0" w:lastRowLastColumn="0"/>
              <w:rPr>
                <w:color w:val="000000" w:themeColor="text1"/>
              </w:rPr>
            </w:pPr>
          </w:p>
        </w:tc>
      </w:tr>
      <w:tr w:rsidR="005712BF" w:rsidRPr="008C4C41" w14:paraId="77D6A65A" w14:textId="77777777" w:rsidTr="00F879F8">
        <w:trPr>
          <w:trHeight w:val="20"/>
        </w:trPr>
        <w:tc>
          <w:tcPr>
            <w:cnfStyle w:val="001000000000" w:firstRow="0" w:lastRow="0" w:firstColumn="1" w:lastColumn="0" w:oddVBand="0" w:evenVBand="0" w:oddHBand="0" w:evenHBand="0" w:firstRowFirstColumn="0" w:firstRowLastColumn="0" w:lastRowFirstColumn="0" w:lastRowLastColumn="0"/>
            <w:tcW w:w="3573" w:type="pct"/>
            <w:gridSpan w:val="6"/>
          </w:tcPr>
          <w:p w14:paraId="11581A88" w14:textId="77777777" w:rsidR="00F5550D" w:rsidRPr="008C4C41" w:rsidRDefault="00F5550D" w:rsidP="0047519C">
            <w:pPr>
              <w:rPr>
                <w:color w:val="000000" w:themeColor="text1"/>
              </w:rPr>
            </w:pPr>
          </w:p>
        </w:tc>
        <w:tc>
          <w:tcPr>
            <w:tcW w:w="285" w:type="pct"/>
          </w:tcPr>
          <w:p w14:paraId="7BFE860E" w14:textId="77777777" w:rsidR="00F5550D" w:rsidRPr="008C4C41" w:rsidRDefault="00F5550D" w:rsidP="00FD642F">
            <w:pPr>
              <w:jc w:val="cente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286" w:type="pct"/>
          </w:tcPr>
          <w:p w14:paraId="6E69BF32" w14:textId="77777777" w:rsidR="00F5550D" w:rsidRPr="008C4C41" w:rsidRDefault="00F5550D" w:rsidP="00E55E08">
            <w:pP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286" w:type="pct"/>
          </w:tcPr>
          <w:p w14:paraId="69D8C198" w14:textId="77777777" w:rsidR="00F5550D" w:rsidRPr="008C4C41" w:rsidRDefault="00F5550D" w:rsidP="00E55E08">
            <w:pP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286" w:type="pct"/>
          </w:tcPr>
          <w:p w14:paraId="3B87DBBB" w14:textId="77777777" w:rsidR="00F5550D" w:rsidRPr="008C4C41" w:rsidRDefault="00F5550D" w:rsidP="00E55E08">
            <w:pP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286" w:type="pct"/>
          </w:tcPr>
          <w:p w14:paraId="660563E8" w14:textId="77777777" w:rsidR="00F5550D" w:rsidRPr="008C4C41" w:rsidRDefault="00F5550D" w:rsidP="00E55E08">
            <w:pPr>
              <w:cnfStyle w:val="000000000000" w:firstRow="0" w:lastRow="0" w:firstColumn="0" w:lastColumn="0" w:oddVBand="0" w:evenVBand="0" w:oddHBand="0" w:evenHBand="0" w:firstRowFirstColumn="0" w:firstRowLastColumn="0" w:lastRowFirstColumn="0" w:lastRowLastColumn="0"/>
              <w:rPr>
                <w:color w:val="000000" w:themeColor="text1"/>
              </w:rPr>
            </w:pPr>
          </w:p>
        </w:tc>
      </w:tr>
      <w:tr w:rsidR="005712BF" w:rsidRPr="008C4C41" w14:paraId="55C04549" w14:textId="77777777" w:rsidTr="00F879F8">
        <w:trPr>
          <w:trHeight w:val="20"/>
        </w:trPr>
        <w:tc>
          <w:tcPr>
            <w:cnfStyle w:val="001000000000" w:firstRow="0" w:lastRow="0" w:firstColumn="1" w:lastColumn="0" w:oddVBand="0" w:evenVBand="0" w:oddHBand="0" w:evenHBand="0" w:firstRowFirstColumn="0" w:firstRowLastColumn="0" w:lastRowFirstColumn="0" w:lastRowLastColumn="0"/>
            <w:tcW w:w="3573" w:type="pct"/>
            <w:gridSpan w:val="6"/>
          </w:tcPr>
          <w:p w14:paraId="00B8BA31" w14:textId="77777777" w:rsidR="00F5550D" w:rsidRPr="008C4C41" w:rsidRDefault="00F5550D" w:rsidP="0047519C">
            <w:pPr>
              <w:rPr>
                <w:i/>
                <w:iCs/>
                <w:color w:val="000000" w:themeColor="text1"/>
              </w:rPr>
            </w:pPr>
            <w:r w:rsidRPr="008C4C41">
              <w:rPr>
                <w:i/>
                <w:iCs/>
                <w:color w:val="000000" w:themeColor="text1"/>
              </w:rPr>
              <w:t>Claims paid</w:t>
            </w:r>
          </w:p>
        </w:tc>
        <w:tc>
          <w:tcPr>
            <w:tcW w:w="285" w:type="pct"/>
          </w:tcPr>
          <w:p w14:paraId="49CBA811" w14:textId="7411F2EF" w:rsidR="00F5550D" w:rsidRPr="00602248" w:rsidRDefault="00E57546" w:rsidP="00FD642F">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20</w:t>
            </w:r>
          </w:p>
        </w:tc>
        <w:tc>
          <w:tcPr>
            <w:tcW w:w="286" w:type="pct"/>
          </w:tcPr>
          <w:p w14:paraId="24FB6BD8" w14:textId="77777777" w:rsidR="00F5550D" w:rsidRPr="008C4C41" w:rsidRDefault="00F5550D" w:rsidP="00E55E08">
            <w:pPr>
              <w:cnfStyle w:val="000000000000" w:firstRow="0" w:lastRow="0" w:firstColumn="0" w:lastColumn="0" w:oddVBand="0" w:evenVBand="0" w:oddHBand="0" w:evenHBand="0" w:firstRowFirstColumn="0" w:firstRowLastColumn="0" w:lastRowFirstColumn="0" w:lastRowLastColumn="0"/>
              <w:rPr>
                <w:i/>
                <w:iCs/>
                <w:color w:val="000000" w:themeColor="text1"/>
              </w:rPr>
            </w:pPr>
          </w:p>
        </w:tc>
        <w:tc>
          <w:tcPr>
            <w:tcW w:w="286" w:type="pct"/>
          </w:tcPr>
          <w:p w14:paraId="5C651057" w14:textId="77777777" w:rsidR="00F5550D" w:rsidRPr="008C4C41" w:rsidRDefault="00F5550D" w:rsidP="00E55E08">
            <w:pPr>
              <w:cnfStyle w:val="000000000000" w:firstRow="0" w:lastRow="0" w:firstColumn="0" w:lastColumn="0" w:oddVBand="0" w:evenVBand="0" w:oddHBand="0" w:evenHBand="0" w:firstRowFirstColumn="0" w:firstRowLastColumn="0" w:lastRowFirstColumn="0" w:lastRowLastColumn="0"/>
              <w:rPr>
                <w:i/>
                <w:iCs/>
                <w:color w:val="000000" w:themeColor="text1"/>
              </w:rPr>
            </w:pPr>
          </w:p>
        </w:tc>
        <w:tc>
          <w:tcPr>
            <w:tcW w:w="286" w:type="pct"/>
          </w:tcPr>
          <w:p w14:paraId="2C30AF66" w14:textId="77777777" w:rsidR="00F5550D" w:rsidRPr="008C4C41" w:rsidRDefault="00F5550D" w:rsidP="00E55E08">
            <w:pPr>
              <w:cnfStyle w:val="000000000000" w:firstRow="0" w:lastRow="0" w:firstColumn="0" w:lastColumn="0" w:oddVBand="0" w:evenVBand="0" w:oddHBand="0" w:evenHBand="0" w:firstRowFirstColumn="0" w:firstRowLastColumn="0" w:lastRowFirstColumn="0" w:lastRowLastColumn="0"/>
              <w:rPr>
                <w:i/>
                <w:iCs/>
                <w:color w:val="000000" w:themeColor="text1"/>
              </w:rPr>
            </w:pPr>
          </w:p>
        </w:tc>
        <w:tc>
          <w:tcPr>
            <w:tcW w:w="286" w:type="pct"/>
          </w:tcPr>
          <w:p w14:paraId="62C5B511" w14:textId="77777777" w:rsidR="00F5550D" w:rsidRPr="008C4C41" w:rsidRDefault="00F5550D" w:rsidP="00E55E08">
            <w:pPr>
              <w:cnfStyle w:val="000000000000" w:firstRow="0" w:lastRow="0" w:firstColumn="0" w:lastColumn="0" w:oddVBand="0" w:evenVBand="0" w:oddHBand="0" w:evenHBand="0" w:firstRowFirstColumn="0" w:firstRowLastColumn="0" w:lastRowFirstColumn="0" w:lastRowLastColumn="0"/>
              <w:rPr>
                <w:i/>
                <w:iCs/>
                <w:color w:val="000000" w:themeColor="text1"/>
              </w:rPr>
            </w:pPr>
          </w:p>
        </w:tc>
      </w:tr>
      <w:tr w:rsidR="005712BF" w:rsidRPr="008C4C41" w14:paraId="497A81AB" w14:textId="77777777" w:rsidTr="00F879F8">
        <w:trPr>
          <w:trHeight w:val="20"/>
        </w:trPr>
        <w:tc>
          <w:tcPr>
            <w:cnfStyle w:val="001000000000" w:firstRow="0" w:lastRow="0" w:firstColumn="1" w:lastColumn="0" w:oddVBand="0" w:evenVBand="0" w:oddHBand="0" w:evenHBand="0" w:firstRowFirstColumn="0" w:firstRowLastColumn="0" w:lastRowFirstColumn="0" w:lastRowLastColumn="0"/>
            <w:tcW w:w="3573" w:type="pct"/>
            <w:gridSpan w:val="6"/>
          </w:tcPr>
          <w:p w14:paraId="4C2EE1E0" w14:textId="77777777" w:rsidR="00F5550D" w:rsidRPr="008C4C41" w:rsidRDefault="00F5550D" w:rsidP="0047519C">
            <w:pPr>
              <w:rPr>
                <w:color w:val="000000" w:themeColor="text1"/>
              </w:rPr>
            </w:pPr>
            <w:r w:rsidRPr="008C4C41">
              <w:rPr>
                <w:color w:val="000000" w:themeColor="text1"/>
              </w:rPr>
              <w:t>Gross amount</w:t>
            </w:r>
          </w:p>
        </w:tc>
        <w:tc>
          <w:tcPr>
            <w:tcW w:w="285" w:type="pct"/>
          </w:tcPr>
          <w:p w14:paraId="3D9C3ED8" w14:textId="77777777" w:rsidR="00F5550D" w:rsidRPr="008C4C41" w:rsidRDefault="00F5550D" w:rsidP="00FD642F">
            <w:pPr>
              <w:jc w:val="cente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286" w:type="pct"/>
          </w:tcPr>
          <w:p w14:paraId="2E23B099" w14:textId="5AA2F645" w:rsidR="00F5550D" w:rsidRPr="008C4C41" w:rsidRDefault="00F5550D" w:rsidP="00E55E08">
            <w:pP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286" w:type="pct"/>
          </w:tcPr>
          <w:p w14:paraId="2A3AA60A" w14:textId="77777777" w:rsidR="00F5550D" w:rsidRPr="008C4C41" w:rsidRDefault="00F5550D" w:rsidP="00E55E08">
            <w:pP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286" w:type="pct"/>
          </w:tcPr>
          <w:p w14:paraId="270099E9" w14:textId="62BA993B" w:rsidR="00F5550D" w:rsidRPr="008C4C41" w:rsidRDefault="00F5550D" w:rsidP="00E55E08">
            <w:pP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286" w:type="pct"/>
          </w:tcPr>
          <w:p w14:paraId="5D1D5609" w14:textId="77777777" w:rsidR="00F5550D" w:rsidRPr="008C4C41" w:rsidRDefault="00F5550D" w:rsidP="00E55E08">
            <w:pPr>
              <w:cnfStyle w:val="000000000000" w:firstRow="0" w:lastRow="0" w:firstColumn="0" w:lastColumn="0" w:oddVBand="0" w:evenVBand="0" w:oddHBand="0" w:evenHBand="0" w:firstRowFirstColumn="0" w:firstRowLastColumn="0" w:lastRowFirstColumn="0" w:lastRowLastColumn="0"/>
              <w:rPr>
                <w:color w:val="000000" w:themeColor="text1"/>
              </w:rPr>
            </w:pPr>
          </w:p>
        </w:tc>
      </w:tr>
      <w:tr w:rsidR="005712BF" w:rsidRPr="008C4C41" w14:paraId="0DAFEF52" w14:textId="77777777" w:rsidTr="00F879F8">
        <w:trPr>
          <w:trHeight w:val="20"/>
        </w:trPr>
        <w:tc>
          <w:tcPr>
            <w:cnfStyle w:val="001000000000" w:firstRow="0" w:lastRow="0" w:firstColumn="1" w:lastColumn="0" w:oddVBand="0" w:evenVBand="0" w:oddHBand="0" w:evenHBand="0" w:firstRowFirstColumn="0" w:firstRowLastColumn="0" w:lastRowFirstColumn="0" w:lastRowLastColumn="0"/>
            <w:tcW w:w="3573" w:type="pct"/>
            <w:gridSpan w:val="6"/>
          </w:tcPr>
          <w:p w14:paraId="7BCD5442" w14:textId="77777777" w:rsidR="00F5550D" w:rsidRPr="008C4C41" w:rsidRDefault="00F5550D" w:rsidP="0047519C">
            <w:pPr>
              <w:rPr>
                <w:color w:val="000000" w:themeColor="text1"/>
              </w:rPr>
            </w:pPr>
            <w:r w:rsidRPr="008C4C41">
              <w:rPr>
                <w:color w:val="000000" w:themeColor="text1"/>
              </w:rPr>
              <w:t>Reinsurers’ share</w:t>
            </w:r>
          </w:p>
        </w:tc>
        <w:tc>
          <w:tcPr>
            <w:tcW w:w="285" w:type="pct"/>
          </w:tcPr>
          <w:p w14:paraId="0F2671B3" w14:textId="77777777" w:rsidR="00F5550D" w:rsidRPr="008C4C41" w:rsidRDefault="00F5550D" w:rsidP="00FD642F">
            <w:pPr>
              <w:jc w:val="cente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286" w:type="pct"/>
          </w:tcPr>
          <w:p w14:paraId="50E48E1C" w14:textId="0EE62DA0" w:rsidR="00F5550D" w:rsidRPr="008C4C41" w:rsidRDefault="00F5550D" w:rsidP="00E55E08">
            <w:pP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286" w:type="pct"/>
          </w:tcPr>
          <w:p w14:paraId="6B2C96D8" w14:textId="77777777" w:rsidR="00F5550D" w:rsidRPr="008C4C41" w:rsidRDefault="00F5550D" w:rsidP="00E55E08">
            <w:pP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286" w:type="pct"/>
          </w:tcPr>
          <w:p w14:paraId="28A3D208" w14:textId="23AB65A6" w:rsidR="00F5550D" w:rsidRPr="008C4C41" w:rsidRDefault="00F5550D" w:rsidP="00E55E08">
            <w:pP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286" w:type="pct"/>
          </w:tcPr>
          <w:p w14:paraId="2FBD5699" w14:textId="77777777" w:rsidR="00F5550D" w:rsidRPr="008C4C41" w:rsidRDefault="00F5550D" w:rsidP="00E55E08">
            <w:pPr>
              <w:cnfStyle w:val="000000000000" w:firstRow="0" w:lastRow="0" w:firstColumn="0" w:lastColumn="0" w:oddVBand="0" w:evenVBand="0" w:oddHBand="0" w:evenHBand="0" w:firstRowFirstColumn="0" w:firstRowLastColumn="0" w:lastRowFirstColumn="0" w:lastRowLastColumn="0"/>
              <w:rPr>
                <w:color w:val="000000" w:themeColor="text1"/>
              </w:rPr>
            </w:pPr>
          </w:p>
        </w:tc>
      </w:tr>
      <w:tr w:rsidR="005712BF" w:rsidRPr="008C4C41" w14:paraId="4DFF8EE5" w14:textId="77777777" w:rsidTr="00F879F8">
        <w:trPr>
          <w:trHeight w:val="20"/>
        </w:trPr>
        <w:tc>
          <w:tcPr>
            <w:cnfStyle w:val="001000000000" w:firstRow="0" w:lastRow="0" w:firstColumn="1" w:lastColumn="0" w:oddVBand="0" w:evenVBand="0" w:oddHBand="0" w:evenHBand="0" w:firstRowFirstColumn="0" w:firstRowLastColumn="0" w:lastRowFirstColumn="0" w:lastRowLastColumn="0"/>
            <w:tcW w:w="3573" w:type="pct"/>
            <w:gridSpan w:val="6"/>
          </w:tcPr>
          <w:p w14:paraId="317CD80F" w14:textId="77777777" w:rsidR="00F5550D" w:rsidRPr="008C4C41" w:rsidRDefault="00F5550D" w:rsidP="00285A0C">
            <w:pPr>
              <w:rPr>
                <w:b/>
                <w:bCs/>
                <w:color w:val="000000" w:themeColor="text1"/>
              </w:rPr>
            </w:pPr>
            <w:r w:rsidRPr="00285A0C">
              <w:rPr>
                <w:b/>
                <w:bCs/>
                <w:color w:val="000000" w:themeColor="text1"/>
              </w:rPr>
              <w:t>Net claims paid</w:t>
            </w:r>
          </w:p>
        </w:tc>
        <w:tc>
          <w:tcPr>
            <w:tcW w:w="285" w:type="pct"/>
          </w:tcPr>
          <w:p w14:paraId="1D7984ED" w14:textId="77777777" w:rsidR="00F5550D" w:rsidRPr="008C4C41" w:rsidRDefault="00F5550D" w:rsidP="00FD642F">
            <w:pPr>
              <w:jc w:val="center"/>
              <w:cnfStyle w:val="000000000000" w:firstRow="0" w:lastRow="0" w:firstColumn="0" w:lastColumn="0" w:oddVBand="0" w:evenVBand="0" w:oddHBand="0" w:evenHBand="0" w:firstRowFirstColumn="0" w:firstRowLastColumn="0" w:lastRowFirstColumn="0" w:lastRowLastColumn="0"/>
              <w:rPr>
                <w:b/>
                <w:bCs/>
                <w:color w:val="000000" w:themeColor="text1"/>
              </w:rPr>
            </w:pPr>
          </w:p>
        </w:tc>
        <w:tc>
          <w:tcPr>
            <w:tcW w:w="286" w:type="pct"/>
          </w:tcPr>
          <w:p w14:paraId="59ED4AE4" w14:textId="77777777" w:rsidR="00F5550D" w:rsidRPr="008C4C41" w:rsidRDefault="00F5550D" w:rsidP="00E55E08">
            <w:pPr>
              <w:cnfStyle w:val="000000000000" w:firstRow="0" w:lastRow="0" w:firstColumn="0" w:lastColumn="0" w:oddVBand="0" w:evenVBand="0" w:oddHBand="0" w:evenHBand="0" w:firstRowFirstColumn="0" w:firstRowLastColumn="0" w:lastRowFirstColumn="0" w:lastRowLastColumn="0"/>
              <w:rPr>
                <w:b/>
                <w:bCs/>
                <w:color w:val="000000" w:themeColor="text1"/>
              </w:rPr>
            </w:pPr>
          </w:p>
        </w:tc>
        <w:tc>
          <w:tcPr>
            <w:tcW w:w="286" w:type="pct"/>
          </w:tcPr>
          <w:p w14:paraId="7F5F0203" w14:textId="11B9B82B" w:rsidR="00F5550D" w:rsidRPr="008C4C41" w:rsidRDefault="00F5550D" w:rsidP="00E55E08">
            <w:pPr>
              <w:cnfStyle w:val="000000000000" w:firstRow="0" w:lastRow="0" w:firstColumn="0" w:lastColumn="0" w:oddVBand="0" w:evenVBand="0" w:oddHBand="0" w:evenHBand="0" w:firstRowFirstColumn="0" w:firstRowLastColumn="0" w:lastRowFirstColumn="0" w:lastRowLastColumn="0"/>
              <w:rPr>
                <w:b/>
                <w:bCs/>
                <w:color w:val="000000" w:themeColor="text1"/>
              </w:rPr>
            </w:pPr>
          </w:p>
        </w:tc>
        <w:tc>
          <w:tcPr>
            <w:tcW w:w="286" w:type="pct"/>
          </w:tcPr>
          <w:p w14:paraId="7ADD3096" w14:textId="6609B5A3" w:rsidR="00F5550D" w:rsidRPr="008C4C41" w:rsidRDefault="00F5550D" w:rsidP="00E55E08">
            <w:pPr>
              <w:cnfStyle w:val="000000000000" w:firstRow="0" w:lastRow="0" w:firstColumn="0" w:lastColumn="0" w:oddVBand="0" w:evenVBand="0" w:oddHBand="0" w:evenHBand="0" w:firstRowFirstColumn="0" w:firstRowLastColumn="0" w:lastRowFirstColumn="0" w:lastRowLastColumn="0"/>
              <w:rPr>
                <w:b/>
                <w:bCs/>
                <w:color w:val="000000" w:themeColor="text1"/>
              </w:rPr>
            </w:pPr>
          </w:p>
        </w:tc>
        <w:tc>
          <w:tcPr>
            <w:tcW w:w="286" w:type="pct"/>
          </w:tcPr>
          <w:p w14:paraId="129DE24E" w14:textId="39B2B5C4" w:rsidR="00F5550D" w:rsidRPr="008C4C41" w:rsidRDefault="00F5550D" w:rsidP="00E55E08">
            <w:pPr>
              <w:cnfStyle w:val="000000000000" w:firstRow="0" w:lastRow="0" w:firstColumn="0" w:lastColumn="0" w:oddVBand="0" w:evenVBand="0" w:oddHBand="0" w:evenHBand="0" w:firstRowFirstColumn="0" w:firstRowLastColumn="0" w:lastRowFirstColumn="0" w:lastRowLastColumn="0"/>
              <w:rPr>
                <w:b/>
                <w:bCs/>
                <w:color w:val="000000" w:themeColor="text1"/>
              </w:rPr>
            </w:pPr>
          </w:p>
        </w:tc>
      </w:tr>
      <w:tr w:rsidR="005712BF" w:rsidRPr="008C4C41" w14:paraId="29AEB1F1" w14:textId="77777777" w:rsidTr="00F879F8">
        <w:trPr>
          <w:trHeight w:val="20"/>
        </w:trPr>
        <w:tc>
          <w:tcPr>
            <w:cnfStyle w:val="001000000000" w:firstRow="0" w:lastRow="0" w:firstColumn="1" w:lastColumn="0" w:oddVBand="0" w:evenVBand="0" w:oddHBand="0" w:evenHBand="0" w:firstRowFirstColumn="0" w:firstRowLastColumn="0" w:lastRowFirstColumn="0" w:lastRowLastColumn="0"/>
            <w:tcW w:w="3573" w:type="pct"/>
            <w:gridSpan w:val="6"/>
          </w:tcPr>
          <w:p w14:paraId="6019C8BF" w14:textId="77777777" w:rsidR="00F5550D" w:rsidRPr="008C4C41" w:rsidRDefault="00F5550D" w:rsidP="0047519C">
            <w:pPr>
              <w:rPr>
                <w:color w:val="000000" w:themeColor="text1"/>
              </w:rPr>
            </w:pPr>
          </w:p>
        </w:tc>
        <w:tc>
          <w:tcPr>
            <w:tcW w:w="285" w:type="pct"/>
          </w:tcPr>
          <w:p w14:paraId="58373442" w14:textId="77777777" w:rsidR="00F5550D" w:rsidRPr="008C4C41" w:rsidRDefault="00F5550D" w:rsidP="00FD642F">
            <w:pPr>
              <w:jc w:val="cente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286" w:type="pct"/>
          </w:tcPr>
          <w:p w14:paraId="58DC9EE4" w14:textId="77777777" w:rsidR="00F5550D" w:rsidRPr="008C4C41" w:rsidRDefault="00F5550D" w:rsidP="00E55E08">
            <w:pP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286" w:type="pct"/>
          </w:tcPr>
          <w:p w14:paraId="22C885A5" w14:textId="77777777" w:rsidR="00F5550D" w:rsidRPr="008C4C41" w:rsidRDefault="00F5550D" w:rsidP="00E55E08">
            <w:pP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286" w:type="pct"/>
          </w:tcPr>
          <w:p w14:paraId="01BBC53D" w14:textId="77777777" w:rsidR="00F5550D" w:rsidRPr="008C4C41" w:rsidRDefault="00F5550D" w:rsidP="00E55E08">
            <w:pP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286" w:type="pct"/>
          </w:tcPr>
          <w:p w14:paraId="1B8A74C7" w14:textId="77777777" w:rsidR="00F5550D" w:rsidRPr="008C4C41" w:rsidRDefault="00F5550D" w:rsidP="00E55E08">
            <w:pPr>
              <w:cnfStyle w:val="000000000000" w:firstRow="0" w:lastRow="0" w:firstColumn="0" w:lastColumn="0" w:oddVBand="0" w:evenVBand="0" w:oddHBand="0" w:evenHBand="0" w:firstRowFirstColumn="0" w:firstRowLastColumn="0" w:lastRowFirstColumn="0" w:lastRowLastColumn="0"/>
              <w:rPr>
                <w:color w:val="000000" w:themeColor="text1"/>
              </w:rPr>
            </w:pPr>
          </w:p>
        </w:tc>
      </w:tr>
      <w:tr w:rsidR="005712BF" w:rsidRPr="008C4C41" w14:paraId="2AB6F59B" w14:textId="77777777" w:rsidTr="00F879F8">
        <w:trPr>
          <w:trHeight w:val="20"/>
        </w:trPr>
        <w:tc>
          <w:tcPr>
            <w:cnfStyle w:val="001000000000" w:firstRow="0" w:lastRow="0" w:firstColumn="1" w:lastColumn="0" w:oddVBand="0" w:evenVBand="0" w:oddHBand="0" w:evenHBand="0" w:firstRowFirstColumn="0" w:firstRowLastColumn="0" w:lastRowFirstColumn="0" w:lastRowLastColumn="0"/>
            <w:tcW w:w="3573" w:type="pct"/>
            <w:gridSpan w:val="6"/>
          </w:tcPr>
          <w:p w14:paraId="2DED2525" w14:textId="77777777" w:rsidR="00F5550D" w:rsidRPr="008C4C41" w:rsidRDefault="00F5550D" w:rsidP="0047519C">
            <w:pPr>
              <w:rPr>
                <w:i/>
                <w:iCs/>
                <w:color w:val="000000" w:themeColor="text1"/>
              </w:rPr>
            </w:pPr>
            <w:r w:rsidRPr="008C4C41">
              <w:rPr>
                <w:i/>
                <w:iCs/>
                <w:color w:val="000000" w:themeColor="text1"/>
              </w:rPr>
              <w:t>Change in the provision for claims</w:t>
            </w:r>
          </w:p>
        </w:tc>
        <w:tc>
          <w:tcPr>
            <w:tcW w:w="285" w:type="pct"/>
          </w:tcPr>
          <w:p w14:paraId="7DB6D7ED" w14:textId="2B5FC3FB" w:rsidR="00F5550D" w:rsidRPr="008C4C41" w:rsidRDefault="00E57546" w:rsidP="00FD642F">
            <w:pPr>
              <w:jc w:val="center"/>
              <w:cnfStyle w:val="000000000000" w:firstRow="0" w:lastRow="0" w:firstColumn="0" w:lastColumn="0" w:oddVBand="0" w:evenVBand="0" w:oddHBand="0" w:evenHBand="0" w:firstRowFirstColumn="0" w:firstRowLastColumn="0" w:lastRowFirstColumn="0" w:lastRowLastColumn="0"/>
              <w:rPr>
                <w:i/>
                <w:iCs/>
                <w:color w:val="000000" w:themeColor="text1"/>
              </w:rPr>
            </w:pPr>
            <w:r>
              <w:rPr>
                <w:i/>
                <w:iCs/>
                <w:color w:val="000000" w:themeColor="text1"/>
              </w:rPr>
              <w:t>20</w:t>
            </w:r>
          </w:p>
        </w:tc>
        <w:tc>
          <w:tcPr>
            <w:tcW w:w="286" w:type="pct"/>
          </w:tcPr>
          <w:p w14:paraId="6A8696FB" w14:textId="77777777" w:rsidR="00F5550D" w:rsidRPr="008C4C41" w:rsidRDefault="00F5550D" w:rsidP="00E55E08">
            <w:pPr>
              <w:cnfStyle w:val="000000000000" w:firstRow="0" w:lastRow="0" w:firstColumn="0" w:lastColumn="0" w:oddVBand="0" w:evenVBand="0" w:oddHBand="0" w:evenHBand="0" w:firstRowFirstColumn="0" w:firstRowLastColumn="0" w:lastRowFirstColumn="0" w:lastRowLastColumn="0"/>
              <w:rPr>
                <w:i/>
                <w:iCs/>
                <w:color w:val="000000" w:themeColor="text1"/>
              </w:rPr>
            </w:pPr>
          </w:p>
        </w:tc>
        <w:tc>
          <w:tcPr>
            <w:tcW w:w="286" w:type="pct"/>
          </w:tcPr>
          <w:p w14:paraId="485B0D00" w14:textId="77777777" w:rsidR="00F5550D" w:rsidRPr="008C4C41" w:rsidRDefault="00F5550D" w:rsidP="00E55E08">
            <w:pPr>
              <w:cnfStyle w:val="000000000000" w:firstRow="0" w:lastRow="0" w:firstColumn="0" w:lastColumn="0" w:oddVBand="0" w:evenVBand="0" w:oddHBand="0" w:evenHBand="0" w:firstRowFirstColumn="0" w:firstRowLastColumn="0" w:lastRowFirstColumn="0" w:lastRowLastColumn="0"/>
              <w:rPr>
                <w:i/>
                <w:iCs/>
                <w:color w:val="000000" w:themeColor="text1"/>
              </w:rPr>
            </w:pPr>
          </w:p>
        </w:tc>
        <w:tc>
          <w:tcPr>
            <w:tcW w:w="286" w:type="pct"/>
          </w:tcPr>
          <w:p w14:paraId="680E8F77" w14:textId="77777777" w:rsidR="00F5550D" w:rsidRPr="008C4C41" w:rsidRDefault="00F5550D" w:rsidP="00E55E08">
            <w:pPr>
              <w:cnfStyle w:val="000000000000" w:firstRow="0" w:lastRow="0" w:firstColumn="0" w:lastColumn="0" w:oddVBand="0" w:evenVBand="0" w:oddHBand="0" w:evenHBand="0" w:firstRowFirstColumn="0" w:firstRowLastColumn="0" w:lastRowFirstColumn="0" w:lastRowLastColumn="0"/>
              <w:rPr>
                <w:i/>
                <w:iCs/>
                <w:color w:val="000000" w:themeColor="text1"/>
              </w:rPr>
            </w:pPr>
          </w:p>
        </w:tc>
        <w:tc>
          <w:tcPr>
            <w:tcW w:w="286" w:type="pct"/>
          </w:tcPr>
          <w:p w14:paraId="11A2B99A" w14:textId="77777777" w:rsidR="00F5550D" w:rsidRPr="008C4C41" w:rsidRDefault="00F5550D" w:rsidP="00E55E08">
            <w:pPr>
              <w:cnfStyle w:val="000000000000" w:firstRow="0" w:lastRow="0" w:firstColumn="0" w:lastColumn="0" w:oddVBand="0" w:evenVBand="0" w:oddHBand="0" w:evenHBand="0" w:firstRowFirstColumn="0" w:firstRowLastColumn="0" w:lastRowFirstColumn="0" w:lastRowLastColumn="0"/>
              <w:rPr>
                <w:i/>
                <w:iCs/>
                <w:color w:val="000000" w:themeColor="text1"/>
              </w:rPr>
            </w:pPr>
          </w:p>
        </w:tc>
      </w:tr>
      <w:tr w:rsidR="005712BF" w:rsidRPr="008C4C41" w14:paraId="2645BE44" w14:textId="77777777" w:rsidTr="00F879F8">
        <w:trPr>
          <w:trHeight w:val="20"/>
        </w:trPr>
        <w:tc>
          <w:tcPr>
            <w:cnfStyle w:val="001000000000" w:firstRow="0" w:lastRow="0" w:firstColumn="1" w:lastColumn="0" w:oddVBand="0" w:evenVBand="0" w:oddHBand="0" w:evenHBand="0" w:firstRowFirstColumn="0" w:firstRowLastColumn="0" w:lastRowFirstColumn="0" w:lastRowLastColumn="0"/>
            <w:tcW w:w="3573" w:type="pct"/>
            <w:gridSpan w:val="6"/>
          </w:tcPr>
          <w:p w14:paraId="47F8F8AD" w14:textId="77777777" w:rsidR="00F5550D" w:rsidRPr="008C4C41" w:rsidRDefault="00F5550D" w:rsidP="0047519C">
            <w:pPr>
              <w:rPr>
                <w:color w:val="000000" w:themeColor="text1"/>
              </w:rPr>
            </w:pPr>
            <w:r w:rsidRPr="008C4C41">
              <w:rPr>
                <w:color w:val="000000" w:themeColor="text1"/>
              </w:rPr>
              <w:t>Gross amount</w:t>
            </w:r>
          </w:p>
        </w:tc>
        <w:tc>
          <w:tcPr>
            <w:tcW w:w="285" w:type="pct"/>
          </w:tcPr>
          <w:p w14:paraId="3568D59F" w14:textId="77777777" w:rsidR="00F5550D" w:rsidRPr="008C4C41" w:rsidRDefault="00F5550D" w:rsidP="00FD642F">
            <w:pPr>
              <w:jc w:val="cente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286" w:type="pct"/>
          </w:tcPr>
          <w:p w14:paraId="11D80743" w14:textId="4C2C71B6" w:rsidR="00F5550D" w:rsidRPr="008C4C41" w:rsidRDefault="00F5550D" w:rsidP="00E55E08">
            <w:pP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286" w:type="pct"/>
          </w:tcPr>
          <w:p w14:paraId="279B484B" w14:textId="77777777" w:rsidR="00F5550D" w:rsidRPr="008C4C41" w:rsidRDefault="00F5550D" w:rsidP="00E55E08">
            <w:pP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286" w:type="pct"/>
          </w:tcPr>
          <w:p w14:paraId="0B312C82" w14:textId="1FA221A0" w:rsidR="00F5550D" w:rsidRPr="008C4C41" w:rsidRDefault="00F5550D" w:rsidP="00E55E08">
            <w:pP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286" w:type="pct"/>
          </w:tcPr>
          <w:p w14:paraId="788520BC" w14:textId="77777777" w:rsidR="00F5550D" w:rsidRPr="008C4C41" w:rsidRDefault="00F5550D" w:rsidP="00E55E08">
            <w:pPr>
              <w:cnfStyle w:val="000000000000" w:firstRow="0" w:lastRow="0" w:firstColumn="0" w:lastColumn="0" w:oddVBand="0" w:evenVBand="0" w:oddHBand="0" w:evenHBand="0" w:firstRowFirstColumn="0" w:firstRowLastColumn="0" w:lastRowFirstColumn="0" w:lastRowLastColumn="0"/>
              <w:rPr>
                <w:color w:val="000000" w:themeColor="text1"/>
              </w:rPr>
            </w:pPr>
          </w:p>
        </w:tc>
      </w:tr>
      <w:tr w:rsidR="005712BF" w:rsidRPr="008C4C41" w14:paraId="0D37DCAD" w14:textId="77777777" w:rsidTr="00F879F8">
        <w:trPr>
          <w:trHeight w:val="20"/>
        </w:trPr>
        <w:tc>
          <w:tcPr>
            <w:cnfStyle w:val="001000000000" w:firstRow="0" w:lastRow="0" w:firstColumn="1" w:lastColumn="0" w:oddVBand="0" w:evenVBand="0" w:oddHBand="0" w:evenHBand="0" w:firstRowFirstColumn="0" w:firstRowLastColumn="0" w:lastRowFirstColumn="0" w:lastRowLastColumn="0"/>
            <w:tcW w:w="3573" w:type="pct"/>
            <w:gridSpan w:val="6"/>
          </w:tcPr>
          <w:p w14:paraId="5CA0F4D1" w14:textId="77777777" w:rsidR="00F5550D" w:rsidRPr="008C4C41" w:rsidRDefault="00F5550D" w:rsidP="0047519C">
            <w:pPr>
              <w:rPr>
                <w:color w:val="000000" w:themeColor="text1"/>
              </w:rPr>
            </w:pPr>
            <w:r w:rsidRPr="008C4C41">
              <w:rPr>
                <w:color w:val="000000" w:themeColor="text1"/>
              </w:rPr>
              <w:t>Reinsurers’ share</w:t>
            </w:r>
          </w:p>
        </w:tc>
        <w:tc>
          <w:tcPr>
            <w:tcW w:w="285" w:type="pct"/>
          </w:tcPr>
          <w:p w14:paraId="25DCE605" w14:textId="77777777" w:rsidR="00F5550D" w:rsidRPr="008C4C41" w:rsidRDefault="00F5550D" w:rsidP="00FD642F">
            <w:pPr>
              <w:jc w:val="cente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286" w:type="pct"/>
          </w:tcPr>
          <w:p w14:paraId="26711D78" w14:textId="6BFD2AD1" w:rsidR="00F5550D" w:rsidRPr="008C4C41" w:rsidRDefault="00F5550D" w:rsidP="00E55E08">
            <w:pP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286" w:type="pct"/>
          </w:tcPr>
          <w:p w14:paraId="5C843B4A" w14:textId="77777777" w:rsidR="00F5550D" w:rsidRPr="008C4C41" w:rsidRDefault="00F5550D" w:rsidP="00E55E08">
            <w:pP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286" w:type="pct"/>
          </w:tcPr>
          <w:p w14:paraId="57E376A6" w14:textId="7AC4B79E" w:rsidR="00F5550D" w:rsidRPr="008C4C41" w:rsidRDefault="00F5550D" w:rsidP="00E55E08">
            <w:pP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286" w:type="pct"/>
          </w:tcPr>
          <w:p w14:paraId="4C4BA64E" w14:textId="77777777" w:rsidR="00F5550D" w:rsidRPr="008C4C41" w:rsidRDefault="00F5550D" w:rsidP="00E55E08">
            <w:pPr>
              <w:cnfStyle w:val="000000000000" w:firstRow="0" w:lastRow="0" w:firstColumn="0" w:lastColumn="0" w:oddVBand="0" w:evenVBand="0" w:oddHBand="0" w:evenHBand="0" w:firstRowFirstColumn="0" w:firstRowLastColumn="0" w:lastRowFirstColumn="0" w:lastRowLastColumn="0"/>
              <w:rPr>
                <w:color w:val="000000" w:themeColor="text1"/>
              </w:rPr>
            </w:pPr>
          </w:p>
        </w:tc>
      </w:tr>
      <w:tr w:rsidR="005712BF" w:rsidRPr="008C4C41" w14:paraId="2CFD6C78" w14:textId="77777777" w:rsidTr="00F879F8">
        <w:trPr>
          <w:trHeight w:val="20"/>
        </w:trPr>
        <w:tc>
          <w:tcPr>
            <w:cnfStyle w:val="001000000000" w:firstRow="0" w:lastRow="0" w:firstColumn="1" w:lastColumn="0" w:oddVBand="0" w:evenVBand="0" w:oddHBand="0" w:evenHBand="0" w:firstRowFirstColumn="0" w:firstRowLastColumn="0" w:lastRowFirstColumn="0" w:lastRowLastColumn="0"/>
            <w:tcW w:w="3573" w:type="pct"/>
            <w:gridSpan w:val="6"/>
            <w:tcBorders>
              <w:bottom w:val="single" w:sz="4" w:space="0" w:color="005EB8"/>
            </w:tcBorders>
          </w:tcPr>
          <w:p w14:paraId="745A52A5" w14:textId="77777777" w:rsidR="00F5550D" w:rsidRPr="00285A0C" w:rsidRDefault="00F5550D" w:rsidP="0047519C">
            <w:pPr>
              <w:rPr>
                <w:b/>
                <w:bCs/>
                <w:color w:val="000000" w:themeColor="text1"/>
              </w:rPr>
            </w:pPr>
            <w:r w:rsidRPr="00285A0C">
              <w:rPr>
                <w:b/>
                <w:bCs/>
                <w:color w:val="000000" w:themeColor="text1"/>
              </w:rPr>
              <w:t>Net change in provisions for claims</w:t>
            </w:r>
          </w:p>
        </w:tc>
        <w:tc>
          <w:tcPr>
            <w:tcW w:w="285" w:type="pct"/>
            <w:tcBorders>
              <w:bottom w:val="single" w:sz="4" w:space="0" w:color="005EB8"/>
            </w:tcBorders>
          </w:tcPr>
          <w:p w14:paraId="482168A5" w14:textId="34F83319" w:rsidR="00F5550D" w:rsidRPr="008C4C41" w:rsidRDefault="00F5550D" w:rsidP="00FD642F">
            <w:pPr>
              <w:jc w:val="center"/>
              <w:cnfStyle w:val="000000000000" w:firstRow="0" w:lastRow="0" w:firstColumn="0" w:lastColumn="0" w:oddVBand="0" w:evenVBand="0" w:oddHBand="0" w:evenHBand="0" w:firstRowFirstColumn="0" w:firstRowLastColumn="0" w:lastRowFirstColumn="0" w:lastRowLastColumn="0"/>
              <w:rPr>
                <w:b/>
                <w:bCs/>
                <w:color w:val="000000" w:themeColor="text1"/>
              </w:rPr>
            </w:pPr>
          </w:p>
        </w:tc>
        <w:tc>
          <w:tcPr>
            <w:tcW w:w="286" w:type="pct"/>
            <w:tcBorders>
              <w:bottom w:val="single" w:sz="4" w:space="0" w:color="005EB8"/>
            </w:tcBorders>
          </w:tcPr>
          <w:p w14:paraId="44B86093" w14:textId="77777777" w:rsidR="00F5550D" w:rsidRPr="008C4C41" w:rsidRDefault="00F5550D" w:rsidP="00E55E08">
            <w:pPr>
              <w:cnfStyle w:val="000000000000" w:firstRow="0" w:lastRow="0" w:firstColumn="0" w:lastColumn="0" w:oddVBand="0" w:evenVBand="0" w:oddHBand="0" w:evenHBand="0" w:firstRowFirstColumn="0" w:firstRowLastColumn="0" w:lastRowFirstColumn="0" w:lastRowLastColumn="0"/>
              <w:rPr>
                <w:b/>
                <w:bCs/>
                <w:color w:val="000000" w:themeColor="text1"/>
              </w:rPr>
            </w:pPr>
          </w:p>
        </w:tc>
        <w:tc>
          <w:tcPr>
            <w:tcW w:w="286" w:type="pct"/>
            <w:tcBorders>
              <w:bottom w:val="single" w:sz="4" w:space="0" w:color="005EB8"/>
            </w:tcBorders>
          </w:tcPr>
          <w:p w14:paraId="705DD10C" w14:textId="00754330" w:rsidR="00F5550D" w:rsidRPr="008C4C41" w:rsidRDefault="00F5550D" w:rsidP="00E55E08">
            <w:pPr>
              <w:cnfStyle w:val="000000000000" w:firstRow="0" w:lastRow="0" w:firstColumn="0" w:lastColumn="0" w:oddVBand="0" w:evenVBand="0" w:oddHBand="0" w:evenHBand="0" w:firstRowFirstColumn="0" w:firstRowLastColumn="0" w:lastRowFirstColumn="0" w:lastRowLastColumn="0"/>
              <w:rPr>
                <w:b/>
                <w:bCs/>
                <w:color w:val="000000" w:themeColor="text1"/>
              </w:rPr>
            </w:pPr>
          </w:p>
        </w:tc>
        <w:tc>
          <w:tcPr>
            <w:tcW w:w="286" w:type="pct"/>
            <w:tcBorders>
              <w:bottom w:val="single" w:sz="4" w:space="0" w:color="005EB8"/>
            </w:tcBorders>
          </w:tcPr>
          <w:p w14:paraId="5A29BDE8" w14:textId="77777777" w:rsidR="00F5550D" w:rsidRPr="008C4C41" w:rsidRDefault="00F5550D" w:rsidP="00E55E08">
            <w:pPr>
              <w:cnfStyle w:val="000000000000" w:firstRow="0" w:lastRow="0" w:firstColumn="0" w:lastColumn="0" w:oddVBand="0" w:evenVBand="0" w:oddHBand="0" w:evenHBand="0" w:firstRowFirstColumn="0" w:firstRowLastColumn="0" w:lastRowFirstColumn="0" w:lastRowLastColumn="0"/>
              <w:rPr>
                <w:b/>
                <w:bCs/>
                <w:color w:val="000000" w:themeColor="text1"/>
              </w:rPr>
            </w:pPr>
          </w:p>
        </w:tc>
        <w:tc>
          <w:tcPr>
            <w:tcW w:w="286" w:type="pct"/>
            <w:tcBorders>
              <w:bottom w:val="single" w:sz="4" w:space="0" w:color="005EB8"/>
            </w:tcBorders>
          </w:tcPr>
          <w:p w14:paraId="0E675390" w14:textId="494769BB" w:rsidR="00F5550D" w:rsidRPr="008C4C41" w:rsidRDefault="00F5550D" w:rsidP="00E55E08">
            <w:pPr>
              <w:cnfStyle w:val="000000000000" w:firstRow="0" w:lastRow="0" w:firstColumn="0" w:lastColumn="0" w:oddVBand="0" w:evenVBand="0" w:oddHBand="0" w:evenHBand="0" w:firstRowFirstColumn="0" w:firstRowLastColumn="0" w:lastRowFirstColumn="0" w:lastRowLastColumn="0"/>
              <w:rPr>
                <w:b/>
                <w:bCs/>
                <w:color w:val="000000" w:themeColor="text1"/>
              </w:rPr>
            </w:pPr>
          </w:p>
        </w:tc>
      </w:tr>
      <w:tr w:rsidR="005712BF" w:rsidRPr="008C4C41" w14:paraId="6804A982" w14:textId="77777777" w:rsidTr="00F879F8">
        <w:trPr>
          <w:trHeight w:val="20"/>
        </w:trPr>
        <w:tc>
          <w:tcPr>
            <w:cnfStyle w:val="001000000000" w:firstRow="0" w:lastRow="0" w:firstColumn="1" w:lastColumn="0" w:oddVBand="0" w:evenVBand="0" w:oddHBand="0" w:evenHBand="0" w:firstRowFirstColumn="0" w:firstRowLastColumn="0" w:lastRowFirstColumn="0" w:lastRowLastColumn="0"/>
            <w:tcW w:w="3573" w:type="pct"/>
            <w:gridSpan w:val="6"/>
            <w:tcBorders>
              <w:top w:val="single" w:sz="4" w:space="0" w:color="005EB8"/>
              <w:bottom w:val="single" w:sz="4" w:space="0" w:color="005EB8"/>
            </w:tcBorders>
          </w:tcPr>
          <w:p w14:paraId="1136F111" w14:textId="77777777" w:rsidR="00F5550D" w:rsidRPr="00285A0C" w:rsidRDefault="00F5550D" w:rsidP="0047519C">
            <w:pPr>
              <w:rPr>
                <w:b/>
                <w:bCs/>
                <w:color w:val="000000" w:themeColor="text1"/>
              </w:rPr>
            </w:pPr>
            <w:r w:rsidRPr="008C4C41">
              <w:rPr>
                <w:b/>
                <w:bCs/>
                <w:color w:val="000000" w:themeColor="text1"/>
              </w:rPr>
              <w:t>Claims incurred, net of reinsurance</w:t>
            </w:r>
          </w:p>
        </w:tc>
        <w:tc>
          <w:tcPr>
            <w:tcW w:w="285" w:type="pct"/>
            <w:tcBorders>
              <w:top w:val="single" w:sz="4" w:space="0" w:color="005EB8"/>
              <w:bottom w:val="single" w:sz="4" w:space="0" w:color="005EB8"/>
            </w:tcBorders>
          </w:tcPr>
          <w:p w14:paraId="03CAD8DE" w14:textId="2E1A95D0" w:rsidR="00F5550D" w:rsidRPr="008C4C41" w:rsidRDefault="00F5550D" w:rsidP="00FD642F">
            <w:pPr>
              <w:jc w:val="center"/>
              <w:cnfStyle w:val="000000000000" w:firstRow="0" w:lastRow="0" w:firstColumn="0" w:lastColumn="0" w:oddVBand="0" w:evenVBand="0" w:oddHBand="0" w:evenHBand="0" w:firstRowFirstColumn="0" w:firstRowLastColumn="0" w:lastRowFirstColumn="0" w:lastRowLastColumn="0"/>
              <w:rPr>
                <w:b/>
                <w:bCs/>
                <w:color w:val="000000" w:themeColor="text1"/>
              </w:rPr>
            </w:pPr>
          </w:p>
        </w:tc>
        <w:tc>
          <w:tcPr>
            <w:tcW w:w="286" w:type="pct"/>
            <w:tcBorders>
              <w:top w:val="single" w:sz="4" w:space="0" w:color="005EB8"/>
              <w:bottom w:val="single" w:sz="4" w:space="0" w:color="005EB8"/>
            </w:tcBorders>
          </w:tcPr>
          <w:p w14:paraId="17EE7F43" w14:textId="77777777" w:rsidR="00F5550D" w:rsidRPr="008C4C41" w:rsidRDefault="00F5550D" w:rsidP="00E55E08">
            <w:pPr>
              <w:cnfStyle w:val="000000000000" w:firstRow="0" w:lastRow="0" w:firstColumn="0" w:lastColumn="0" w:oddVBand="0" w:evenVBand="0" w:oddHBand="0" w:evenHBand="0" w:firstRowFirstColumn="0" w:firstRowLastColumn="0" w:lastRowFirstColumn="0" w:lastRowLastColumn="0"/>
              <w:rPr>
                <w:b/>
                <w:bCs/>
                <w:color w:val="000000" w:themeColor="text1"/>
              </w:rPr>
            </w:pPr>
          </w:p>
        </w:tc>
        <w:tc>
          <w:tcPr>
            <w:tcW w:w="286" w:type="pct"/>
            <w:tcBorders>
              <w:top w:val="single" w:sz="4" w:space="0" w:color="005EB8"/>
              <w:bottom w:val="single" w:sz="4" w:space="0" w:color="005EB8"/>
            </w:tcBorders>
          </w:tcPr>
          <w:p w14:paraId="3394F32D" w14:textId="07C2BEFB" w:rsidR="00F5550D" w:rsidRPr="008C4C41" w:rsidRDefault="00F5550D" w:rsidP="00E55E08">
            <w:pPr>
              <w:cnfStyle w:val="000000000000" w:firstRow="0" w:lastRow="0" w:firstColumn="0" w:lastColumn="0" w:oddVBand="0" w:evenVBand="0" w:oddHBand="0" w:evenHBand="0" w:firstRowFirstColumn="0" w:firstRowLastColumn="0" w:lastRowFirstColumn="0" w:lastRowLastColumn="0"/>
              <w:rPr>
                <w:b/>
                <w:bCs/>
                <w:color w:val="000000" w:themeColor="text1"/>
              </w:rPr>
            </w:pPr>
          </w:p>
        </w:tc>
        <w:tc>
          <w:tcPr>
            <w:tcW w:w="286" w:type="pct"/>
            <w:tcBorders>
              <w:top w:val="single" w:sz="4" w:space="0" w:color="005EB8"/>
              <w:bottom w:val="single" w:sz="4" w:space="0" w:color="005EB8"/>
            </w:tcBorders>
          </w:tcPr>
          <w:p w14:paraId="7441C3E9" w14:textId="77777777" w:rsidR="00F5550D" w:rsidRPr="008C4C41" w:rsidRDefault="00F5550D" w:rsidP="00E55E08">
            <w:pPr>
              <w:cnfStyle w:val="000000000000" w:firstRow="0" w:lastRow="0" w:firstColumn="0" w:lastColumn="0" w:oddVBand="0" w:evenVBand="0" w:oddHBand="0" w:evenHBand="0" w:firstRowFirstColumn="0" w:firstRowLastColumn="0" w:lastRowFirstColumn="0" w:lastRowLastColumn="0"/>
              <w:rPr>
                <w:b/>
                <w:bCs/>
                <w:color w:val="000000" w:themeColor="text1"/>
              </w:rPr>
            </w:pPr>
          </w:p>
        </w:tc>
        <w:tc>
          <w:tcPr>
            <w:tcW w:w="286" w:type="pct"/>
            <w:tcBorders>
              <w:top w:val="single" w:sz="4" w:space="0" w:color="005EB8"/>
              <w:bottom w:val="single" w:sz="4" w:space="0" w:color="005EB8"/>
            </w:tcBorders>
          </w:tcPr>
          <w:p w14:paraId="1A05B530" w14:textId="7AF896B9" w:rsidR="00F5550D" w:rsidRPr="008C4C41" w:rsidRDefault="00F5550D" w:rsidP="00E55E08">
            <w:pPr>
              <w:cnfStyle w:val="000000000000" w:firstRow="0" w:lastRow="0" w:firstColumn="0" w:lastColumn="0" w:oddVBand="0" w:evenVBand="0" w:oddHBand="0" w:evenHBand="0" w:firstRowFirstColumn="0" w:firstRowLastColumn="0" w:lastRowFirstColumn="0" w:lastRowLastColumn="0"/>
              <w:rPr>
                <w:b/>
                <w:bCs/>
                <w:color w:val="000000" w:themeColor="text1"/>
              </w:rPr>
            </w:pPr>
          </w:p>
        </w:tc>
      </w:tr>
      <w:tr w:rsidR="005712BF" w:rsidRPr="008C4C41" w14:paraId="53756BE9" w14:textId="77777777" w:rsidTr="00F879F8">
        <w:trPr>
          <w:trHeight w:val="20"/>
        </w:trPr>
        <w:tc>
          <w:tcPr>
            <w:cnfStyle w:val="001000000000" w:firstRow="0" w:lastRow="0" w:firstColumn="1" w:lastColumn="0" w:oddVBand="0" w:evenVBand="0" w:oddHBand="0" w:evenHBand="0" w:firstRowFirstColumn="0" w:firstRowLastColumn="0" w:lastRowFirstColumn="0" w:lastRowLastColumn="0"/>
            <w:tcW w:w="3573" w:type="pct"/>
            <w:gridSpan w:val="6"/>
            <w:tcBorders>
              <w:top w:val="single" w:sz="4" w:space="0" w:color="005EB8"/>
            </w:tcBorders>
          </w:tcPr>
          <w:p w14:paraId="15E7CD7A" w14:textId="77777777" w:rsidR="00F5550D" w:rsidRPr="008C4C41" w:rsidRDefault="00F5550D" w:rsidP="00285A0C">
            <w:pPr>
              <w:rPr>
                <w:i/>
                <w:iCs/>
                <w:color w:val="000000" w:themeColor="text1"/>
              </w:rPr>
            </w:pPr>
            <w:r w:rsidRPr="00285A0C">
              <w:rPr>
                <w:i/>
                <w:iCs/>
                <w:color w:val="000000" w:themeColor="text1"/>
              </w:rPr>
              <w:t>Changes in other technical provisions, net of reinsurance, not shown under other headings</w:t>
            </w:r>
          </w:p>
        </w:tc>
        <w:tc>
          <w:tcPr>
            <w:tcW w:w="285" w:type="pct"/>
            <w:tcBorders>
              <w:top w:val="single" w:sz="4" w:space="0" w:color="005EB8"/>
            </w:tcBorders>
          </w:tcPr>
          <w:p w14:paraId="78C26E59" w14:textId="77777777" w:rsidR="00F5550D" w:rsidRPr="008C4C41" w:rsidRDefault="00F5550D" w:rsidP="00FD642F">
            <w:pPr>
              <w:jc w:val="cente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286" w:type="pct"/>
            <w:tcBorders>
              <w:top w:val="single" w:sz="4" w:space="0" w:color="005EB8"/>
            </w:tcBorders>
          </w:tcPr>
          <w:p w14:paraId="561052E7" w14:textId="77777777" w:rsidR="00F5550D" w:rsidRPr="008C4C41" w:rsidRDefault="00F5550D" w:rsidP="00E55E08">
            <w:pP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286" w:type="pct"/>
            <w:tcBorders>
              <w:top w:val="single" w:sz="4" w:space="0" w:color="005EB8"/>
            </w:tcBorders>
          </w:tcPr>
          <w:p w14:paraId="4B494A73" w14:textId="77777777" w:rsidR="00F5550D" w:rsidRPr="008C4C41" w:rsidRDefault="00F5550D" w:rsidP="00E55E08">
            <w:pP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286" w:type="pct"/>
            <w:tcBorders>
              <w:top w:val="single" w:sz="4" w:space="0" w:color="005EB8"/>
            </w:tcBorders>
          </w:tcPr>
          <w:p w14:paraId="55B9F225" w14:textId="77777777" w:rsidR="00F5550D" w:rsidRPr="008C4C41" w:rsidRDefault="00F5550D" w:rsidP="00E55E08">
            <w:pP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286" w:type="pct"/>
            <w:tcBorders>
              <w:top w:val="single" w:sz="4" w:space="0" w:color="005EB8"/>
            </w:tcBorders>
          </w:tcPr>
          <w:p w14:paraId="598B6383" w14:textId="77777777" w:rsidR="00F5550D" w:rsidRPr="008C4C41" w:rsidRDefault="00F5550D" w:rsidP="00E55E08">
            <w:pPr>
              <w:cnfStyle w:val="000000000000" w:firstRow="0" w:lastRow="0" w:firstColumn="0" w:lastColumn="0" w:oddVBand="0" w:evenVBand="0" w:oddHBand="0" w:evenHBand="0" w:firstRowFirstColumn="0" w:firstRowLastColumn="0" w:lastRowFirstColumn="0" w:lastRowLastColumn="0"/>
              <w:rPr>
                <w:color w:val="000000" w:themeColor="text1"/>
              </w:rPr>
            </w:pPr>
          </w:p>
        </w:tc>
      </w:tr>
      <w:tr w:rsidR="005712BF" w:rsidRPr="008C4C41" w14:paraId="5CD7FAFD" w14:textId="77777777" w:rsidTr="00F879F8">
        <w:trPr>
          <w:trHeight w:val="20"/>
        </w:trPr>
        <w:tc>
          <w:tcPr>
            <w:cnfStyle w:val="001000000000" w:firstRow="0" w:lastRow="0" w:firstColumn="1" w:lastColumn="0" w:oddVBand="0" w:evenVBand="0" w:oddHBand="0" w:evenHBand="0" w:firstRowFirstColumn="0" w:firstRowLastColumn="0" w:lastRowFirstColumn="0" w:lastRowLastColumn="0"/>
            <w:tcW w:w="3573" w:type="pct"/>
            <w:gridSpan w:val="6"/>
          </w:tcPr>
          <w:p w14:paraId="5AB9A2E2" w14:textId="77777777" w:rsidR="00F5550D" w:rsidRPr="008C4C41" w:rsidRDefault="00F5550D" w:rsidP="0047519C">
            <w:pPr>
              <w:rPr>
                <w:b/>
                <w:bCs/>
                <w:color w:val="000000" w:themeColor="text1"/>
              </w:rPr>
            </w:pPr>
            <w:r w:rsidRPr="008C4C41">
              <w:rPr>
                <w:b/>
                <w:bCs/>
                <w:color w:val="000000" w:themeColor="text1"/>
              </w:rPr>
              <w:t>Long term business provision, net of reinsurance</w:t>
            </w:r>
          </w:p>
        </w:tc>
        <w:tc>
          <w:tcPr>
            <w:tcW w:w="285" w:type="pct"/>
          </w:tcPr>
          <w:p w14:paraId="1EAA9EC1" w14:textId="13A2B33D" w:rsidR="00F5550D" w:rsidRPr="008C4C41" w:rsidRDefault="00F5550D" w:rsidP="00FD642F">
            <w:pPr>
              <w:jc w:val="center"/>
              <w:cnfStyle w:val="000000000000" w:firstRow="0" w:lastRow="0" w:firstColumn="0" w:lastColumn="0" w:oddVBand="0" w:evenVBand="0" w:oddHBand="0" w:evenHBand="0" w:firstRowFirstColumn="0" w:firstRowLastColumn="0" w:lastRowFirstColumn="0" w:lastRowLastColumn="0"/>
              <w:rPr>
                <w:b/>
                <w:bCs/>
                <w:color w:val="000000" w:themeColor="text1"/>
              </w:rPr>
            </w:pPr>
          </w:p>
        </w:tc>
        <w:tc>
          <w:tcPr>
            <w:tcW w:w="286" w:type="pct"/>
          </w:tcPr>
          <w:p w14:paraId="1299261C" w14:textId="77777777" w:rsidR="00F5550D" w:rsidRPr="008C4C41" w:rsidRDefault="00F5550D" w:rsidP="00E55E08">
            <w:pPr>
              <w:cnfStyle w:val="000000000000" w:firstRow="0" w:lastRow="0" w:firstColumn="0" w:lastColumn="0" w:oddVBand="0" w:evenVBand="0" w:oddHBand="0" w:evenHBand="0" w:firstRowFirstColumn="0" w:firstRowLastColumn="0" w:lastRowFirstColumn="0" w:lastRowLastColumn="0"/>
              <w:rPr>
                <w:b/>
                <w:bCs/>
                <w:color w:val="000000" w:themeColor="text1"/>
              </w:rPr>
            </w:pPr>
          </w:p>
        </w:tc>
        <w:tc>
          <w:tcPr>
            <w:tcW w:w="286" w:type="pct"/>
          </w:tcPr>
          <w:p w14:paraId="1857CB67" w14:textId="77777777" w:rsidR="00F5550D" w:rsidRPr="008C4C41" w:rsidRDefault="00F5550D" w:rsidP="00E55E08">
            <w:pPr>
              <w:cnfStyle w:val="000000000000" w:firstRow="0" w:lastRow="0" w:firstColumn="0" w:lastColumn="0" w:oddVBand="0" w:evenVBand="0" w:oddHBand="0" w:evenHBand="0" w:firstRowFirstColumn="0" w:firstRowLastColumn="0" w:lastRowFirstColumn="0" w:lastRowLastColumn="0"/>
              <w:rPr>
                <w:b/>
                <w:bCs/>
                <w:color w:val="000000" w:themeColor="text1"/>
              </w:rPr>
            </w:pPr>
          </w:p>
        </w:tc>
        <w:tc>
          <w:tcPr>
            <w:tcW w:w="286" w:type="pct"/>
          </w:tcPr>
          <w:p w14:paraId="7B22EFFA" w14:textId="77777777" w:rsidR="00F5550D" w:rsidRPr="008C4C41" w:rsidRDefault="00F5550D" w:rsidP="00E55E08">
            <w:pPr>
              <w:cnfStyle w:val="000000000000" w:firstRow="0" w:lastRow="0" w:firstColumn="0" w:lastColumn="0" w:oddVBand="0" w:evenVBand="0" w:oddHBand="0" w:evenHBand="0" w:firstRowFirstColumn="0" w:firstRowLastColumn="0" w:lastRowFirstColumn="0" w:lastRowLastColumn="0"/>
              <w:rPr>
                <w:b/>
                <w:bCs/>
                <w:color w:val="000000" w:themeColor="text1"/>
              </w:rPr>
            </w:pPr>
          </w:p>
        </w:tc>
        <w:tc>
          <w:tcPr>
            <w:tcW w:w="286" w:type="pct"/>
          </w:tcPr>
          <w:p w14:paraId="065D478E" w14:textId="77777777" w:rsidR="00F5550D" w:rsidRPr="008C4C41" w:rsidRDefault="00F5550D" w:rsidP="00E55E08">
            <w:pPr>
              <w:cnfStyle w:val="000000000000" w:firstRow="0" w:lastRow="0" w:firstColumn="0" w:lastColumn="0" w:oddVBand="0" w:evenVBand="0" w:oddHBand="0" w:evenHBand="0" w:firstRowFirstColumn="0" w:firstRowLastColumn="0" w:lastRowFirstColumn="0" w:lastRowLastColumn="0"/>
              <w:rPr>
                <w:b/>
                <w:bCs/>
                <w:color w:val="000000" w:themeColor="text1"/>
              </w:rPr>
            </w:pPr>
          </w:p>
        </w:tc>
      </w:tr>
      <w:tr w:rsidR="005712BF" w:rsidRPr="008C4C41" w14:paraId="0D671CB8" w14:textId="77777777" w:rsidTr="00F879F8">
        <w:trPr>
          <w:trHeight w:val="20"/>
        </w:trPr>
        <w:tc>
          <w:tcPr>
            <w:cnfStyle w:val="001000000000" w:firstRow="0" w:lastRow="0" w:firstColumn="1" w:lastColumn="0" w:oddVBand="0" w:evenVBand="0" w:oddHBand="0" w:evenHBand="0" w:firstRowFirstColumn="0" w:firstRowLastColumn="0" w:lastRowFirstColumn="0" w:lastRowLastColumn="0"/>
            <w:tcW w:w="3573" w:type="pct"/>
            <w:gridSpan w:val="6"/>
          </w:tcPr>
          <w:p w14:paraId="562632EF" w14:textId="77777777" w:rsidR="00F5550D" w:rsidRPr="008C4C41" w:rsidRDefault="00F5550D" w:rsidP="0047519C">
            <w:pPr>
              <w:rPr>
                <w:color w:val="000000" w:themeColor="text1"/>
              </w:rPr>
            </w:pPr>
            <w:r w:rsidRPr="008C4C41">
              <w:rPr>
                <w:color w:val="000000" w:themeColor="text1"/>
              </w:rPr>
              <w:t>Gross amount</w:t>
            </w:r>
          </w:p>
        </w:tc>
        <w:tc>
          <w:tcPr>
            <w:tcW w:w="285" w:type="pct"/>
          </w:tcPr>
          <w:p w14:paraId="127CDACF" w14:textId="77777777" w:rsidR="00F5550D" w:rsidRPr="008C4C41" w:rsidRDefault="00F5550D" w:rsidP="00FD642F">
            <w:pPr>
              <w:jc w:val="cente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286" w:type="pct"/>
          </w:tcPr>
          <w:p w14:paraId="5AE304D3" w14:textId="77777777" w:rsidR="00F5550D" w:rsidRPr="008C4C41" w:rsidRDefault="00F5550D" w:rsidP="00E55E08">
            <w:pP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286" w:type="pct"/>
          </w:tcPr>
          <w:p w14:paraId="523CF362" w14:textId="77777777" w:rsidR="00F5550D" w:rsidRPr="008C4C41" w:rsidRDefault="00F5550D" w:rsidP="00E55E08">
            <w:pP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286" w:type="pct"/>
          </w:tcPr>
          <w:p w14:paraId="0751E38D" w14:textId="77777777" w:rsidR="00F5550D" w:rsidRPr="008C4C41" w:rsidRDefault="00F5550D" w:rsidP="00E55E08">
            <w:pP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286" w:type="pct"/>
          </w:tcPr>
          <w:p w14:paraId="6B934FBE" w14:textId="77777777" w:rsidR="00F5550D" w:rsidRPr="008C4C41" w:rsidRDefault="00F5550D" w:rsidP="00E55E08">
            <w:pPr>
              <w:cnfStyle w:val="000000000000" w:firstRow="0" w:lastRow="0" w:firstColumn="0" w:lastColumn="0" w:oddVBand="0" w:evenVBand="0" w:oddHBand="0" w:evenHBand="0" w:firstRowFirstColumn="0" w:firstRowLastColumn="0" w:lastRowFirstColumn="0" w:lastRowLastColumn="0"/>
              <w:rPr>
                <w:color w:val="000000" w:themeColor="text1"/>
              </w:rPr>
            </w:pPr>
          </w:p>
        </w:tc>
      </w:tr>
      <w:tr w:rsidR="005712BF" w:rsidRPr="008C4C41" w14:paraId="02AC314A" w14:textId="77777777" w:rsidTr="00F879F8">
        <w:trPr>
          <w:trHeight w:val="20"/>
        </w:trPr>
        <w:tc>
          <w:tcPr>
            <w:cnfStyle w:val="001000000000" w:firstRow="0" w:lastRow="0" w:firstColumn="1" w:lastColumn="0" w:oddVBand="0" w:evenVBand="0" w:oddHBand="0" w:evenHBand="0" w:firstRowFirstColumn="0" w:firstRowLastColumn="0" w:lastRowFirstColumn="0" w:lastRowLastColumn="0"/>
            <w:tcW w:w="3573" w:type="pct"/>
            <w:gridSpan w:val="6"/>
            <w:tcBorders>
              <w:bottom w:val="nil"/>
            </w:tcBorders>
          </w:tcPr>
          <w:p w14:paraId="47C57983" w14:textId="77777777" w:rsidR="00F5550D" w:rsidRPr="008C4C41" w:rsidRDefault="00F5550D" w:rsidP="0047519C">
            <w:pPr>
              <w:rPr>
                <w:color w:val="000000" w:themeColor="text1"/>
              </w:rPr>
            </w:pPr>
            <w:r w:rsidRPr="008C4C41">
              <w:rPr>
                <w:color w:val="000000" w:themeColor="text1"/>
              </w:rPr>
              <w:t>Reinsurers’ share</w:t>
            </w:r>
          </w:p>
        </w:tc>
        <w:tc>
          <w:tcPr>
            <w:tcW w:w="285" w:type="pct"/>
            <w:tcBorders>
              <w:bottom w:val="nil"/>
            </w:tcBorders>
          </w:tcPr>
          <w:p w14:paraId="7DD3790B" w14:textId="77777777" w:rsidR="00F5550D" w:rsidRPr="008C4C41" w:rsidRDefault="00F5550D" w:rsidP="00FD642F">
            <w:pPr>
              <w:jc w:val="cente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286" w:type="pct"/>
            <w:tcBorders>
              <w:bottom w:val="nil"/>
            </w:tcBorders>
          </w:tcPr>
          <w:p w14:paraId="34D78EC3" w14:textId="77777777" w:rsidR="00F5550D" w:rsidRPr="008C4C41" w:rsidRDefault="00F5550D" w:rsidP="00E55E08">
            <w:pP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286" w:type="pct"/>
            <w:tcBorders>
              <w:bottom w:val="nil"/>
            </w:tcBorders>
          </w:tcPr>
          <w:p w14:paraId="4C8C9ABE" w14:textId="77777777" w:rsidR="00F5550D" w:rsidRPr="008C4C41" w:rsidRDefault="00F5550D" w:rsidP="00E55E08">
            <w:pP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286" w:type="pct"/>
            <w:tcBorders>
              <w:bottom w:val="nil"/>
            </w:tcBorders>
          </w:tcPr>
          <w:p w14:paraId="491944F0" w14:textId="77777777" w:rsidR="00F5550D" w:rsidRPr="008C4C41" w:rsidRDefault="00F5550D" w:rsidP="00E55E08">
            <w:pP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286" w:type="pct"/>
            <w:tcBorders>
              <w:bottom w:val="nil"/>
            </w:tcBorders>
          </w:tcPr>
          <w:p w14:paraId="697683D3" w14:textId="77777777" w:rsidR="00F5550D" w:rsidRPr="008C4C41" w:rsidRDefault="00F5550D" w:rsidP="00E55E08">
            <w:pPr>
              <w:cnfStyle w:val="000000000000" w:firstRow="0" w:lastRow="0" w:firstColumn="0" w:lastColumn="0" w:oddVBand="0" w:evenVBand="0" w:oddHBand="0" w:evenHBand="0" w:firstRowFirstColumn="0" w:firstRowLastColumn="0" w:lastRowFirstColumn="0" w:lastRowLastColumn="0"/>
              <w:rPr>
                <w:color w:val="000000" w:themeColor="text1"/>
              </w:rPr>
            </w:pPr>
          </w:p>
        </w:tc>
      </w:tr>
      <w:tr w:rsidR="005712BF" w:rsidRPr="008C4C41" w14:paraId="47553F58" w14:textId="77777777" w:rsidTr="00F879F8">
        <w:trPr>
          <w:trHeight w:val="20"/>
        </w:trPr>
        <w:tc>
          <w:tcPr>
            <w:cnfStyle w:val="001000000000" w:firstRow="0" w:lastRow="0" w:firstColumn="1" w:lastColumn="0" w:oddVBand="0" w:evenVBand="0" w:oddHBand="0" w:evenHBand="0" w:firstRowFirstColumn="0" w:firstRowLastColumn="0" w:lastRowFirstColumn="0" w:lastRowLastColumn="0"/>
            <w:tcW w:w="3573" w:type="pct"/>
            <w:gridSpan w:val="6"/>
            <w:tcBorders>
              <w:top w:val="nil"/>
              <w:bottom w:val="nil"/>
            </w:tcBorders>
          </w:tcPr>
          <w:p w14:paraId="22EB8C1F" w14:textId="77777777" w:rsidR="00F5550D" w:rsidRPr="008C4C41" w:rsidRDefault="00F5550D" w:rsidP="0047519C">
            <w:pPr>
              <w:rPr>
                <w:b/>
                <w:bCs/>
                <w:color w:val="000000" w:themeColor="text1"/>
              </w:rPr>
            </w:pPr>
            <w:r w:rsidRPr="008C4C41">
              <w:rPr>
                <w:b/>
                <w:bCs/>
                <w:color w:val="000000" w:themeColor="text1"/>
              </w:rPr>
              <w:t>Net change in long term business provisions</w:t>
            </w:r>
          </w:p>
        </w:tc>
        <w:tc>
          <w:tcPr>
            <w:tcW w:w="285" w:type="pct"/>
            <w:tcBorders>
              <w:top w:val="nil"/>
              <w:bottom w:val="nil"/>
            </w:tcBorders>
          </w:tcPr>
          <w:p w14:paraId="416B497F" w14:textId="477372E9" w:rsidR="00F5550D" w:rsidRPr="008C4C41" w:rsidRDefault="00F62D79" w:rsidP="00FD642F">
            <w:pPr>
              <w:jc w:val="center"/>
              <w:cnfStyle w:val="000000000000" w:firstRow="0" w:lastRow="0" w:firstColumn="0" w:lastColumn="0" w:oddVBand="0" w:evenVBand="0" w:oddHBand="0" w:evenHBand="0" w:firstRowFirstColumn="0" w:firstRowLastColumn="0" w:lastRowFirstColumn="0" w:lastRowLastColumn="0"/>
              <w:rPr>
                <w:b/>
                <w:bCs/>
                <w:color w:val="000000" w:themeColor="text1"/>
              </w:rPr>
            </w:pPr>
            <w:ins w:id="56" w:author="Lim, Elaine" w:date="2024-08-05T08:37:00Z" w16du:dateUtc="2024-08-05T07:37:00Z">
              <w:r>
                <w:rPr>
                  <w:b/>
                  <w:bCs/>
                  <w:color w:val="000000" w:themeColor="text1"/>
                </w:rPr>
                <w:t>20</w:t>
              </w:r>
            </w:ins>
          </w:p>
        </w:tc>
        <w:tc>
          <w:tcPr>
            <w:tcW w:w="286" w:type="pct"/>
            <w:tcBorders>
              <w:top w:val="nil"/>
              <w:bottom w:val="nil"/>
            </w:tcBorders>
          </w:tcPr>
          <w:p w14:paraId="4BEF5B83" w14:textId="77777777" w:rsidR="00F5550D" w:rsidRPr="008C4C41" w:rsidRDefault="00F5550D" w:rsidP="00E55E08">
            <w:pPr>
              <w:cnfStyle w:val="000000000000" w:firstRow="0" w:lastRow="0" w:firstColumn="0" w:lastColumn="0" w:oddVBand="0" w:evenVBand="0" w:oddHBand="0" w:evenHBand="0" w:firstRowFirstColumn="0" w:firstRowLastColumn="0" w:lastRowFirstColumn="0" w:lastRowLastColumn="0"/>
              <w:rPr>
                <w:b/>
                <w:bCs/>
                <w:color w:val="000000" w:themeColor="text1"/>
              </w:rPr>
            </w:pPr>
          </w:p>
        </w:tc>
        <w:tc>
          <w:tcPr>
            <w:tcW w:w="286" w:type="pct"/>
            <w:tcBorders>
              <w:top w:val="nil"/>
              <w:bottom w:val="nil"/>
            </w:tcBorders>
          </w:tcPr>
          <w:p w14:paraId="38968A48" w14:textId="77777777" w:rsidR="00F5550D" w:rsidRPr="008C4C41" w:rsidRDefault="00F5550D" w:rsidP="00E55E08">
            <w:pPr>
              <w:cnfStyle w:val="000000000000" w:firstRow="0" w:lastRow="0" w:firstColumn="0" w:lastColumn="0" w:oddVBand="0" w:evenVBand="0" w:oddHBand="0" w:evenHBand="0" w:firstRowFirstColumn="0" w:firstRowLastColumn="0" w:lastRowFirstColumn="0" w:lastRowLastColumn="0"/>
              <w:rPr>
                <w:b/>
                <w:bCs/>
                <w:color w:val="000000" w:themeColor="text1"/>
              </w:rPr>
            </w:pPr>
          </w:p>
        </w:tc>
        <w:tc>
          <w:tcPr>
            <w:tcW w:w="286" w:type="pct"/>
            <w:tcBorders>
              <w:top w:val="nil"/>
              <w:bottom w:val="nil"/>
            </w:tcBorders>
          </w:tcPr>
          <w:p w14:paraId="0243AFE5" w14:textId="77777777" w:rsidR="00F5550D" w:rsidRPr="008C4C41" w:rsidRDefault="00F5550D" w:rsidP="00E55E08">
            <w:pPr>
              <w:cnfStyle w:val="000000000000" w:firstRow="0" w:lastRow="0" w:firstColumn="0" w:lastColumn="0" w:oddVBand="0" w:evenVBand="0" w:oddHBand="0" w:evenHBand="0" w:firstRowFirstColumn="0" w:firstRowLastColumn="0" w:lastRowFirstColumn="0" w:lastRowLastColumn="0"/>
              <w:rPr>
                <w:b/>
                <w:bCs/>
                <w:color w:val="000000" w:themeColor="text1"/>
              </w:rPr>
            </w:pPr>
          </w:p>
        </w:tc>
        <w:tc>
          <w:tcPr>
            <w:tcW w:w="286" w:type="pct"/>
            <w:tcBorders>
              <w:top w:val="nil"/>
              <w:bottom w:val="nil"/>
            </w:tcBorders>
          </w:tcPr>
          <w:p w14:paraId="79BF9F75" w14:textId="77777777" w:rsidR="00F5550D" w:rsidRPr="008C4C41" w:rsidRDefault="00F5550D" w:rsidP="00E55E08">
            <w:pPr>
              <w:cnfStyle w:val="000000000000" w:firstRow="0" w:lastRow="0" w:firstColumn="0" w:lastColumn="0" w:oddVBand="0" w:evenVBand="0" w:oddHBand="0" w:evenHBand="0" w:firstRowFirstColumn="0" w:firstRowLastColumn="0" w:lastRowFirstColumn="0" w:lastRowLastColumn="0"/>
              <w:rPr>
                <w:b/>
                <w:bCs/>
                <w:color w:val="000000" w:themeColor="text1"/>
              </w:rPr>
            </w:pPr>
          </w:p>
        </w:tc>
      </w:tr>
      <w:tr w:rsidR="005712BF" w:rsidRPr="008C4C41" w14:paraId="3FCC6404" w14:textId="77777777" w:rsidTr="00F879F8">
        <w:trPr>
          <w:trHeight w:val="20"/>
        </w:trPr>
        <w:tc>
          <w:tcPr>
            <w:cnfStyle w:val="001000000000" w:firstRow="0" w:lastRow="0" w:firstColumn="1" w:lastColumn="0" w:oddVBand="0" w:evenVBand="0" w:oddHBand="0" w:evenHBand="0" w:firstRowFirstColumn="0" w:firstRowLastColumn="0" w:lastRowFirstColumn="0" w:lastRowLastColumn="0"/>
            <w:tcW w:w="3573" w:type="pct"/>
            <w:gridSpan w:val="6"/>
            <w:tcBorders>
              <w:top w:val="nil"/>
              <w:bottom w:val="single" w:sz="4" w:space="0" w:color="005EB8"/>
            </w:tcBorders>
          </w:tcPr>
          <w:p w14:paraId="2C6BFCD8" w14:textId="77777777" w:rsidR="00F5550D" w:rsidRPr="00285A0C" w:rsidRDefault="00F5550D" w:rsidP="0047519C">
            <w:pPr>
              <w:rPr>
                <w:color w:val="000000" w:themeColor="text1"/>
              </w:rPr>
            </w:pPr>
            <w:r w:rsidRPr="00285A0C">
              <w:rPr>
                <w:color w:val="000000" w:themeColor="text1"/>
              </w:rPr>
              <w:t>Other technical provisions, net of reinsurance</w:t>
            </w:r>
          </w:p>
        </w:tc>
        <w:tc>
          <w:tcPr>
            <w:tcW w:w="285" w:type="pct"/>
            <w:tcBorders>
              <w:top w:val="nil"/>
              <w:bottom w:val="single" w:sz="4" w:space="0" w:color="005EB8"/>
            </w:tcBorders>
          </w:tcPr>
          <w:p w14:paraId="45CFB732" w14:textId="77777777" w:rsidR="00F5550D" w:rsidRPr="008C4C41" w:rsidRDefault="00F5550D" w:rsidP="00FD642F">
            <w:pPr>
              <w:jc w:val="cente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286" w:type="pct"/>
            <w:tcBorders>
              <w:top w:val="nil"/>
              <w:bottom w:val="single" w:sz="4" w:space="0" w:color="005EB8"/>
            </w:tcBorders>
          </w:tcPr>
          <w:p w14:paraId="4CB3D301" w14:textId="77777777" w:rsidR="00F5550D" w:rsidRPr="008C4C41" w:rsidRDefault="00F5550D" w:rsidP="00E55E08">
            <w:pP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286" w:type="pct"/>
            <w:tcBorders>
              <w:top w:val="nil"/>
              <w:bottom w:val="single" w:sz="4" w:space="0" w:color="005EB8"/>
            </w:tcBorders>
          </w:tcPr>
          <w:p w14:paraId="29B29F09" w14:textId="77777777" w:rsidR="00F5550D" w:rsidRPr="008C4C41" w:rsidRDefault="00F5550D" w:rsidP="00E55E08">
            <w:pP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286" w:type="pct"/>
            <w:tcBorders>
              <w:top w:val="nil"/>
              <w:bottom w:val="single" w:sz="4" w:space="0" w:color="005EB8"/>
            </w:tcBorders>
          </w:tcPr>
          <w:p w14:paraId="448BF5A9" w14:textId="77777777" w:rsidR="00F5550D" w:rsidRPr="008C4C41" w:rsidRDefault="00F5550D" w:rsidP="00E55E08">
            <w:pP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286" w:type="pct"/>
            <w:tcBorders>
              <w:top w:val="nil"/>
              <w:bottom w:val="single" w:sz="4" w:space="0" w:color="005EB8"/>
            </w:tcBorders>
          </w:tcPr>
          <w:p w14:paraId="485C229F" w14:textId="77777777" w:rsidR="00F5550D" w:rsidRPr="008C4C41" w:rsidRDefault="00F5550D" w:rsidP="00E55E08">
            <w:pPr>
              <w:cnfStyle w:val="000000000000" w:firstRow="0" w:lastRow="0" w:firstColumn="0" w:lastColumn="0" w:oddVBand="0" w:evenVBand="0" w:oddHBand="0" w:evenHBand="0" w:firstRowFirstColumn="0" w:firstRowLastColumn="0" w:lastRowFirstColumn="0" w:lastRowLastColumn="0"/>
              <w:rPr>
                <w:color w:val="000000" w:themeColor="text1"/>
              </w:rPr>
            </w:pPr>
          </w:p>
        </w:tc>
      </w:tr>
      <w:tr w:rsidR="005712BF" w:rsidRPr="008C4C41" w14:paraId="0E169A29" w14:textId="77777777" w:rsidTr="00F879F8">
        <w:trPr>
          <w:trHeight w:val="20"/>
        </w:trPr>
        <w:tc>
          <w:tcPr>
            <w:cnfStyle w:val="001000000000" w:firstRow="0" w:lastRow="0" w:firstColumn="1" w:lastColumn="0" w:oddVBand="0" w:evenVBand="0" w:oddHBand="0" w:evenHBand="0" w:firstRowFirstColumn="0" w:firstRowLastColumn="0" w:lastRowFirstColumn="0" w:lastRowLastColumn="0"/>
            <w:tcW w:w="3573" w:type="pct"/>
            <w:gridSpan w:val="6"/>
            <w:tcBorders>
              <w:top w:val="single" w:sz="4" w:space="0" w:color="005EB8"/>
              <w:bottom w:val="single" w:sz="4" w:space="0" w:color="005EB8"/>
            </w:tcBorders>
          </w:tcPr>
          <w:p w14:paraId="30587358" w14:textId="1B89E6B8" w:rsidR="00F5550D" w:rsidRPr="008C4C41" w:rsidRDefault="00F5550D" w:rsidP="0047519C">
            <w:pPr>
              <w:rPr>
                <w:b/>
                <w:bCs/>
                <w:color w:val="000000" w:themeColor="text1"/>
              </w:rPr>
            </w:pPr>
            <w:r w:rsidRPr="008C4C41">
              <w:rPr>
                <w:b/>
                <w:bCs/>
                <w:color w:val="000000" w:themeColor="text1"/>
              </w:rPr>
              <w:t>Net change in other technical provisions</w:t>
            </w:r>
          </w:p>
        </w:tc>
        <w:tc>
          <w:tcPr>
            <w:tcW w:w="285" w:type="pct"/>
            <w:tcBorders>
              <w:top w:val="single" w:sz="4" w:space="0" w:color="005EB8"/>
              <w:bottom w:val="single" w:sz="4" w:space="0" w:color="005EB8"/>
            </w:tcBorders>
          </w:tcPr>
          <w:p w14:paraId="4C4DCB7D" w14:textId="77777777" w:rsidR="00F5550D" w:rsidRPr="008C4C41" w:rsidRDefault="00F5550D" w:rsidP="00FD642F">
            <w:pPr>
              <w:jc w:val="center"/>
              <w:cnfStyle w:val="000000000000" w:firstRow="0" w:lastRow="0" w:firstColumn="0" w:lastColumn="0" w:oddVBand="0" w:evenVBand="0" w:oddHBand="0" w:evenHBand="0" w:firstRowFirstColumn="0" w:firstRowLastColumn="0" w:lastRowFirstColumn="0" w:lastRowLastColumn="0"/>
              <w:rPr>
                <w:b/>
                <w:bCs/>
                <w:color w:val="000000" w:themeColor="text1"/>
              </w:rPr>
            </w:pPr>
          </w:p>
        </w:tc>
        <w:tc>
          <w:tcPr>
            <w:tcW w:w="286" w:type="pct"/>
            <w:tcBorders>
              <w:top w:val="single" w:sz="4" w:space="0" w:color="005EB8"/>
              <w:bottom w:val="single" w:sz="4" w:space="0" w:color="005EB8"/>
            </w:tcBorders>
          </w:tcPr>
          <w:p w14:paraId="5F84500D" w14:textId="77777777" w:rsidR="00F5550D" w:rsidRPr="008C4C41" w:rsidRDefault="00F5550D" w:rsidP="00E55E08">
            <w:pPr>
              <w:cnfStyle w:val="000000000000" w:firstRow="0" w:lastRow="0" w:firstColumn="0" w:lastColumn="0" w:oddVBand="0" w:evenVBand="0" w:oddHBand="0" w:evenHBand="0" w:firstRowFirstColumn="0" w:firstRowLastColumn="0" w:lastRowFirstColumn="0" w:lastRowLastColumn="0"/>
              <w:rPr>
                <w:b/>
                <w:bCs/>
                <w:color w:val="000000" w:themeColor="text1"/>
              </w:rPr>
            </w:pPr>
          </w:p>
        </w:tc>
        <w:tc>
          <w:tcPr>
            <w:tcW w:w="286" w:type="pct"/>
            <w:tcBorders>
              <w:top w:val="single" w:sz="4" w:space="0" w:color="005EB8"/>
              <w:bottom w:val="single" w:sz="4" w:space="0" w:color="005EB8"/>
            </w:tcBorders>
          </w:tcPr>
          <w:p w14:paraId="71FFF429" w14:textId="77777777" w:rsidR="00F5550D" w:rsidRPr="008C4C41" w:rsidRDefault="00F5550D" w:rsidP="00E55E08">
            <w:pPr>
              <w:cnfStyle w:val="000000000000" w:firstRow="0" w:lastRow="0" w:firstColumn="0" w:lastColumn="0" w:oddVBand="0" w:evenVBand="0" w:oddHBand="0" w:evenHBand="0" w:firstRowFirstColumn="0" w:firstRowLastColumn="0" w:lastRowFirstColumn="0" w:lastRowLastColumn="0"/>
              <w:rPr>
                <w:b/>
                <w:bCs/>
                <w:color w:val="000000" w:themeColor="text1"/>
              </w:rPr>
            </w:pPr>
          </w:p>
        </w:tc>
        <w:tc>
          <w:tcPr>
            <w:tcW w:w="286" w:type="pct"/>
            <w:tcBorders>
              <w:top w:val="single" w:sz="4" w:space="0" w:color="005EB8"/>
              <w:bottom w:val="single" w:sz="4" w:space="0" w:color="005EB8"/>
            </w:tcBorders>
          </w:tcPr>
          <w:p w14:paraId="0346C940" w14:textId="77777777" w:rsidR="00F5550D" w:rsidRPr="008C4C41" w:rsidRDefault="00F5550D" w:rsidP="00E55E08">
            <w:pPr>
              <w:cnfStyle w:val="000000000000" w:firstRow="0" w:lastRow="0" w:firstColumn="0" w:lastColumn="0" w:oddVBand="0" w:evenVBand="0" w:oddHBand="0" w:evenHBand="0" w:firstRowFirstColumn="0" w:firstRowLastColumn="0" w:lastRowFirstColumn="0" w:lastRowLastColumn="0"/>
              <w:rPr>
                <w:b/>
                <w:bCs/>
                <w:color w:val="000000" w:themeColor="text1"/>
              </w:rPr>
            </w:pPr>
          </w:p>
        </w:tc>
        <w:tc>
          <w:tcPr>
            <w:tcW w:w="286" w:type="pct"/>
            <w:tcBorders>
              <w:top w:val="single" w:sz="4" w:space="0" w:color="005EB8"/>
              <w:bottom w:val="single" w:sz="4" w:space="0" w:color="005EB8"/>
            </w:tcBorders>
          </w:tcPr>
          <w:p w14:paraId="4DA35592" w14:textId="77777777" w:rsidR="00F5550D" w:rsidRPr="008C4C41" w:rsidRDefault="00F5550D" w:rsidP="00E55E08">
            <w:pPr>
              <w:cnfStyle w:val="000000000000" w:firstRow="0" w:lastRow="0" w:firstColumn="0" w:lastColumn="0" w:oddVBand="0" w:evenVBand="0" w:oddHBand="0" w:evenHBand="0" w:firstRowFirstColumn="0" w:firstRowLastColumn="0" w:lastRowFirstColumn="0" w:lastRowLastColumn="0"/>
              <w:rPr>
                <w:b/>
                <w:bCs/>
                <w:color w:val="000000" w:themeColor="text1"/>
              </w:rPr>
            </w:pPr>
          </w:p>
        </w:tc>
      </w:tr>
      <w:tr w:rsidR="005712BF" w:rsidRPr="008C4C41" w14:paraId="24184745" w14:textId="77777777" w:rsidTr="00F879F8">
        <w:trPr>
          <w:trHeight w:val="20"/>
        </w:trPr>
        <w:tc>
          <w:tcPr>
            <w:cnfStyle w:val="001000000000" w:firstRow="0" w:lastRow="0" w:firstColumn="1" w:lastColumn="0" w:oddVBand="0" w:evenVBand="0" w:oddHBand="0" w:evenHBand="0" w:firstRowFirstColumn="0" w:firstRowLastColumn="0" w:lastRowFirstColumn="0" w:lastRowLastColumn="0"/>
            <w:tcW w:w="3573" w:type="pct"/>
            <w:gridSpan w:val="6"/>
            <w:tcBorders>
              <w:top w:val="single" w:sz="4" w:space="0" w:color="005EB8"/>
            </w:tcBorders>
          </w:tcPr>
          <w:p w14:paraId="41A4D414" w14:textId="3940873C" w:rsidR="00A61B8B" w:rsidRPr="008C4C41" w:rsidRDefault="00A61B8B" w:rsidP="00A61B8B">
            <w:pPr>
              <w:rPr>
                <w:color w:val="000000" w:themeColor="text1"/>
              </w:rPr>
            </w:pPr>
            <w:r w:rsidRPr="008C4C41">
              <w:rPr>
                <w:color w:val="000000" w:themeColor="text1"/>
              </w:rPr>
              <w:t>Net operating expenses</w:t>
            </w:r>
          </w:p>
        </w:tc>
        <w:tc>
          <w:tcPr>
            <w:tcW w:w="285" w:type="pct"/>
            <w:tcBorders>
              <w:top w:val="single" w:sz="4" w:space="0" w:color="005EB8"/>
            </w:tcBorders>
          </w:tcPr>
          <w:p w14:paraId="6B68CB45" w14:textId="3FAECC26" w:rsidR="00A61B8B" w:rsidRPr="008C4C41" w:rsidRDefault="00ED2467" w:rsidP="00FD642F">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7</w:t>
            </w:r>
          </w:p>
        </w:tc>
        <w:tc>
          <w:tcPr>
            <w:tcW w:w="286" w:type="pct"/>
            <w:tcBorders>
              <w:top w:val="single" w:sz="4" w:space="0" w:color="005EB8"/>
            </w:tcBorders>
          </w:tcPr>
          <w:p w14:paraId="2E4B0543" w14:textId="77777777" w:rsidR="00A61B8B" w:rsidRPr="008C4C41" w:rsidRDefault="00A61B8B" w:rsidP="00A61B8B">
            <w:pP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286" w:type="pct"/>
            <w:tcBorders>
              <w:top w:val="single" w:sz="4" w:space="0" w:color="005EB8"/>
            </w:tcBorders>
          </w:tcPr>
          <w:p w14:paraId="0F15A419" w14:textId="606890C8" w:rsidR="00A61B8B" w:rsidRPr="008C4C41" w:rsidRDefault="00A61B8B" w:rsidP="00A61B8B">
            <w:pP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286" w:type="pct"/>
            <w:tcBorders>
              <w:top w:val="single" w:sz="4" w:space="0" w:color="005EB8"/>
            </w:tcBorders>
          </w:tcPr>
          <w:p w14:paraId="4C4514DE" w14:textId="77777777" w:rsidR="00A61B8B" w:rsidRPr="008C4C41" w:rsidRDefault="00A61B8B" w:rsidP="00A61B8B">
            <w:pP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286" w:type="pct"/>
            <w:tcBorders>
              <w:top w:val="single" w:sz="4" w:space="0" w:color="005EB8"/>
            </w:tcBorders>
          </w:tcPr>
          <w:p w14:paraId="113E74EC" w14:textId="787C0633" w:rsidR="00A61B8B" w:rsidRPr="008C4C41" w:rsidRDefault="00A61B8B" w:rsidP="00A61B8B">
            <w:pPr>
              <w:cnfStyle w:val="000000000000" w:firstRow="0" w:lastRow="0" w:firstColumn="0" w:lastColumn="0" w:oddVBand="0" w:evenVBand="0" w:oddHBand="0" w:evenHBand="0" w:firstRowFirstColumn="0" w:firstRowLastColumn="0" w:lastRowFirstColumn="0" w:lastRowLastColumn="0"/>
              <w:rPr>
                <w:color w:val="000000" w:themeColor="text1"/>
              </w:rPr>
            </w:pPr>
          </w:p>
        </w:tc>
      </w:tr>
      <w:tr w:rsidR="005712BF" w:rsidRPr="008C4C41" w14:paraId="1AE4C744" w14:textId="77777777" w:rsidTr="00F879F8">
        <w:trPr>
          <w:trHeight w:val="20"/>
        </w:trPr>
        <w:tc>
          <w:tcPr>
            <w:cnfStyle w:val="001000000000" w:firstRow="0" w:lastRow="0" w:firstColumn="1" w:lastColumn="0" w:oddVBand="0" w:evenVBand="0" w:oddHBand="0" w:evenHBand="0" w:firstRowFirstColumn="0" w:firstRowLastColumn="0" w:lastRowFirstColumn="0" w:lastRowLastColumn="0"/>
            <w:tcW w:w="3573" w:type="pct"/>
            <w:gridSpan w:val="6"/>
            <w:tcBorders>
              <w:bottom w:val="single" w:sz="4" w:space="0" w:color="005EB8"/>
            </w:tcBorders>
          </w:tcPr>
          <w:p w14:paraId="3AED0475" w14:textId="4DCC415E" w:rsidR="00A61B8B" w:rsidRPr="008C4C41" w:rsidRDefault="00A61B8B" w:rsidP="00A61B8B">
            <w:pPr>
              <w:rPr>
                <w:color w:val="000000" w:themeColor="text1"/>
              </w:rPr>
            </w:pPr>
            <w:r w:rsidRPr="008C4C41">
              <w:rPr>
                <w:color w:val="000000" w:themeColor="text1"/>
              </w:rPr>
              <w:t>Other technical charges, net of reinsurance</w:t>
            </w:r>
          </w:p>
        </w:tc>
        <w:tc>
          <w:tcPr>
            <w:tcW w:w="285" w:type="pct"/>
            <w:tcBorders>
              <w:bottom w:val="single" w:sz="4" w:space="0" w:color="005EB8"/>
            </w:tcBorders>
          </w:tcPr>
          <w:p w14:paraId="31D0D9B7" w14:textId="77777777" w:rsidR="00A61B8B" w:rsidRPr="008C4C41" w:rsidRDefault="00A61B8B" w:rsidP="00FD642F">
            <w:pPr>
              <w:jc w:val="cente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286" w:type="pct"/>
            <w:tcBorders>
              <w:bottom w:val="single" w:sz="4" w:space="0" w:color="005EB8"/>
            </w:tcBorders>
          </w:tcPr>
          <w:p w14:paraId="343D19D2" w14:textId="77777777" w:rsidR="00A61B8B" w:rsidRPr="008C4C41" w:rsidRDefault="00A61B8B" w:rsidP="00A61B8B">
            <w:pP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286" w:type="pct"/>
            <w:tcBorders>
              <w:bottom w:val="single" w:sz="4" w:space="0" w:color="005EB8"/>
            </w:tcBorders>
          </w:tcPr>
          <w:p w14:paraId="27146D0D" w14:textId="47EF8F06" w:rsidR="00A61B8B" w:rsidRPr="008C4C41" w:rsidRDefault="00A61B8B" w:rsidP="00A61B8B">
            <w:pP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286" w:type="pct"/>
            <w:tcBorders>
              <w:bottom w:val="single" w:sz="4" w:space="0" w:color="005EB8"/>
            </w:tcBorders>
          </w:tcPr>
          <w:p w14:paraId="55A84471" w14:textId="77777777" w:rsidR="00A61B8B" w:rsidRPr="008C4C41" w:rsidRDefault="00A61B8B" w:rsidP="00A61B8B">
            <w:pP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286" w:type="pct"/>
            <w:tcBorders>
              <w:bottom w:val="single" w:sz="4" w:space="0" w:color="005EB8"/>
            </w:tcBorders>
          </w:tcPr>
          <w:p w14:paraId="33569026" w14:textId="7DBC9D68" w:rsidR="00A61B8B" w:rsidRPr="008C4C41" w:rsidRDefault="00A61B8B" w:rsidP="00A61B8B">
            <w:pPr>
              <w:cnfStyle w:val="000000000000" w:firstRow="0" w:lastRow="0" w:firstColumn="0" w:lastColumn="0" w:oddVBand="0" w:evenVBand="0" w:oddHBand="0" w:evenHBand="0" w:firstRowFirstColumn="0" w:firstRowLastColumn="0" w:lastRowFirstColumn="0" w:lastRowLastColumn="0"/>
              <w:rPr>
                <w:color w:val="000000" w:themeColor="text1"/>
              </w:rPr>
            </w:pPr>
          </w:p>
        </w:tc>
      </w:tr>
      <w:tr w:rsidR="005712BF" w:rsidRPr="008C4C41" w14:paraId="1E18FCE1" w14:textId="77777777" w:rsidTr="00F879F8">
        <w:trPr>
          <w:trHeight w:val="20"/>
        </w:trPr>
        <w:tc>
          <w:tcPr>
            <w:cnfStyle w:val="001000000000" w:firstRow="0" w:lastRow="0" w:firstColumn="1" w:lastColumn="0" w:oddVBand="0" w:evenVBand="0" w:oddHBand="0" w:evenHBand="0" w:firstRowFirstColumn="0" w:firstRowLastColumn="0" w:lastRowFirstColumn="0" w:lastRowLastColumn="0"/>
            <w:tcW w:w="3573" w:type="pct"/>
            <w:gridSpan w:val="6"/>
            <w:tcBorders>
              <w:top w:val="single" w:sz="4" w:space="0" w:color="005EB8"/>
              <w:bottom w:val="single" w:sz="18" w:space="0" w:color="005EB8"/>
            </w:tcBorders>
          </w:tcPr>
          <w:p w14:paraId="5DB20A68" w14:textId="65AB49A2" w:rsidR="00F5550D" w:rsidRPr="008C4C41" w:rsidRDefault="00F5550D" w:rsidP="0047519C">
            <w:pPr>
              <w:rPr>
                <w:b/>
                <w:bCs/>
                <w:color w:val="000000" w:themeColor="text1"/>
              </w:rPr>
            </w:pPr>
            <w:r w:rsidRPr="008C4C41">
              <w:rPr>
                <w:b/>
                <w:bCs/>
                <w:color w:val="000000" w:themeColor="text1"/>
              </w:rPr>
              <w:t>Balance on the technical account – general business</w:t>
            </w:r>
            <w:r w:rsidR="006B6B7C">
              <w:rPr>
                <w:b/>
                <w:bCs/>
                <w:color w:val="000000" w:themeColor="text1"/>
              </w:rPr>
              <w:t>/</w:t>
            </w:r>
            <w:r w:rsidR="000511D9" w:rsidRPr="008C4C41">
              <w:rPr>
                <w:b/>
                <w:bCs/>
                <w:color w:val="000000" w:themeColor="text1"/>
              </w:rPr>
              <w:br/>
            </w:r>
            <w:r w:rsidRPr="008C4C41">
              <w:rPr>
                <w:b/>
                <w:bCs/>
                <w:color w:val="000000" w:themeColor="text1"/>
              </w:rPr>
              <w:t>long</w:t>
            </w:r>
            <w:r w:rsidR="006B6B7C">
              <w:rPr>
                <w:b/>
                <w:bCs/>
                <w:color w:val="000000" w:themeColor="text1"/>
              </w:rPr>
              <w:noBreakHyphen/>
            </w:r>
            <w:r w:rsidRPr="008C4C41">
              <w:rPr>
                <w:b/>
                <w:bCs/>
                <w:color w:val="000000" w:themeColor="text1"/>
              </w:rPr>
              <w:t>term business</w:t>
            </w:r>
          </w:p>
        </w:tc>
        <w:tc>
          <w:tcPr>
            <w:tcW w:w="285" w:type="pct"/>
            <w:tcBorders>
              <w:top w:val="single" w:sz="4" w:space="0" w:color="005EB8"/>
              <w:bottom w:val="single" w:sz="18" w:space="0" w:color="005EB8"/>
            </w:tcBorders>
          </w:tcPr>
          <w:p w14:paraId="1246251B" w14:textId="77777777" w:rsidR="00F5550D" w:rsidRPr="008C4C41" w:rsidRDefault="00F5550D" w:rsidP="00FD642F">
            <w:pPr>
              <w:jc w:val="center"/>
              <w:cnfStyle w:val="000000000000" w:firstRow="0" w:lastRow="0" w:firstColumn="0" w:lastColumn="0" w:oddVBand="0" w:evenVBand="0" w:oddHBand="0" w:evenHBand="0" w:firstRowFirstColumn="0" w:firstRowLastColumn="0" w:lastRowFirstColumn="0" w:lastRowLastColumn="0"/>
              <w:rPr>
                <w:b/>
                <w:bCs/>
                <w:color w:val="000000" w:themeColor="text1"/>
              </w:rPr>
            </w:pPr>
          </w:p>
        </w:tc>
        <w:tc>
          <w:tcPr>
            <w:tcW w:w="286" w:type="pct"/>
            <w:tcBorders>
              <w:top w:val="single" w:sz="4" w:space="0" w:color="005EB8"/>
              <w:bottom w:val="single" w:sz="18" w:space="0" w:color="005EB8"/>
            </w:tcBorders>
          </w:tcPr>
          <w:p w14:paraId="280A30D0" w14:textId="77777777" w:rsidR="00F5550D" w:rsidRPr="008C4C41" w:rsidRDefault="00F5550D" w:rsidP="00E55E08">
            <w:pPr>
              <w:cnfStyle w:val="000000000000" w:firstRow="0" w:lastRow="0" w:firstColumn="0" w:lastColumn="0" w:oddVBand="0" w:evenVBand="0" w:oddHBand="0" w:evenHBand="0" w:firstRowFirstColumn="0" w:firstRowLastColumn="0" w:lastRowFirstColumn="0" w:lastRowLastColumn="0"/>
              <w:rPr>
                <w:b/>
                <w:bCs/>
                <w:color w:val="000000" w:themeColor="text1"/>
              </w:rPr>
            </w:pPr>
          </w:p>
        </w:tc>
        <w:tc>
          <w:tcPr>
            <w:tcW w:w="286" w:type="pct"/>
            <w:tcBorders>
              <w:top w:val="single" w:sz="4" w:space="0" w:color="005EB8"/>
              <w:bottom w:val="single" w:sz="18" w:space="0" w:color="005EB8"/>
            </w:tcBorders>
          </w:tcPr>
          <w:p w14:paraId="29FF514A" w14:textId="3E47938F" w:rsidR="00F5550D" w:rsidRPr="008C4C41" w:rsidRDefault="00F5550D" w:rsidP="00E55E08">
            <w:pPr>
              <w:cnfStyle w:val="000000000000" w:firstRow="0" w:lastRow="0" w:firstColumn="0" w:lastColumn="0" w:oddVBand="0" w:evenVBand="0" w:oddHBand="0" w:evenHBand="0" w:firstRowFirstColumn="0" w:firstRowLastColumn="0" w:lastRowFirstColumn="0" w:lastRowLastColumn="0"/>
              <w:rPr>
                <w:b/>
                <w:bCs/>
                <w:color w:val="000000" w:themeColor="text1"/>
              </w:rPr>
            </w:pPr>
          </w:p>
        </w:tc>
        <w:tc>
          <w:tcPr>
            <w:tcW w:w="286" w:type="pct"/>
            <w:tcBorders>
              <w:top w:val="single" w:sz="4" w:space="0" w:color="005EB8"/>
              <w:bottom w:val="single" w:sz="18" w:space="0" w:color="005EB8"/>
            </w:tcBorders>
          </w:tcPr>
          <w:p w14:paraId="42DE406D" w14:textId="77777777" w:rsidR="00F5550D" w:rsidRPr="008C4C41" w:rsidRDefault="00F5550D" w:rsidP="00E55E08">
            <w:pPr>
              <w:cnfStyle w:val="000000000000" w:firstRow="0" w:lastRow="0" w:firstColumn="0" w:lastColumn="0" w:oddVBand="0" w:evenVBand="0" w:oddHBand="0" w:evenHBand="0" w:firstRowFirstColumn="0" w:firstRowLastColumn="0" w:lastRowFirstColumn="0" w:lastRowLastColumn="0"/>
              <w:rPr>
                <w:b/>
                <w:bCs/>
                <w:color w:val="000000" w:themeColor="text1"/>
              </w:rPr>
            </w:pPr>
          </w:p>
        </w:tc>
        <w:tc>
          <w:tcPr>
            <w:tcW w:w="286" w:type="pct"/>
            <w:tcBorders>
              <w:top w:val="single" w:sz="4" w:space="0" w:color="005EB8"/>
              <w:bottom w:val="single" w:sz="18" w:space="0" w:color="005EB8"/>
            </w:tcBorders>
          </w:tcPr>
          <w:p w14:paraId="635A6672" w14:textId="3855956F" w:rsidR="00F5550D" w:rsidRPr="008C4C41" w:rsidRDefault="00F5550D" w:rsidP="00E55E08">
            <w:pPr>
              <w:cnfStyle w:val="000000000000" w:firstRow="0" w:lastRow="0" w:firstColumn="0" w:lastColumn="0" w:oddVBand="0" w:evenVBand="0" w:oddHBand="0" w:evenHBand="0" w:firstRowFirstColumn="0" w:firstRowLastColumn="0" w:lastRowFirstColumn="0" w:lastRowLastColumn="0"/>
              <w:rPr>
                <w:b/>
                <w:bCs/>
                <w:color w:val="000000" w:themeColor="text1"/>
              </w:rPr>
            </w:pPr>
          </w:p>
        </w:tc>
      </w:tr>
    </w:tbl>
    <w:bookmarkEnd w:id="53"/>
    <w:p w14:paraId="6F721D82" w14:textId="30AB006B" w:rsidR="00D62E35" w:rsidRPr="006904C2" w:rsidRDefault="00D62E35" w:rsidP="0019282F">
      <w:pPr>
        <w:pStyle w:val="RepeatHeading1"/>
      </w:pPr>
      <w:r w:rsidRPr="006904C2">
        <w:lastRenderedPageBreak/>
        <w:t>Statement of profit or loss</w:t>
      </w:r>
      <w:r w:rsidR="00912BB7" w:rsidRPr="006904C2">
        <w:t xml:space="preserve"> and </w:t>
      </w:r>
      <w:r w:rsidR="00536C21" w:rsidRPr="006904C2">
        <w:t xml:space="preserve">other </w:t>
      </w:r>
      <w:r w:rsidR="00912BB7" w:rsidRPr="006904C2">
        <w:t>comprehensive income</w:t>
      </w:r>
      <w:r w:rsidRPr="006904C2">
        <w:t>:</w:t>
      </w:r>
      <w:r w:rsidR="0019282F">
        <w:t xml:space="preserve"> (cont.)</w:t>
      </w:r>
    </w:p>
    <w:p w14:paraId="07E2FCB7" w14:textId="4572E10D" w:rsidR="00D62E35" w:rsidRPr="0019282F" w:rsidRDefault="00D62E35" w:rsidP="0019282F">
      <w:pPr>
        <w:pStyle w:val="Heading2"/>
      </w:pPr>
      <w:r w:rsidRPr="0019282F">
        <w:t>Non</w:t>
      </w:r>
      <w:r w:rsidR="006B6B7C">
        <w:noBreakHyphen/>
      </w:r>
      <w:r w:rsidRPr="0019282F">
        <w:t>technical account – General business</w:t>
      </w:r>
      <w:r w:rsidR="006B6B7C">
        <w:t>/</w:t>
      </w:r>
      <w:r w:rsidR="00D050C4" w:rsidRPr="0019282F">
        <w:t>long</w:t>
      </w:r>
      <w:r w:rsidR="006B6B7C">
        <w:noBreakHyphen/>
      </w:r>
      <w:r w:rsidR="00D050C4" w:rsidRPr="0019282F">
        <w:t>term business</w:t>
      </w:r>
    </w:p>
    <w:p w14:paraId="4DAB8557" w14:textId="1DDF93E8" w:rsidR="00205315" w:rsidRPr="0019282F" w:rsidRDefault="00205315" w:rsidP="0019282F">
      <w:pPr>
        <w:pStyle w:val="Heading3"/>
      </w:pPr>
      <w:r w:rsidRPr="0019282F">
        <w:t xml:space="preserve">For the year ended 31 December 20x2 </w:t>
      </w:r>
    </w:p>
    <w:tbl>
      <w:tblPr>
        <w:tblStyle w:val="Fintable"/>
        <w:tblpPr w:leftFromText="180" w:rightFromText="180" w:vertAnchor="text" w:tblpY="1"/>
        <w:tblOverlap w:val="never"/>
        <w:tblW w:w="5000" w:type="pct"/>
        <w:tblLook w:val="04A0" w:firstRow="1" w:lastRow="0" w:firstColumn="1" w:lastColumn="0" w:noHBand="0" w:noVBand="1"/>
      </w:tblPr>
      <w:tblGrid>
        <w:gridCol w:w="7471"/>
        <w:gridCol w:w="514"/>
        <w:gridCol w:w="516"/>
        <w:gridCol w:w="515"/>
      </w:tblGrid>
      <w:tr w:rsidR="00085610" w:rsidRPr="00F54C5D" w14:paraId="2184EC97" w14:textId="77777777" w:rsidTr="009054E3">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44" w:type="pct"/>
          </w:tcPr>
          <w:p w14:paraId="5DF60A58" w14:textId="5EFE4C61" w:rsidR="000D7B2E" w:rsidRPr="00F54C5D" w:rsidRDefault="000D7B2E" w:rsidP="009054E3">
            <w:pPr>
              <w:jc w:val="left"/>
            </w:pPr>
          </w:p>
        </w:tc>
        <w:tc>
          <w:tcPr>
            <w:tcW w:w="285" w:type="pct"/>
          </w:tcPr>
          <w:p w14:paraId="34951533" w14:textId="2A8ACFCA" w:rsidR="000D7B2E" w:rsidRPr="00F54C5D" w:rsidRDefault="00BC68C1" w:rsidP="009054E3">
            <w:pPr>
              <w:jc w:val="center"/>
              <w:cnfStyle w:val="100000000000" w:firstRow="1" w:lastRow="0" w:firstColumn="0" w:lastColumn="0" w:oddVBand="0" w:evenVBand="0" w:oddHBand="0" w:evenHBand="0" w:firstRowFirstColumn="0" w:firstRowLastColumn="0" w:lastRowFirstColumn="0" w:lastRowLastColumn="0"/>
            </w:pPr>
            <w:r w:rsidRPr="00F54C5D">
              <w:t>Note</w:t>
            </w:r>
          </w:p>
        </w:tc>
        <w:tc>
          <w:tcPr>
            <w:tcW w:w="286" w:type="pct"/>
          </w:tcPr>
          <w:p w14:paraId="565B0C55" w14:textId="77777777" w:rsidR="000D7B2E" w:rsidRPr="00F54C5D" w:rsidRDefault="000D7B2E" w:rsidP="009054E3">
            <w:pPr>
              <w:cnfStyle w:val="100000000000" w:firstRow="1" w:lastRow="0" w:firstColumn="0" w:lastColumn="0" w:oddVBand="0" w:evenVBand="0" w:oddHBand="0" w:evenHBand="0" w:firstRowFirstColumn="0" w:firstRowLastColumn="0" w:lastRowFirstColumn="0" w:lastRowLastColumn="0"/>
            </w:pPr>
            <w:r w:rsidRPr="00F54C5D">
              <w:t>20x2</w:t>
            </w:r>
          </w:p>
          <w:p w14:paraId="7DF50BAA" w14:textId="77777777" w:rsidR="000D7B2E" w:rsidRPr="00F54C5D" w:rsidRDefault="000D7B2E" w:rsidP="009054E3">
            <w:pPr>
              <w:cnfStyle w:val="100000000000" w:firstRow="1" w:lastRow="0" w:firstColumn="0" w:lastColumn="0" w:oddVBand="0" w:evenVBand="0" w:oddHBand="0" w:evenHBand="0" w:firstRowFirstColumn="0" w:firstRowLastColumn="0" w:lastRowFirstColumn="0" w:lastRowLastColumn="0"/>
            </w:pPr>
            <w:r w:rsidRPr="00F54C5D">
              <w:t>£000</w:t>
            </w:r>
          </w:p>
        </w:tc>
        <w:tc>
          <w:tcPr>
            <w:tcW w:w="286" w:type="pct"/>
            <w:shd w:val="clear" w:color="auto" w:fill="0091DA"/>
          </w:tcPr>
          <w:p w14:paraId="3CCD8373" w14:textId="77777777" w:rsidR="000D7B2E" w:rsidRPr="00F54C5D" w:rsidRDefault="000D7B2E" w:rsidP="009054E3">
            <w:pPr>
              <w:cnfStyle w:val="100000000000" w:firstRow="1" w:lastRow="0" w:firstColumn="0" w:lastColumn="0" w:oddVBand="0" w:evenVBand="0" w:oddHBand="0" w:evenHBand="0" w:firstRowFirstColumn="0" w:firstRowLastColumn="0" w:lastRowFirstColumn="0" w:lastRowLastColumn="0"/>
            </w:pPr>
            <w:r w:rsidRPr="00F54C5D">
              <w:t>20x1</w:t>
            </w:r>
          </w:p>
          <w:p w14:paraId="3338B502" w14:textId="77777777" w:rsidR="000D7B2E" w:rsidRPr="00F54C5D" w:rsidRDefault="000D7B2E" w:rsidP="009054E3">
            <w:pPr>
              <w:cnfStyle w:val="100000000000" w:firstRow="1" w:lastRow="0" w:firstColumn="0" w:lastColumn="0" w:oddVBand="0" w:evenVBand="0" w:oddHBand="0" w:evenHBand="0" w:firstRowFirstColumn="0" w:firstRowLastColumn="0" w:lastRowFirstColumn="0" w:lastRowLastColumn="0"/>
            </w:pPr>
            <w:r w:rsidRPr="00F54C5D">
              <w:t>£000</w:t>
            </w:r>
          </w:p>
        </w:tc>
      </w:tr>
      <w:tr w:rsidR="001F11EA" w:rsidRPr="00B84746" w14:paraId="27C654FA" w14:textId="77777777" w:rsidTr="009054E3">
        <w:trPr>
          <w:trHeight w:val="20"/>
        </w:trPr>
        <w:tc>
          <w:tcPr>
            <w:cnfStyle w:val="001000000000" w:firstRow="0" w:lastRow="0" w:firstColumn="1" w:lastColumn="0" w:oddVBand="0" w:evenVBand="0" w:oddHBand="0" w:evenHBand="0" w:firstRowFirstColumn="0" w:firstRowLastColumn="0" w:lastRowFirstColumn="0" w:lastRowLastColumn="0"/>
            <w:tcW w:w="4144" w:type="pct"/>
          </w:tcPr>
          <w:p w14:paraId="03750EB0" w14:textId="7268D545" w:rsidR="009B3BE4" w:rsidRPr="00B84746" w:rsidRDefault="004C4EB0" w:rsidP="009054E3">
            <w:pPr>
              <w:rPr>
                <w:b/>
                <w:bCs/>
              </w:rPr>
            </w:pPr>
            <w:r w:rsidRPr="00B84746">
              <w:rPr>
                <w:b/>
                <w:bCs/>
              </w:rPr>
              <w:t xml:space="preserve">Balance on the </w:t>
            </w:r>
            <w:r w:rsidR="008756B3" w:rsidRPr="00B84746">
              <w:rPr>
                <w:b/>
                <w:bCs/>
              </w:rPr>
              <w:t>technical account</w:t>
            </w:r>
            <w:r w:rsidR="006B6B7C">
              <w:rPr>
                <w:b/>
                <w:bCs/>
              </w:rPr>
              <w:t xml:space="preserve"> – </w:t>
            </w:r>
            <w:r w:rsidR="003720E5" w:rsidRPr="00B84746">
              <w:rPr>
                <w:b/>
                <w:bCs/>
              </w:rPr>
              <w:t>general business</w:t>
            </w:r>
            <w:r w:rsidR="006B6B7C">
              <w:rPr>
                <w:b/>
                <w:bCs/>
              </w:rPr>
              <w:t>/</w:t>
            </w:r>
            <w:r w:rsidR="00255809" w:rsidRPr="00B84746">
              <w:rPr>
                <w:b/>
                <w:bCs/>
              </w:rPr>
              <w:t>long</w:t>
            </w:r>
            <w:r w:rsidR="006B6B7C">
              <w:rPr>
                <w:b/>
                <w:bCs/>
              </w:rPr>
              <w:noBreakHyphen/>
            </w:r>
            <w:r w:rsidR="00255809" w:rsidRPr="00B84746">
              <w:rPr>
                <w:b/>
                <w:bCs/>
              </w:rPr>
              <w:t>term business</w:t>
            </w:r>
          </w:p>
        </w:tc>
        <w:tc>
          <w:tcPr>
            <w:tcW w:w="285" w:type="pct"/>
          </w:tcPr>
          <w:p w14:paraId="3CC12165" w14:textId="77777777" w:rsidR="004C4EB0" w:rsidRPr="00B84746" w:rsidRDefault="004C4EB0" w:rsidP="009054E3">
            <w:pPr>
              <w:jc w:val="center"/>
              <w:cnfStyle w:val="000000000000" w:firstRow="0" w:lastRow="0" w:firstColumn="0" w:lastColumn="0" w:oddVBand="0" w:evenVBand="0" w:oddHBand="0" w:evenHBand="0" w:firstRowFirstColumn="0" w:firstRowLastColumn="0" w:lastRowFirstColumn="0" w:lastRowLastColumn="0"/>
              <w:rPr>
                <w:b/>
                <w:bCs/>
              </w:rPr>
            </w:pPr>
          </w:p>
        </w:tc>
        <w:tc>
          <w:tcPr>
            <w:tcW w:w="286" w:type="pct"/>
          </w:tcPr>
          <w:p w14:paraId="582B0704" w14:textId="4A5CEB8A" w:rsidR="004C4EB0" w:rsidRPr="00B84746" w:rsidRDefault="004C4EB0" w:rsidP="009054E3">
            <w:pPr>
              <w:cnfStyle w:val="000000000000" w:firstRow="0" w:lastRow="0" w:firstColumn="0" w:lastColumn="0" w:oddVBand="0" w:evenVBand="0" w:oddHBand="0" w:evenHBand="0" w:firstRowFirstColumn="0" w:firstRowLastColumn="0" w:lastRowFirstColumn="0" w:lastRowLastColumn="0"/>
              <w:rPr>
                <w:b/>
                <w:bCs/>
              </w:rPr>
            </w:pPr>
          </w:p>
        </w:tc>
        <w:tc>
          <w:tcPr>
            <w:tcW w:w="286" w:type="pct"/>
          </w:tcPr>
          <w:p w14:paraId="05B910CE" w14:textId="04996FC5" w:rsidR="004C4EB0" w:rsidRPr="00B84746" w:rsidRDefault="004C4EB0" w:rsidP="009054E3">
            <w:pPr>
              <w:cnfStyle w:val="000000000000" w:firstRow="0" w:lastRow="0" w:firstColumn="0" w:lastColumn="0" w:oddVBand="0" w:evenVBand="0" w:oddHBand="0" w:evenHBand="0" w:firstRowFirstColumn="0" w:firstRowLastColumn="0" w:lastRowFirstColumn="0" w:lastRowLastColumn="0"/>
              <w:rPr>
                <w:b/>
                <w:bCs/>
              </w:rPr>
            </w:pPr>
          </w:p>
        </w:tc>
      </w:tr>
      <w:tr w:rsidR="00D83477" w:rsidRPr="00F54C5D" w14:paraId="19C39D9D" w14:textId="77777777" w:rsidTr="009054E3">
        <w:trPr>
          <w:trHeight w:val="20"/>
        </w:trPr>
        <w:tc>
          <w:tcPr>
            <w:cnfStyle w:val="001000000000" w:firstRow="0" w:lastRow="0" w:firstColumn="1" w:lastColumn="0" w:oddVBand="0" w:evenVBand="0" w:oddHBand="0" w:evenHBand="0" w:firstRowFirstColumn="0" w:firstRowLastColumn="0" w:lastRowFirstColumn="0" w:lastRowLastColumn="0"/>
            <w:tcW w:w="4144" w:type="pct"/>
          </w:tcPr>
          <w:p w14:paraId="7EB6BFC0" w14:textId="1E7F9EFF" w:rsidR="004C4EB0" w:rsidRPr="00F54C5D" w:rsidRDefault="004C4EB0" w:rsidP="009054E3">
            <w:r w:rsidRPr="00F54C5D">
              <w:t>Investment income</w:t>
            </w:r>
          </w:p>
        </w:tc>
        <w:tc>
          <w:tcPr>
            <w:tcW w:w="285" w:type="pct"/>
          </w:tcPr>
          <w:p w14:paraId="43E72D26" w14:textId="658C22CF" w:rsidR="004C4EB0" w:rsidRPr="00F54C5D" w:rsidRDefault="00455618" w:rsidP="009054E3">
            <w:pPr>
              <w:jc w:val="center"/>
              <w:cnfStyle w:val="000000000000" w:firstRow="0" w:lastRow="0" w:firstColumn="0" w:lastColumn="0" w:oddVBand="0" w:evenVBand="0" w:oddHBand="0" w:evenHBand="0" w:firstRowFirstColumn="0" w:firstRowLastColumn="0" w:lastRowFirstColumn="0" w:lastRowLastColumn="0"/>
            </w:pPr>
            <w:r>
              <w:t>10</w:t>
            </w:r>
          </w:p>
        </w:tc>
        <w:tc>
          <w:tcPr>
            <w:tcW w:w="286" w:type="pct"/>
          </w:tcPr>
          <w:p w14:paraId="16BBE326" w14:textId="3A8FD16A" w:rsidR="004C4EB0" w:rsidRPr="00F54C5D" w:rsidRDefault="004C4EB0" w:rsidP="009054E3">
            <w:pPr>
              <w:cnfStyle w:val="000000000000" w:firstRow="0" w:lastRow="0" w:firstColumn="0" w:lastColumn="0" w:oddVBand="0" w:evenVBand="0" w:oddHBand="0" w:evenHBand="0" w:firstRowFirstColumn="0" w:firstRowLastColumn="0" w:lastRowFirstColumn="0" w:lastRowLastColumn="0"/>
            </w:pPr>
          </w:p>
        </w:tc>
        <w:tc>
          <w:tcPr>
            <w:tcW w:w="286" w:type="pct"/>
          </w:tcPr>
          <w:p w14:paraId="4105E233" w14:textId="6D20421E" w:rsidR="004C4EB0" w:rsidRPr="00F54C5D" w:rsidRDefault="004C4EB0" w:rsidP="009054E3">
            <w:pPr>
              <w:cnfStyle w:val="000000000000" w:firstRow="0" w:lastRow="0" w:firstColumn="0" w:lastColumn="0" w:oddVBand="0" w:evenVBand="0" w:oddHBand="0" w:evenHBand="0" w:firstRowFirstColumn="0" w:firstRowLastColumn="0" w:lastRowFirstColumn="0" w:lastRowLastColumn="0"/>
            </w:pPr>
          </w:p>
        </w:tc>
      </w:tr>
      <w:tr w:rsidR="00D83477" w:rsidRPr="00F54C5D" w14:paraId="71733A4F" w14:textId="77777777" w:rsidTr="009054E3">
        <w:trPr>
          <w:trHeight w:val="20"/>
        </w:trPr>
        <w:tc>
          <w:tcPr>
            <w:cnfStyle w:val="001000000000" w:firstRow="0" w:lastRow="0" w:firstColumn="1" w:lastColumn="0" w:oddVBand="0" w:evenVBand="0" w:oddHBand="0" w:evenHBand="0" w:firstRowFirstColumn="0" w:firstRowLastColumn="0" w:lastRowFirstColumn="0" w:lastRowLastColumn="0"/>
            <w:tcW w:w="4144" w:type="pct"/>
          </w:tcPr>
          <w:p w14:paraId="66917D5C" w14:textId="154A6A9A" w:rsidR="00BB3591" w:rsidRPr="00F54C5D" w:rsidRDefault="00BB3591" w:rsidP="009054E3">
            <w:r w:rsidRPr="00F54C5D">
              <w:t>Realised gains/(losses) on investments</w:t>
            </w:r>
          </w:p>
        </w:tc>
        <w:tc>
          <w:tcPr>
            <w:tcW w:w="285" w:type="pct"/>
          </w:tcPr>
          <w:p w14:paraId="76832762" w14:textId="0CAEB57F" w:rsidR="00BB3591" w:rsidRPr="00F54C5D" w:rsidRDefault="00455618" w:rsidP="009054E3">
            <w:pPr>
              <w:jc w:val="center"/>
              <w:cnfStyle w:val="000000000000" w:firstRow="0" w:lastRow="0" w:firstColumn="0" w:lastColumn="0" w:oddVBand="0" w:evenVBand="0" w:oddHBand="0" w:evenHBand="0" w:firstRowFirstColumn="0" w:firstRowLastColumn="0" w:lastRowFirstColumn="0" w:lastRowLastColumn="0"/>
            </w:pPr>
            <w:r>
              <w:t>10</w:t>
            </w:r>
          </w:p>
        </w:tc>
        <w:tc>
          <w:tcPr>
            <w:tcW w:w="286" w:type="pct"/>
          </w:tcPr>
          <w:p w14:paraId="208AC933" w14:textId="192473FA" w:rsidR="00BB3591" w:rsidRPr="00F54C5D" w:rsidRDefault="00BB3591" w:rsidP="009054E3">
            <w:pPr>
              <w:cnfStyle w:val="000000000000" w:firstRow="0" w:lastRow="0" w:firstColumn="0" w:lastColumn="0" w:oddVBand="0" w:evenVBand="0" w:oddHBand="0" w:evenHBand="0" w:firstRowFirstColumn="0" w:firstRowLastColumn="0" w:lastRowFirstColumn="0" w:lastRowLastColumn="0"/>
            </w:pPr>
          </w:p>
        </w:tc>
        <w:tc>
          <w:tcPr>
            <w:tcW w:w="286" w:type="pct"/>
          </w:tcPr>
          <w:p w14:paraId="075560E7" w14:textId="77777777" w:rsidR="00BB3591" w:rsidRPr="00F54C5D" w:rsidRDefault="00BB3591" w:rsidP="009054E3">
            <w:pPr>
              <w:cnfStyle w:val="000000000000" w:firstRow="0" w:lastRow="0" w:firstColumn="0" w:lastColumn="0" w:oddVBand="0" w:evenVBand="0" w:oddHBand="0" w:evenHBand="0" w:firstRowFirstColumn="0" w:firstRowLastColumn="0" w:lastRowFirstColumn="0" w:lastRowLastColumn="0"/>
            </w:pPr>
          </w:p>
        </w:tc>
      </w:tr>
      <w:tr w:rsidR="00D83477" w:rsidRPr="00F54C5D" w14:paraId="2C89A506" w14:textId="77777777" w:rsidTr="009054E3">
        <w:trPr>
          <w:trHeight w:val="20"/>
        </w:trPr>
        <w:tc>
          <w:tcPr>
            <w:cnfStyle w:val="001000000000" w:firstRow="0" w:lastRow="0" w:firstColumn="1" w:lastColumn="0" w:oddVBand="0" w:evenVBand="0" w:oddHBand="0" w:evenHBand="0" w:firstRowFirstColumn="0" w:firstRowLastColumn="0" w:lastRowFirstColumn="0" w:lastRowLastColumn="0"/>
            <w:tcW w:w="4144" w:type="pct"/>
          </w:tcPr>
          <w:p w14:paraId="66919BE9" w14:textId="7137D115" w:rsidR="0017031B" w:rsidRPr="00F54C5D" w:rsidRDefault="0017031B" w:rsidP="009054E3">
            <w:r w:rsidRPr="00F54C5D">
              <w:t>Unrealised gains/(losses) on investments</w:t>
            </w:r>
          </w:p>
        </w:tc>
        <w:tc>
          <w:tcPr>
            <w:tcW w:w="285" w:type="pct"/>
          </w:tcPr>
          <w:p w14:paraId="7B171C66" w14:textId="275CE328" w:rsidR="0017031B" w:rsidRPr="00F54C5D" w:rsidRDefault="00455618" w:rsidP="009054E3">
            <w:pPr>
              <w:jc w:val="center"/>
              <w:cnfStyle w:val="000000000000" w:firstRow="0" w:lastRow="0" w:firstColumn="0" w:lastColumn="0" w:oddVBand="0" w:evenVBand="0" w:oddHBand="0" w:evenHBand="0" w:firstRowFirstColumn="0" w:firstRowLastColumn="0" w:lastRowFirstColumn="0" w:lastRowLastColumn="0"/>
            </w:pPr>
            <w:r>
              <w:t>10</w:t>
            </w:r>
          </w:p>
        </w:tc>
        <w:tc>
          <w:tcPr>
            <w:tcW w:w="286" w:type="pct"/>
          </w:tcPr>
          <w:p w14:paraId="40A95E54" w14:textId="0995634D" w:rsidR="0017031B" w:rsidRPr="00F54C5D" w:rsidRDefault="0017031B" w:rsidP="009054E3">
            <w:pPr>
              <w:cnfStyle w:val="000000000000" w:firstRow="0" w:lastRow="0" w:firstColumn="0" w:lastColumn="0" w:oddVBand="0" w:evenVBand="0" w:oddHBand="0" w:evenHBand="0" w:firstRowFirstColumn="0" w:firstRowLastColumn="0" w:lastRowFirstColumn="0" w:lastRowLastColumn="0"/>
            </w:pPr>
          </w:p>
        </w:tc>
        <w:tc>
          <w:tcPr>
            <w:tcW w:w="286" w:type="pct"/>
          </w:tcPr>
          <w:p w14:paraId="3C949E4C" w14:textId="430F31C0" w:rsidR="0017031B" w:rsidRPr="00F54C5D" w:rsidRDefault="0017031B" w:rsidP="009054E3">
            <w:pPr>
              <w:cnfStyle w:val="000000000000" w:firstRow="0" w:lastRow="0" w:firstColumn="0" w:lastColumn="0" w:oddVBand="0" w:evenVBand="0" w:oddHBand="0" w:evenHBand="0" w:firstRowFirstColumn="0" w:firstRowLastColumn="0" w:lastRowFirstColumn="0" w:lastRowLastColumn="0"/>
            </w:pPr>
          </w:p>
        </w:tc>
      </w:tr>
      <w:tr w:rsidR="00A5262F" w:rsidRPr="00F54C5D" w14:paraId="313F8FE3" w14:textId="77777777" w:rsidTr="009054E3">
        <w:trPr>
          <w:trHeight w:val="20"/>
        </w:trPr>
        <w:tc>
          <w:tcPr>
            <w:cnfStyle w:val="001000000000" w:firstRow="0" w:lastRow="0" w:firstColumn="1" w:lastColumn="0" w:oddVBand="0" w:evenVBand="0" w:oddHBand="0" w:evenHBand="0" w:firstRowFirstColumn="0" w:firstRowLastColumn="0" w:lastRowFirstColumn="0" w:lastRowLastColumn="0"/>
            <w:tcW w:w="4144" w:type="pct"/>
          </w:tcPr>
          <w:p w14:paraId="7374526A" w14:textId="392B2947" w:rsidR="004C4EB0" w:rsidRPr="00F54C5D" w:rsidRDefault="004C4EB0" w:rsidP="009054E3">
            <w:r w:rsidRPr="00F54C5D">
              <w:t>Investment expenses and charge</w:t>
            </w:r>
            <w:r w:rsidR="004527B3" w:rsidRPr="00F54C5D">
              <w:t>s</w:t>
            </w:r>
          </w:p>
        </w:tc>
        <w:tc>
          <w:tcPr>
            <w:tcW w:w="285" w:type="pct"/>
          </w:tcPr>
          <w:p w14:paraId="508A9EEC" w14:textId="13CE151A" w:rsidR="004C4EB0" w:rsidRPr="00F54C5D" w:rsidRDefault="00455618" w:rsidP="009054E3">
            <w:pPr>
              <w:jc w:val="center"/>
              <w:cnfStyle w:val="000000000000" w:firstRow="0" w:lastRow="0" w:firstColumn="0" w:lastColumn="0" w:oddVBand="0" w:evenVBand="0" w:oddHBand="0" w:evenHBand="0" w:firstRowFirstColumn="0" w:firstRowLastColumn="0" w:lastRowFirstColumn="0" w:lastRowLastColumn="0"/>
            </w:pPr>
            <w:r>
              <w:t>10</w:t>
            </w:r>
          </w:p>
        </w:tc>
        <w:tc>
          <w:tcPr>
            <w:tcW w:w="286" w:type="pct"/>
          </w:tcPr>
          <w:p w14:paraId="70FFABA8" w14:textId="38F4761B" w:rsidR="004C4EB0" w:rsidRPr="00F54C5D" w:rsidRDefault="004C4EB0" w:rsidP="009054E3">
            <w:pPr>
              <w:cnfStyle w:val="000000000000" w:firstRow="0" w:lastRow="0" w:firstColumn="0" w:lastColumn="0" w:oddVBand="0" w:evenVBand="0" w:oddHBand="0" w:evenHBand="0" w:firstRowFirstColumn="0" w:firstRowLastColumn="0" w:lastRowFirstColumn="0" w:lastRowLastColumn="0"/>
            </w:pPr>
          </w:p>
        </w:tc>
        <w:tc>
          <w:tcPr>
            <w:tcW w:w="286" w:type="pct"/>
          </w:tcPr>
          <w:p w14:paraId="1B6949C3" w14:textId="1563BE1B" w:rsidR="004C4EB0" w:rsidRPr="00F54C5D" w:rsidRDefault="004C4EB0" w:rsidP="009054E3">
            <w:pPr>
              <w:cnfStyle w:val="000000000000" w:firstRow="0" w:lastRow="0" w:firstColumn="0" w:lastColumn="0" w:oddVBand="0" w:evenVBand="0" w:oddHBand="0" w:evenHBand="0" w:firstRowFirstColumn="0" w:firstRowLastColumn="0" w:lastRowFirstColumn="0" w:lastRowLastColumn="0"/>
            </w:pPr>
          </w:p>
        </w:tc>
      </w:tr>
      <w:tr w:rsidR="00FF46F1" w:rsidRPr="00F54C5D" w14:paraId="739E64B5" w14:textId="77777777" w:rsidTr="009054E3">
        <w:trPr>
          <w:trHeight w:val="20"/>
        </w:trPr>
        <w:tc>
          <w:tcPr>
            <w:cnfStyle w:val="001000000000" w:firstRow="0" w:lastRow="0" w:firstColumn="1" w:lastColumn="0" w:oddVBand="0" w:evenVBand="0" w:oddHBand="0" w:evenHBand="0" w:firstRowFirstColumn="0" w:firstRowLastColumn="0" w:lastRowFirstColumn="0" w:lastRowLastColumn="0"/>
            <w:tcW w:w="4144" w:type="pct"/>
          </w:tcPr>
          <w:p w14:paraId="6E7FCD55" w14:textId="47DB5F56" w:rsidR="004C4EB0" w:rsidRPr="00F54C5D" w:rsidRDefault="004C4EB0" w:rsidP="009054E3"/>
        </w:tc>
        <w:tc>
          <w:tcPr>
            <w:tcW w:w="285" w:type="pct"/>
          </w:tcPr>
          <w:p w14:paraId="37F515DD" w14:textId="77777777" w:rsidR="004C4EB0" w:rsidRPr="00F54C5D" w:rsidRDefault="004C4EB0" w:rsidP="009054E3">
            <w:pPr>
              <w:jc w:val="center"/>
              <w:cnfStyle w:val="000000000000" w:firstRow="0" w:lastRow="0" w:firstColumn="0" w:lastColumn="0" w:oddVBand="0" w:evenVBand="0" w:oddHBand="0" w:evenHBand="0" w:firstRowFirstColumn="0" w:firstRowLastColumn="0" w:lastRowFirstColumn="0" w:lastRowLastColumn="0"/>
            </w:pPr>
          </w:p>
        </w:tc>
        <w:tc>
          <w:tcPr>
            <w:tcW w:w="286" w:type="pct"/>
          </w:tcPr>
          <w:p w14:paraId="50548CFC" w14:textId="77777777" w:rsidR="004C4EB0" w:rsidRPr="00F54C5D" w:rsidRDefault="004C4EB0" w:rsidP="009054E3">
            <w:pPr>
              <w:cnfStyle w:val="000000000000" w:firstRow="0" w:lastRow="0" w:firstColumn="0" w:lastColumn="0" w:oddVBand="0" w:evenVBand="0" w:oddHBand="0" w:evenHBand="0" w:firstRowFirstColumn="0" w:firstRowLastColumn="0" w:lastRowFirstColumn="0" w:lastRowLastColumn="0"/>
            </w:pPr>
          </w:p>
        </w:tc>
        <w:tc>
          <w:tcPr>
            <w:tcW w:w="286" w:type="pct"/>
          </w:tcPr>
          <w:p w14:paraId="56B1873F" w14:textId="77777777" w:rsidR="004C4EB0" w:rsidRPr="00F54C5D" w:rsidRDefault="004C4EB0" w:rsidP="009054E3">
            <w:pPr>
              <w:cnfStyle w:val="000000000000" w:firstRow="0" w:lastRow="0" w:firstColumn="0" w:lastColumn="0" w:oddVBand="0" w:evenVBand="0" w:oddHBand="0" w:evenHBand="0" w:firstRowFirstColumn="0" w:firstRowLastColumn="0" w:lastRowFirstColumn="0" w:lastRowLastColumn="0"/>
            </w:pPr>
          </w:p>
        </w:tc>
      </w:tr>
      <w:tr w:rsidR="00B84746" w:rsidRPr="00B84746" w14:paraId="42CECFE5" w14:textId="77777777" w:rsidTr="009054E3">
        <w:trPr>
          <w:trHeight w:val="20"/>
        </w:trPr>
        <w:tc>
          <w:tcPr>
            <w:cnfStyle w:val="001000000000" w:firstRow="0" w:lastRow="0" w:firstColumn="1" w:lastColumn="0" w:oddVBand="0" w:evenVBand="0" w:oddHBand="0" w:evenHBand="0" w:firstRowFirstColumn="0" w:firstRowLastColumn="0" w:lastRowFirstColumn="0" w:lastRowLastColumn="0"/>
            <w:tcW w:w="4144" w:type="pct"/>
          </w:tcPr>
          <w:p w14:paraId="1E8A7861" w14:textId="57E049AE" w:rsidR="004C4EB0" w:rsidRPr="00B84746" w:rsidRDefault="00A1043E" w:rsidP="009054E3">
            <w:pPr>
              <w:rPr>
                <w:b/>
                <w:bCs/>
              </w:rPr>
            </w:pPr>
            <w:r w:rsidRPr="00B84746">
              <w:rPr>
                <w:b/>
                <w:bCs/>
              </w:rPr>
              <w:t>Total investment return</w:t>
            </w:r>
          </w:p>
        </w:tc>
        <w:tc>
          <w:tcPr>
            <w:tcW w:w="285" w:type="pct"/>
          </w:tcPr>
          <w:p w14:paraId="4138E832" w14:textId="4724C13B" w:rsidR="004C4EB0" w:rsidRPr="00B84746" w:rsidRDefault="004C4EB0" w:rsidP="009054E3">
            <w:pPr>
              <w:jc w:val="center"/>
              <w:cnfStyle w:val="000000000000" w:firstRow="0" w:lastRow="0" w:firstColumn="0" w:lastColumn="0" w:oddVBand="0" w:evenVBand="0" w:oddHBand="0" w:evenHBand="0" w:firstRowFirstColumn="0" w:firstRowLastColumn="0" w:lastRowFirstColumn="0" w:lastRowLastColumn="0"/>
              <w:rPr>
                <w:b/>
                <w:bCs/>
              </w:rPr>
            </w:pPr>
          </w:p>
        </w:tc>
        <w:tc>
          <w:tcPr>
            <w:tcW w:w="286" w:type="pct"/>
          </w:tcPr>
          <w:p w14:paraId="3F30A087" w14:textId="47BC8ED6" w:rsidR="004C4EB0" w:rsidRPr="00B84746" w:rsidRDefault="004C4EB0" w:rsidP="009054E3">
            <w:pPr>
              <w:cnfStyle w:val="000000000000" w:firstRow="0" w:lastRow="0" w:firstColumn="0" w:lastColumn="0" w:oddVBand="0" w:evenVBand="0" w:oddHBand="0" w:evenHBand="0" w:firstRowFirstColumn="0" w:firstRowLastColumn="0" w:lastRowFirstColumn="0" w:lastRowLastColumn="0"/>
              <w:rPr>
                <w:b/>
                <w:bCs/>
              </w:rPr>
            </w:pPr>
          </w:p>
        </w:tc>
        <w:tc>
          <w:tcPr>
            <w:tcW w:w="286" w:type="pct"/>
          </w:tcPr>
          <w:p w14:paraId="478B3721" w14:textId="2AC67807" w:rsidR="004C4EB0" w:rsidRPr="00B84746" w:rsidRDefault="004C4EB0" w:rsidP="009054E3">
            <w:pPr>
              <w:cnfStyle w:val="000000000000" w:firstRow="0" w:lastRow="0" w:firstColumn="0" w:lastColumn="0" w:oddVBand="0" w:evenVBand="0" w:oddHBand="0" w:evenHBand="0" w:firstRowFirstColumn="0" w:firstRowLastColumn="0" w:lastRowFirstColumn="0" w:lastRowLastColumn="0"/>
              <w:rPr>
                <w:b/>
                <w:bCs/>
              </w:rPr>
            </w:pPr>
          </w:p>
        </w:tc>
      </w:tr>
      <w:tr w:rsidR="00FF46F1" w:rsidRPr="00F54C5D" w14:paraId="450F21BA" w14:textId="77777777" w:rsidTr="009054E3">
        <w:trPr>
          <w:trHeight w:val="20"/>
        </w:trPr>
        <w:tc>
          <w:tcPr>
            <w:cnfStyle w:val="001000000000" w:firstRow="0" w:lastRow="0" w:firstColumn="1" w:lastColumn="0" w:oddVBand="0" w:evenVBand="0" w:oddHBand="0" w:evenHBand="0" w:firstRowFirstColumn="0" w:firstRowLastColumn="0" w:lastRowFirstColumn="0" w:lastRowLastColumn="0"/>
            <w:tcW w:w="4144" w:type="pct"/>
          </w:tcPr>
          <w:p w14:paraId="116F5502" w14:textId="42257514" w:rsidR="00A1043E" w:rsidRPr="00F54C5D" w:rsidRDefault="00A1043E" w:rsidP="009054E3">
            <w:r w:rsidRPr="00F54C5D">
              <w:t>Allocated investment return transferred to the</w:t>
            </w:r>
            <w:r w:rsidR="00C367A3" w:rsidRPr="00F54C5D">
              <w:t xml:space="preserve"> general business</w:t>
            </w:r>
            <w:r w:rsidRPr="00F54C5D">
              <w:t xml:space="preserve"> technical account</w:t>
            </w:r>
          </w:p>
        </w:tc>
        <w:tc>
          <w:tcPr>
            <w:tcW w:w="285" w:type="pct"/>
          </w:tcPr>
          <w:p w14:paraId="771CD583" w14:textId="77777777" w:rsidR="00A1043E" w:rsidRPr="00F54C5D" w:rsidRDefault="00A1043E" w:rsidP="009054E3">
            <w:pPr>
              <w:jc w:val="center"/>
              <w:cnfStyle w:val="000000000000" w:firstRow="0" w:lastRow="0" w:firstColumn="0" w:lastColumn="0" w:oddVBand="0" w:evenVBand="0" w:oddHBand="0" w:evenHBand="0" w:firstRowFirstColumn="0" w:firstRowLastColumn="0" w:lastRowFirstColumn="0" w:lastRowLastColumn="0"/>
            </w:pPr>
          </w:p>
        </w:tc>
        <w:tc>
          <w:tcPr>
            <w:tcW w:w="286" w:type="pct"/>
          </w:tcPr>
          <w:p w14:paraId="2837EDBD" w14:textId="1918518E" w:rsidR="00A1043E" w:rsidRPr="00F54C5D" w:rsidRDefault="00A1043E" w:rsidP="009054E3">
            <w:pPr>
              <w:cnfStyle w:val="000000000000" w:firstRow="0" w:lastRow="0" w:firstColumn="0" w:lastColumn="0" w:oddVBand="0" w:evenVBand="0" w:oddHBand="0" w:evenHBand="0" w:firstRowFirstColumn="0" w:firstRowLastColumn="0" w:lastRowFirstColumn="0" w:lastRowLastColumn="0"/>
            </w:pPr>
          </w:p>
        </w:tc>
        <w:tc>
          <w:tcPr>
            <w:tcW w:w="286" w:type="pct"/>
          </w:tcPr>
          <w:p w14:paraId="04A83BEA" w14:textId="325AAB0F" w:rsidR="00A1043E" w:rsidRPr="00F54C5D" w:rsidRDefault="00A1043E" w:rsidP="009054E3">
            <w:pPr>
              <w:cnfStyle w:val="000000000000" w:firstRow="0" w:lastRow="0" w:firstColumn="0" w:lastColumn="0" w:oddVBand="0" w:evenVBand="0" w:oddHBand="0" w:evenHBand="0" w:firstRowFirstColumn="0" w:firstRowLastColumn="0" w:lastRowFirstColumn="0" w:lastRowLastColumn="0"/>
            </w:pPr>
          </w:p>
        </w:tc>
      </w:tr>
      <w:tr w:rsidR="00A5262F" w:rsidRPr="00F54C5D" w14:paraId="205A7455" w14:textId="77777777" w:rsidTr="009054E3">
        <w:trPr>
          <w:trHeight w:val="20"/>
        </w:trPr>
        <w:tc>
          <w:tcPr>
            <w:cnfStyle w:val="001000000000" w:firstRow="0" w:lastRow="0" w:firstColumn="1" w:lastColumn="0" w:oddVBand="0" w:evenVBand="0" w:oddHBand="0" w:evenHBand="0" w:firstRowFirstColumn="0" w:firstRowLastColumn="0" w:lastRowFirstColumn="0" w:lastRowLastColumn="0"/>
            <w:tcW w:w="4144" w:type="pct"/>
          </w:tcPr>
          <w:p w14:paraId="00EE3D91" w14:textId="77777777" w:rsidR="009B07F8" w:rsidRPr="00F54C5D" w:rsidRDefault="009B07F8" w:rsidP="009054E3"/>
        </w:tc>
        <w:tc>
          <w:tcPr>
            <w:tcW w:w="285" w:type="pct"/>
          </w:tcPr>
          <w:p w14:paraId="4EBC85B1" w14:textId="77777777" w:rsidR="009B07F8" w:rsidRPr="00F54C5D" w:rsidRDefault="009B07F8" w:rsidP="009054E3">
            <w:pPr>
              <w:jc w:val="center"/>
              <w:cnfStyle w:val="000000000000" w:firstRow="0" w:lastRow="0" w:firstColumn="0" w:lastColumn="0" w:oddVBand="0" w:evenVBand="0" w:oddHBand="0" w:evenHBand="0" w:firstRowFirstColumn="0" w:firstRowLastColumn="0" w:lastRowFirstColumn="0" w:lastRowLastColumn="0"/>
            </w:pPr>
          </w:p>
        </w:tc>
        <w:tc>
          <w:tcPr>
            <w:tcW w:w="286" w:type="pct"/>
          </w:tcPr>
          <w:p w14:paraId="3161C2FA" w14:textId="77777777" w:rsidR="009B07F8" w:rsidRPr="00F54C5D" w:rsidRDefault="009B07F8" w:rsidP="009054E3">
            <w:pPr>
              <w:cnfStyle w:val="000000000000" w:firstRow="0" w:lastRow="0" w:firstColumn="0" w:lastColumn="0" w:oddVBand="0" w:evenVBand="0" w:oddHBand="0" w:evenHBand="0" w:firstRowFirstColumn="0" w:firstRowLastColumn="0" w:lastRowFirstColumn="0" w:lastRowLastColumn="0"/>
            </w:pPr>
          </w:p>
        </w:tc>
        <w:tc>
          <w:tcPr>
            <w:tcW w:w="286" w:type="pct"/>
          </w:tcPr>
          <w:p w14:paraId="0E81B070" w14:textId="77777777" w:rsidR="009B07F8" w:rsidRPr="00F54C5D" w:rsidRDefault="009B07F8" w:rsidP="009054E3">
            <w:pPr>
              <w:cnfStyle w:val="000000000000" w:firstRow="0" w:lastRow="0" w:firstColumn="0" w:lastColumn="0" w:oddVBand="0" w:evenVBand="0" w:oddHBand="0" w:evenHBand="0" w:firstRowFirstColumn="0" w:firstRowLastColumn="0" w:lastRowFirstColumn="0" w:lastRowLastColumn="0"/>
            </w:pPr>
          </w:p>
        </w:tc>
      </w:tr>
      <w:tr w:rsidR="00A5262F" w:rsidRPr="00F54C5D" w14:paraId="56C867E9" w14:textId="77777777" w:rsidTr="009054E3">
        <w:trPr>
          <w:trHeight w:val="20"/>
        </w:trPr>
        <w:tc>
          <w:tcPr>
            <w:cnfStyle w:val="001000000000" w:firstRow="0" w:lastRow="0" w:firstColumn="1" w:lastColumn="0" w:oddVBand="0" w:evenVBand="0" w:oddHBand="0" w:evenHBand="0" w:firstRowFirstColumn="0" w:firstRowLastColumn="0" w:lastRowFirstColumn="0" w:lastRowLastColumn="0"/>
            <w:tcW w:w="4144" w:type="pct"/>
          </w:tcPr>
          <w:p w14:paraId="3A9A4C90" w14:textId="5B613211" w:rsidR="009B07F8" w:rsidRPr="00F54C5D" w:rsidRDefault="009B07F8" w:rsidP="009054E3">
            <w:r w:rsidRPr="00F54C5D">
              <w:t>Gain/(</w:t>
            </w:r>
            <w:r w:rsidR="00290E6B">
              <w:t>l</w:t>
            </w:r>
            <w:r w:rsidRPr="00F54C5D">
              <w:t>oss) on foreign exchange</w:t>
            </w:r>
          </w:p>
        </w:tc>
        <w:tc>
          <w:tcPr>
            <w:tcW w:w="285" w:type="pct"/>
          </w:tcPr>
          <w:p w14:paraId="4C77F313" w14:textId="77777777" w:rsidR="009B07F8" w:rsidRPr="00F54C5D" w:rsidRDefault="009B07F8" w:rsidP="009054E3">
            <w:pPr>
              <w:jc w:val="center"/>
              <w:cnfStyle w:val="000000000000" w:firstRow="0" w:lastRow="0" w:firstColumn="0" w:lastColumn="0" w:oddVBand="0" w:evenVBand="0" w:oddHBand="0" w:evenHBand="0" w:firstRowFirstColumn="0" w:firstRowLastColumn="0" w:lastRowFirstColumn="0" w:lastRowLastColumn="0"/>
            </w:pPr>
          </w:p>
        </w:tc>
        <w:tc>
          <w:tcPr>
            <w:tcW w:w="286" w:type="pct"/>
          </w:tcPr>
          <w:p w14:paraId="30B4F3AC" w14:textId="5E4D2437" w:rsidR="009B07F8" w:rsidRPr="00F54C5D" w:rsidRDefault="009B07F8" w:rsidP="009054E3">
            <w:pPr>
              <w:cnfStyle w:val="000000000000" w:firstRow="0" w:lastRow="0" w:firstColumn="0" w:lastColumn="0" w:oddVBand="0" w:evenVBand="0" w:oddHBand="0" w:evenHBand="0" w:firstRowFirstColumn="0" w:firstRowLastColumn="0" w:lastRowFirstColumn="0" w:lastRowLastColumn="0"/>
            </w:pPr>
          </w:p>
        </w:tc>
        <w:tc>
          <w:tcPr>
            <w:tcW w:w="286" w:type="pct"/>
          </w:tcPr>
          <w:p w14:paraId="28F4EA2C" w14:textId="64C55AA6" w:rsidR="009B07F8" w:rsidRPr="00F54C5D" w:rsidRDefault="009B07F8" w:rsidP="009054E3">
            <w:pPr>
              <w:cnfStyle w:val="000000000000" w:firstRow="0" w:lastRow="0" w:firstColumn="0" w:lastColumn="0" w:oddVBand="0" w:evenVBand="0" w:oddHBand="0" w:evenHBand="0" w:firstRowFirstColumn="0" w:firstRowLastColumn="0" w:lastRowFirstColumn="0" w:lastRowLastColumn="0"/>
            </w:pPr>
          </w:p>
        </w:tc>
      </w:tr>
      <w:tr w:rsidR="00A5262F" w:rsidRPr="00F54C5D" w14:paraId="19E75BBD" w14:textId="77777777" w:rsidTr="009054E3">
        <w:trPr>
          <w:trHeight w:val="20"/>
        </w:trPr>
        <w:tc>
          <w:tcPr>
            <w:cnfStyle w:val="001000000000" w:firstRow="0" w:lastRow="0" w:firstColumn="1" w:lastColumn="0" w:oddVBand="0" w:evenVBand="0" w:oddHBand="0" w:evenHBand="0" w:firstRowFirstColumn="0" w:firstRowLastColumn="0" w:lastRowFirstColumn="0" w:lastRowLastColumn="0"/>
            <w:tcW w:w="4144" w:type="pct"/>
          </w:tcPr>
          <w:p w14:paraId="61ED73BD" w14:textId="6D0D1EB9" w:rsidR="009B07F8" w:rsidRPr="00F54C5D" w:rsidRDefault="009B07F8" w:rsidP="009054E3">
            <w:r w:rsidRPr="00F54C5D">
              <w:t>Other income</w:t>
            </w:r>
          </w:p>
        </w:tc>
        <w:tc>
          <w:tcPr>
            <w:tcW w:w="285" w:type="pct"/>
          </w:tcPr>
          <w:p w14:paraId="6D7E1690" w14:textId="77777777" w:rsidR="009B07F8" w:rsidRPr="00F54C5D" w:rsidRDefault="009B07F8" w:rsidP="009054E3">
            <w:pPr>
              <w:jc w:val="center"/>
              <w:cnfStyle w:val="000000000000" w:firstRow="0" w:lastRow="0" w:firstColumn="0" w:lastColumn="0" w:oddVBand="0" w:evenVBand="0" w:oddHBand="0" w:evenHBand="0" w:firstRowFirstColumn="0" w:firstRowLastColumn="0" w:lastRowFirstColumn="0" w:lastRowLastColumn="0"/>
            </w:pPr>
          </w:p>
        </w:tc>
        <w:tc>
          <w:tcPr>
            <w:tcW w:w="286" w:type="pct"/>
          </w:tcPr>
          <w:p w14:paraId="19348AA6" w14:textId="0F477014" w:rsidR="009B07F8" w:rsidRPr="00F54C5D" w:rsidRDefault="009B07F8" w:rsidP="009054E3">
            <w:pPr>
              <w:cnfStyle w:val="000000000000" w:firstRow="0" w:lastRow="0" w:firstColumn="0" w:lastColumn="0" w:oddVBand="0" w:evenVBand="0" w:oddHBand="0" w:evenHBand="0" w:firstRowFirstColumn="0" w:firstRowLastColumn="0" w:lastRowFirstColumn="0" w:lastRowLastColumn="0"/>
            </w:pPr>
          </w:p>
        </w:tc>
        <w:tc>
          <w:tcPr>
            <w:tcW w:w="286" w:type="pct"/>
          </w:tcPr>
          <w:p w14:paraId="0FB7D15B" w14:textId="42A36DFB" w:rsidR="009B07F8" w:rsidRPr="00F54C5D" w:rsidRDefault="009B07F8" w:rsidP="009054E3">
            <w:pPr>
              <w:cnfStyle w:val="000000000000" w:firstRow="0" w:lastRow="0" w:firstColumn="0" w:lastColumn="0" w:oddVBand="0" w:evenVBand="0" w:oddHBand="0" w:evenHBand="0" w:firstRowFirstColumn="0" w:firstRowLastColumn="0" w:lastRowFirstColumn="0" w:lastRowLastColumn="0"/>
            </w:pPr>
          </w:p>
        </w:tc>
      </w:tr>
      <w:tr w:rsidR="00FF46F1" w:rsidRPr="00F54C5D" w14:paraId="413B56F3" w14:textId="77777777" w:rsidTr="009054E3">
        <w:trPr>
          <w:trHeight w:val="20"/>
        </w:trPr>
        <w:tc>
          <w:tcPr>
            <w:cnfStyle w:val="001000000000" w:firstRow="0" w:lastRow="0" w:firstColumn="1" w:lastColumn="0" w:oddVBand="0" w:evenVBand="0" w:oddHBand="0" w:evenHBand="0" w:firstRowFirstColumn="0" w:firstRowLastColumn="0" w:lastRowFirstColumn="0" w:lastRowLastColumn="0"/>
            <w:tcW w:w="4144" w:type="pct"/>
            <w:tcBorders>
              <w:bottom w:val="single" w:sz="4" w:space="0" w:color="005EB8"/>
            </w:tcBorders>
          </w:tcPr>
          <w:p w14:paraId="130A550B" w14:textId="3425B1CA" w:rsidR="004C4EB0" w:rsidRPr="00F54C5D" w:rsidRDefault="009B07F8" w:rsidP="009054E3">
            <w:r w:rsidRPr="00F54C5D">
              <w:t>Other expenses</w:t>
            </w:r>
          </w:p>
        </w:tc>
        <w:tc>
          <w:tcPr>
            <w:tcW w:w="285" w:type="pct"/>
            <w:tcBorders>
              <w:bottom w:val="single" w:sz="4" w:space="0" w:color="005EB8"/>
            </w:tcBorders>
          </w:tcPr>
          <w:p w14:paraId="0E6D3A1A" w14:textId="77777777" w:rsidR="004C4EB0" w:rsidRPr="00F54C5D" w:rsidRDefault="004C4EB0" w:rsidP="009054E3">
            <w:pPr>
              <w:jc w:val="center"/>
              <w:cnfStyle w:val="000000000000" w:firstRow="0" w:lastRow="0" w:firstColumn="0" w:lastColumn="0" w:oddVBand="0" w:evenVBand="0" w:oddHBand="0" w:evenHBand="0" w:firstRowFirstColumn="0" w:firstRowLastColumn="0" w:lastRowFirstColumn="0" w:lastRowLastColumn="0"/>
            </w:pPr>
          </w:p>
        </w:tc>
        <w:tc>
          <w:tcPr>
            <w:tcW w:w="286" w:type="pct"/>
            <w:tcBorders>
              <w:bottom w:val="single" w:sz="4" w:space="0" w:color="005EB8"/>
            </w:tcBorders>
          </w:tcPr>
          <w:p w14:paraId="0F5AA647" w14:textId="02339103" w:rsidR="004C4EB0" w:rsidRPr="00F54C5D" w:rsidRDefault="004C4EB0" w:rsidP="009054E3">
            <w:pPr>
              <w:cnfStyle w:val="000000000000" w:firstRow="0" w:lastRow="0" w:firstColumn="0" w:lastColumn="0" w:oddVBand="0" w:evenVBand="0" w:oddHBand="0" w:evenHBand="0" w:firstRowFirstColumn="0" w:firstRowLastColumn="0" w:lastRowFirstColumn="0" w:lastRowLastColumn="0"/>
            </w:pPr>
          </w:p>
        </w:tc>
        <w:tc>
          <w:tcPr>
            <w:tcW w:w="286" w:type="pct"/>
            <w:tcBorders>
              <w:bottom w:val="single" w:sz="4" w:space="0" w:color="005EB8"/>
            </w:tcBorders>
          </w:tcPr>
          <w:p w14:paraId="23A9B96D" w14:textId="0F4ED97D" w:rsidR="004C4EB0" w:rsidRPr="00F54C5D" w:rsidRDefault="004C4EB0" w:rsidP="009054E3">
            <w:pPr>
              <w:cnfStyle w:val="000000000000" w:firstRow="0" w:lastRow="0" w:firstColumn="0" w:lastColumn="0" w:oddVBand="0" w:evenVBand="0" w:oddHBand="0" w:evenHBand="0" w:firstRowFirstColumn="0" w:firstRowLastColumn="0" w:lastRowFirstColumn="0" w:lastRowLastColumn="0"/>
            </w:pPr>
          </w:p>
        </w:tc>
      </w:tr>
      <w:tr w:rsidR="00FF46F1" w:rsidRPr="00FF46F1" w14:paraId="2B532589" w14:textId="77777777" w:rsidTr="009054E3">
        <w:trPr>
          <w:trHeight w:val="20"/>
        </w:trPr>
        <w:tc>
          <w:tcPr>
            <w:cnfStyle w:val="001000000000" w:firstRow="0" w:lastRow="0" w:firstColumn="1" w:lastColumn="0" w:oddVBand="0" w:evenVBand="0" w:oddHBand="0" w:evenHBand="0" w:firstRowFirstColumn="0" w:firstRowLastColumn="0" w:lastRowFirstColumn="0" w:lastRowLastColumn="0"/>
            <w:tcW w:w="4144" w:type="pct"/>
            <w:tcBorders>
              <w:top w:val="single" w:sz="4" w:space="0" w:color="005EB8"/>
              <w:bottom w:val="single" w:sz="4" w:space="0" w:color="005EB8"/>
            </w:tcBorders>
          </w:tcPr>
          <w:p w14:paraId="1C8385A4" w14:textId="7251094C" w:rsidR="004C4EB0" w:rsidRPr="00FF46F1" w:rsidRDefault="004C4EB0" w:rsidP="009054E3">
            <w:pPr>
              <w:rPr>
                <w:b/>
                <w:bCs/>
              </w:rPr>
            </w:pPr>
            <w:r w:rsidRPr="00FF46F1">
              <w:rPr>
                <w:b/>
                <w:bCs/>
              </w:rPr>
              <w:t>Profit</w:t>
            </w:r>
            <w:r w:rsidR="00347E66" w:rsidRPr="00FF46F1">
              <w:rPr>
                <w:b/>
                <w:bCs/>
              </w:rPr>
              <w:t>/(loss)</w:t>
            </w:r>
            <w:r w:rsidRPr="00FF46F1">
              <w:rPr>
                <w:b/>
                <w:bCs/>
              </w:rPr>
              <w:t xml:space="preserve"> for the financial year</w:t>
            </w:r>
          </w:p>
        </w:tc>
        <w:tc>
          <w:tcPr>
            <w:tcW w:w="285" w:type="pct"/>
            <w:tcBorders>
              <w:top w:val="single" w:sz="4" w:space="0" w:color="005EB8"/>
              <w:bottom w:val="single" w:sz="4" w:space="0" w:color="005EB8"/>
            </w:tcBorders>
          </w:tcPr>
          <w:p w14:paraId="7CAAA47D" w14:textId="77777777" w:rsidR="004C4EB0" w:rsidRPr="00FF46F1" w:rsidRDefault="004C4EB0" w:rsidP="009054E3">
            <w:pPr>
              <w:jc w:val="center"/>
              <w:cnfStyle w:val="000000000000" w:firstRow="0" w:lastRow="0" w:firstColumn="0" w:lastColumn="0" w:oddVBand="0" w:evenVBand="0" w:oddHBand="0" w:evenHBand="0" w:firstRowFirstColumn="0" w:firstRowLastColumn="0" w:lastRowFirstColumn="0" w:lastRowLastColumn="0"/>
              <w:rPr>
                <w:b/>
                <w:bCs/>
              </w:rPr>
            </w:pPr>
          </w:p>
        </w:tc>
        <w:tc>
          <w:tcPr>
            <w:tcW w:w="286" w:type="pct"/>
            <w:tcBorders>
              <w:top w:val="single" w:sz="4" w:space="0" w:color="005EB8"/>
              <w:bottom w:val="single" w:sz="4" w:space="0" w:color="005EB8"/>
            </w:tcBorders>
          </w:tcPr>
          <w:p w14:paraId="39754D4A" w14:textId="6C82DDBF" w:rsidR="004C4EB0" w:rsidRPr="00FF46F1" w:rsidRDefault="004C4EB0" w:rsidP="009054E3">
            <w:pPr>
              <w:cnfStyle w:val="000000000000" w:firstRow="0" w:lastRow="0" w:firstColumn="0" w:lastColumn="0" w:oddVBand="0" w:evenVBand="0" w:oddHBand="0" w:evenHBand="0" w:firstRowFirstColumn="0" w:firstRowLastColumn="0" w:lastRowFirstColumn="0" w:lastRowLastColumn="0"/>
              <w:rPr>
                <w:b/>
                <w:bCs/>
              </w:rPr>
            </w:pPr>
          </w:p>
        </w:tc>
        <w:tc>
          <w:tcPr>
            <w:tcW w:w="286" w:type="pct"/>
            <w:tcBorders>
              <w:top w:val="single" w:sz="4" w:space="0" w:color="005EB8"/>
              <w:bottom w:val="single" w:sz="4" w:space="0" w:color="005EB8"/>
            </w:tcBorders>
          </w:tcPr>
          <w:p w14:paraId="6422EFB7" w14:textId="1B0CF3D6" w:rsidR="004C4EB0" w:rsidRPr="00FF46F1" w:rsidRDefault="004C4EB0" w:rsidP="009054E3">
            <w:pPr>
              <w:cnfStyle w:val="000000000000" w:firstRow="0" w:lastRow="0" w:firstColumn="0" w:lastColumn="0" w:oddVBand="0" w:evenVBand="0" w:oddHBand="0" w:evenHBand="0" w:firstRowFirstColumn="0" w:firstRowLastColumn="0" w:lastRowFirstColumn="0" w:lastRowLastColumn="0"/>
              <w:rPr>
                <w:b/>
                <w:bCs/>
              </w:rPr>
            </w:pPr>
          </w:p>
        </w:tc>
      </w:tr>
      <w:tr w:rsidR="00FF46F1" w:rsidRPr="008C7CC7" w14:paraId="20BB37AC" w14:textId="77777777" w:rsidTr="009054E3">
        <w:trPr>
          <w:trHeight w:val="20"/>
        </w:trPr>
        <w:tc>
          <w:tcPr>
            <w:cnfStyle w:val="001000000000" w:firstRow="0" w:lastRow="0" w:firstColumn="1" w:lastColumn="0" w:oddVBand="0" w:evenVBand="0" w:oddHBand="0" w:evenHBand="0" w:firstRowFirstColumn="0" w:firstRowLastColumn="0" w:lastRowFirstColumn="0" w:lastRowLastColumn="0"/>
            <w:tcW w:w="4144" w:type="pct"/>
            <w:tcBorders>
              <w:top w:val="single" w:sz="4" w:space="0" w:color="005EB8"/>
            </w:tcBorders>
          </w:tcPr>
          <w:p w14:paraId="2FD3BB62" w14:textId="62A7C12F" w:rsidR="004C4EB0" w:rsidRPr="008C7CC7" w:rsidRDefault="004C4EB0" w:rsidP="009054E3">
            <w:pPr>
              <w:rPr>
                <w:b/>
                <w:bCs/>
              </w:rPr>
            </w:pPr>
            <w:r w:rsidRPr="008C7CC7">
              <w:rPr>
                <w:b/>
                <w:bCs/>
              </w:rPr>
              <w:t>Other comprehensive income:</w:t>
            </w:r>
          </w:p>
        </w:tc>
        <w:tc>
          <w:tcPr>
            <w:tcW w:w="285" w:type="pct"/>
            <w:tcBorders>
              <w:top w:val="single" w:sz="4" w:space="0" w:color="005EB8"/>
            </w:tcBorders>
          </w:tcPr>
          <w:p w14:paraId="68C8646F" w14:textId="77777777" w:rsidR="004C4EB0" w:rsidRPr="008C7CC7" w:rsidRDefault="004C4EB0" w:rsidP="009054E3">
            <w:pPr>
              <w:jc w:val="center"/>
              <w:cnfStyle w:val="000000000000" w:firstRow="0" w:lastRow="0" w:firstColumn="0" w:lastColumn="0" w:oddVBand="0" w:evenVBand="0" w:oddHBand="0" w:evenHBand="0" w:firstRowFirstColumn="0" w:firstRowLastColumn="0" w:lastRowFirstColumn="0" w:lastRowLastColumn="0"/>
              <w:rPr>
                <w:b/>
                <w:bCs/>
              </w:rPr>
            </w:pPr>
          </w:p>
        </w:tc>
        <w:tc>
          <w:tcPr>
            <w:tcW w:w="286" w:type="pct"/>
            <w:tcBorders>
              <w:top w:val="single" w:sz="4" w:space="0" w:color="005EB8"/>
            </w:tcBorders>
          </w:tcPr>
          <w:p w14:paraId="6AC1DB40" w14:textId="29C5D2FE" w:rsidR="004C4EB0" w:rsidRPr="008C7CC7" w:rsidRDefault="004C4EB0" w:rsidP="009054E3">
            <w:pPr>
              <w:cnfStyle w:val="000000000000" w:firstRow="0" w:lastRow="0" w:firstColumn="0" w:lastColumn="0" w:oddVBand="0" w:evenVBand="0" w:oddHBand="0" w:evenHBand="0" w:firstRowFirstColumn="0" w:firstRowLastColumn="0" w:lastRowFirstColumn="0" w:lastRowLastColumn="0"/>
              <w:rPr>
                <w:b/>
                <w:bCs/>
              </w:rPr>
            </w:pPr>
          </w:p>
        </w:tc>
        <w:tc>
          <w:tcPr>
            <w:tcW w:w="286" w:type="pct"/>
            <w:tcBorders>
              <w:top w:val="single" w:sz="4" w:space="0" w:color="005EB8"/>
            </w:tcBorders>
          </w:tcPr>
          <w:p w14:paraId="2A0519CB" w14:textId="77777777" w:rsidR="004C4EB0" w:rsidRPr="008C7CC7" w:rsidRDefault="004C4EB0" w:rsidP="009054E3">
            <w:pPr>
              <w:cnfStyle w:val="000000000000" w:firstRow="0" w:lastRow="0" w:firstColumn="0" w:lastColumn="0" w:oddVBand="0" w:evenVBand="0" w:oddHBand="0" w:evenHBand="0" w:firstRowFirstColumn="0" w:firstRowLastColumn="0" w:lastRowFirstColumn="0" w:lastRowLastColumn="0"/>
              <w:rPr>
                <w:b/>
                <w:bCs/>
              </w:rPr>
            </w:pPr>
          </w:p>
        </w:tc>
      </w:tr>
      <w:tr w:rsidR="00D274BA" w:rsidRPr="00F54C5D" w14:paraId="1F232F79" w14:textId="77777777" w:rsidTr="009054E3">
        <w:trPr>
          <w:trHeight w:val="20"/>
        </w:trPr>
        <w:tc>
          <w:tcPr>
            <w:cnfStyle w:val="001000000000" w:firstRow="0" w:lastRow="0" w:firstColumn="1" w:lastColumn="0" w:oddVBand="0" w:evenVBand="0" w:oddHBand="0" w:evenHBand="0" w:firstRowFirstColumn="0" w:firstRowLastColumn="0" w:lastRowFirstColumn="0" w:lastRowLastColumn="0"/>
            <w:tcW w:w="4144" w:type="pct"/>
          </w:tcPr>
          <w:p w14:paraId="49537A6E" w14:textId="45E53837" w:rsidR="00D274BA" w:rsidRPr="00F54C5D" w:rsidRDefault="00D274BA" w:rsidP="009054E3">
            <w:r w:rsidRPr="00F54C5D">
              <w:t>Currency translation gain/(loss)</w:t>
            </w:r>
          </w:p>
        </w:tc>
        <w:tc>
          <w:tcPr>
            <w:tcW w:w="285" w:type="pct"/>
          </w:tcPr>
          <w:p w14:paraId="228CA99A" w14:textId="77777777" w:rsidR="00D274BA" w:rsidRPr="00F54C5D" w:rsidRDefault="00D274BA" w:rsidP="009054E3">
            <w:pPr>
              <w:jc w:val="center"/>
              <w:cnfStyle w:val="000000000000" w:firstRow="0" w:lastRow="0" w:firstColumn="0" w:lastColumn="0" w:oddVBand="0" w:evenVBand="0" w:oddHBand="0" w:evenHBand="0" w:firstRowFirstColumn="0" w:firstRowLastColumn="0" w:lastRowFirstColumn="0" w:lastRowLastColumn="0"/>
            </w:pPr>
          </w:p>
        </w:tc>
        <w:tc>
          <w:tcPr>
            <w:tcW w:w="286" w:type="pct"/>
          </w:tcPr>
          <w:p w14:paraId="0953320B" w14:textId="5AF32A43" w:rsidR="00D274BA" w:rsidRPr="00F54C5D" w:rsidRDefault="00D274BA" w:rsidP="009054E3">
            <w:pPr>
              <w:cnfStyle w:val="000000000000" w:firstRow="0" w:lastRow="0" w:firstColumn="0" w:lastColumn="0" w:oddVBand="0" w:evenVBand="0" w:oddHBand="0" w:evenHBand="0" w:firstRowFirstColumn="0" w:firstRowLastColumn="0" w:lastRowFirstColumn="0" w:lastRowLastColumn="0"/>
            </w:pPr>
          </w:p>
        </w:tc>
        <w:tc>
          <w:tcPr>
            <w:tcW w:w="286" w:type="pct"/>
          </w:tcPr>
          <w:p w14:paraId="57B39335" w14:textId="3DA93E28" w:rsidR="00D274BA" w:rsidRPr="00F54C5D" w:rsidRDefault="00D274BA" w:rsidP="009054E3">
            <w:pPr>
              <w:cnfStyle w:val="000000000000" w:firstRow="0" w:lastRow="0" w:firstColumn="0" w:lastColumn="0" w:oddVBand="0" w:evenVBand="0" w:oddHBand="0" w:evenHBand="0" w:firstRowFirstColumn="0" w:firstRowLastColumn="0" w:lastRowFirstColumn="0" w:lastRowLastColumn="0"/>
            </w:pPr>
          </w:p>
        </w:tc>
      </w:tr>
      <w:tr w:rsidR="009054E3" w:rsidRPr="00F54C5D" w14:paraId="5DAE5A47" w14:textId="77777777" w:rsidTr="009054E3">
        <w:trPr>
          <w:trHeight w:val="20"/>
          <w:ins w:id="57" w:author="Lim, Elaine" w:date="2024-08-05T08:37:00Z"/>
        </w:trPr>
        <w:tc>
          <w:tcPr>
            <w:cnfStyle w:val="001000000000" w:firstRow="0" w:lastRow="0" w:firstColumn="1" w:lastColumn="0" w:oddVBand="0" w:evenVBand="0" w:oddHBand="0" w:evenHBand="0" w:firstRowFirstColumn="0" w:firstRowLastColumn="0" w:lastRowFirstColumn="0" w:lastRowLastColumn="0"/>
            <w:tcW w:w="4144" w:type="pct"/>
          </w:tcPr>
          <w:p w14:paraId="46BBF423" w14:textId="083D8D32" w:rsidR="009054E3" w:rsidRPr="00F54C5D" w:rsidRDefault="009054E3" w:rsidP="009054E3">
            <w:pPr>
              <w:rPr>
                <w:ins w:id="58" w:author="Lim, Elaine" w:date="2024-08-05T08:37:00Z" w16du:dateUtc="2024-08-05T07:37:00Z"/>
              </w:rPr>
            </w:pPr>
            <w:ins w:id="59" w:author="Lim, Elaine" w:date="2024-08-05T08:37:00Z" w16du:dateUtc="2024-08-05T07:37:00Z">
              <w:r>
                <w:t>Realised gains/(loss) on available for sale assets</w:t>
              </w:r>
            </w:ins>
          </w:p>
        </w:tc>
        <w:tc>
          <w:tcPr>
            <w:tcW w:w="285" w:type="pct"/>
          </w:tcPr>
          <w:p w14:paraId="3391ABE2" w14:textId="77777777" w:rsidR="009054E3" w:rsidRPr="00F54C5D" w:rsidRDefault="009054E3" w:rsidP="009054E3">
            <w:pPr>
              <w:jc w:val="center"/>
              <w:cnfStyle w:val="000000000000" w:firstRow="0" w:lastRow="0" w:firstColumn="0" w:lastColumn="0" w:oddVBand="0" w:evenVBand="0" w:oddHBand="0" w:evenHBand="0" w:firstRowFirstColumn="0" w:firstRowLastColumn="0" w:lastRowFirstColumn="0" w:lastRowLastColumn="0"/>
              <w:rPr>
                <w:ins w:id="60" w:author="Lim, Elaine" w:date="2024-08-05T08:37:00Z" w16du:dateUtc="2024-08-05T07:37:00Z"/>
              </w:rPr>
            </w:pPr>
          </w:p>
        </w:tc>
        <w:tc>
          <w:tcPr>
            <w:tcW w:w="286" w:type="pct"/>
          </w:tcPr>
          <w:p w14:paraId="767BD211" w14:textId="77777777" w:rsidR="009054E3" w:rsidRPr="00F54C5D" w:rsidRDefault="009054E3" w:rsidP="009054E3">
            <w:pPr>
              <w:cnfStyle w:val="000000000000" w:firstRow="0" w:lastRow="0" w:firstColumn="0" w:lastColumn="0" w:oddVBand="0" w:evenVBand="0" w:oddHBand="0" w:evenHBand="0" w:firstRowFirstColumn="0" w:firstRowLastColumn="0" w:lastRowFirstColumn="0" w:lastRowLastColumn="0"/>
              <w:rPr>
                <w:ins w:id="61" w:author="Lim, Elaine" w:date="2024-08-05T08:37:00Z" w16du:dateUtc="2024-08-05T07:37:00Z"/>
              </w:rPr>
            </w:pPr>
          </w:p>
        </w:tc>
        <w:tc>
          <w:tcPr>
            <w:tcW w:w="286" w:type="pct"/>
          </w:tcPr>
          <w:p w14:paraId="0736D5A2" w14:textId="77777777" w:rsidR="009054E3" w:rsidRPr="00F54C5D" w:rsidRDefault="009054E3" w:rsidP="009054E3">
            <w:pPr>
              <w:cnfStyle w:val="000000000000" w:firstRow="0" w:lastRow="0" w:firstColumn="0" w:lastColumn="0" w:oddVBand="0" w:evenVBand="0" w:oddHBand="0" w:evenHBand="0" w:firstRowFirstColumn="0" w:firstRowLastColumn="0" w:lastRowFirstColumn="0" w:lastRowLastColumn="0"/>
              <w:rPr>
                <w:ins w:id="62" w:author="Lim, Elaine" w:date="2024-08-05T08:37:00Z" w16du:dateUtc="2024-08-05T07:37:00Z"/>
              </w:rPr>
            </w:pPr>
          </w:p>
        </w:tc>
      </w:tr>
      <w:tr w:rsidR="00D274BA" w:rsidRPr="00F54C5D" w14:paraId="0EAE2C9E" w14:textId="77777777" w:rsidTr="009054E3">
        <w:trPr>
          <w:trHeight w:val="20"/>
        </w:trPr>
        <w:tc>
          <w:tcPr>
            <w:cnfStyle w:val="001000000000" w:firstRow="0" w:lastRow="0" w:firstColumn="1" w:lastColumn="0" w:oddVBand="0" w:evenVBand="0" w:oddHBand="0" w:evenHBand="0" w:firstRowFirstColumn="0" w:firstRowLastColumn="0" w:lastRowFirstColumn="0" w:lastRowLastColumn="0"/>
            <w:tcW w:w="4144" w:type="pct"/>
          </w:tcPr>
          <w:p w14:paraId="6EE63A39" w14:textId="20C25B00" w:rsidR="00D274BA" w:rsidRPr="00F54C5D" w:rsidRDefault="00D274BA" w:rsidP="009054E3">
            <w:r w:rsidRPr="00F54C5D">
              <w:t>Unrealised gains/</w:t>
            </w:r>
            <w:r>
              <w:t>(</w:t>
            </w:r>
            <w:r w:rsidRPr="00F54C5D">
              <w:t>loss</w:t>
            </w:r>
            <w:r>
              <w:t>)</w:t>
            </w:r>
            <w:r w:rsidRPr="00F54C5D">
              <w:t xml:space="preserve"> on available for sale assets</w:t>
            </w:r>
          </w:p>
        </w:tc>
        <w:tc>
          <w:tcPr>
            <w:tcW w:w="285" w:type="pct"/>
          </w:tcPr>
          <w:p w14:paraId="11549FFC" w14:textId="77777777" w:rsidR="00D274BA" w:rsidRPr="00F54C5D" w:rsidRDefault="00D274BA" w:rsidP="009054E3">
            <w:pPr>
              <w:jc w:val="center"/>
              <w:cnfStyle w:val="000000000000" w:firstRow="0" w:lastRow="0" w:firstColumn="0" w:lastColumn="0" w:oddVBand="0" w:evenVBand="0" w:oddHBand="0" w:evenHBand="0" w:firstRowFirstColumn="0" w:firstRowLastColumn="0" w:lastRowFirstColumn="0" w:lastRowLastColumn="0"/>
            </w:pPr>
          </w:p>
        </w:tc>
        <w:tc>
          <w:tcPr>
            <w:tcW w:w="286" w:type="pct"/>
          </w:tcPr>
          <w:p w14:paraId="768A4303" w14:textId="5B29DA00" w:rsidR="00D274BA" w:rsidRPr="00F54C5D" w:rsidRDefault="00D274BA" w:rsidP="009054E3">
            <w:pPr>
              <w:cnfStyle w:val="000000000000" w:firstRow="0" w:lastRow="0" w:firstColumn="0" w:lastColumn="0" w:oddVBand="0" w:evenVBand="0" w:oddHBand="0" w:evenHBand="0" w:firstRowFirstColumn="0" w:firstRowLastColumn="0" w:lastRowFirstColumn="0" w:lastRowLastColumn="0"/>
            </w:pPr>
          </w:p>
        </w:tc>
        <w:tc>
          <w:tcPr>
            <w:tcW w:w="286" w:type="pct"/>
          </w:tcPr>
          <w:p w14:paraId="3139BA55" w14:textId="6F9D2B62" w:rsidR="00D274BA" w:rsidRPr="00F54C5D" w:rsidRDefault="00D274BA" w:rsidP="009054E3">
            <w:pPr>
              <w:cnfStyle w:val="000000000000" w:firstRow="0" w:lastRow="0" w:firstColumn="0" w:lastColumn="0" w:oddVBand="0" w:evenVBand="0" w:oddHBand="0" w:evenHBand="0" w:firstRowFirstColumn="0" w:firstRowLastColumn="0" w:lastRowFirstColumn="0" w:lastRowLastColumn="0"/>
            </w:pPr>
          </w:p>
        </w:tc>
      </w:tr>
      <w:tr w:rsidR="000649D0" w:rsidRPr="00F54C5D" w14:paraId="1EEA2AB6" w14:textId="77777777" w:rsidTr="009054E3">
        <w:trPr>
          <w:trHeight w:val="20"/>
        </w:trPr>
        <w:tc>
          <w:tcPr>
            <w:cnfStyle w:val="001000000000" w:firstRow="0" w:lastRow="0" w:firstColumn="1" w:lastColumn="0" w:oddVBand="0" w:evenVBand="0" w:oddHBand="0" w:evenHBand="0" w:firstRowFirstColumn="0" w:firstRowLastColumn="0" w:lastRowFirstColumn="0" w:lastRowLastColumn="0"/>
            <w:tcW w:w="4144" w:type="pct"/>
          </w:tcPr>
          <w:p w14:paraId="10645870" w14:textId="5A1E2F6B" w:rsidR="000649D0" w:rsidRPr="00F54C5D" w:rsidRDefault="00BB3591" w:rsidP="009054E3">
            <w:del w:id="63" w:author="Lim, Elaine" w:date="2024-08-05T08:37:00Z" w16du:dateUtc="2024-08-05T07:37:00Z">
              <w:r w:rsidRPr="00F54C5D">
                <w:delText>Prior year adjustment</w:delText>
              </w:r>
            </w:del>
            <w:ins w:id="64" w:author="Lim, Elaine" w:date="2024-08-05T08:37:00Z" w16du:dateUtc="2024-08-05T07:37:00Z">
              <w:r w:rsidR="000649D0">
                <w:t xml:space="preserve">Reclassifications </w:t>
              </w:r>
              <w:r w:rsidR="00CD5E6B">
                <w:t xml:space="preserve">through profit </w:t>
              </w:r>
              <w:r w:rsidR="00F02FBE">
                <w:t>or</w:t>
              </w:r>
              <w:r w:rsidR="00CD5E6B">
                <w:t xml:space="preserve"> loss</w:t>
              </w:r>
            </w:ins>
          </w:p>
        </w:tc>
        <w:tc>
          <w:tcPr>
            <w:tcW w:w="285" w:type="pct"/>
          </w:tcPr>
          <w:p w14:paraId="74A177FB" w14:textId="77777777" w:rsidR="000649D0" w:rsidRPr="00F54C5D" w:rsidRDefault="000649D0" w:rsidP="009054E3">
            <w:pPr>
              <w:jc w:val="center"/>
              <w:cnfStyle w:val="000000000000" w:firstRow="0" w:lastRow="0" w:firstColumn="0" w:lastColumn="0" w:oddVBand="0" w:evenVBand="0" w:oddHBand="0" w:evenHBand="0" w:firstRowFirstColumn="0" w:firstRowLastColumn="0" w:lastRowFirstColumn="0" w:lastRowLastColumn="0"/>
            </w:pPr>
          </w:p>
        </w:tc>
        <w:tc>
          <w:tcPr>
            <w:tcW w:w="286" w:type="pct"/>
          </w:tcPr>
          <w:p w14:paraId="7184DA55" w14:textId="5DACFF63" w:rsidR="000649D0" w:rsidRPr="00211C8D" w:rsidRDefault="000649D0" w:rsidP="009054E3">
            <w:pPr>
              <w:cnfStyle w:val="000000000000" w:firstRow="0" w:lastRow="0" w:firstColumn="0" w:lastColumn="0" w:oddVBand="0" w:evenVBand="0" w:oddHBand="0" w:evenHBand="0" w:firstRowFirstColumn="0" w:firstRowLastColumn="0" w:lastRowFirstColumn="0" w:lastRowLastColumn="0"/>
            </w:pPr>
          </w:p>
        </w:tc>
        <w:tc>
          <w:tcPr>
            <w:tcW w:w="286" w:type="pct"/>
          </w:tcPr>
          <w:p w14:paraId="10B8DC5A" w14:textId="6FAD1289" w:rsidR="000649D0" w:rsidRPr="00211C8D" w:rsidRDefault="000649D0" w:rsidP="009054E3">
            <w:pPr>
              <w:cnfStyle w:val="000000000000" w:firstRow="0" w:lastRow="0" w:firstColumn="0" w:lastColumn="0" w:oddVBand="0" w:evenVBand="0" w:oddHBand="0" w:evenHBand="0" w:firstRowFirstColumn="0" w:firstRowLastColumn="0" w:lastRowFirstColumn="0" w:lastRowLastColumn="0"/>
            </w:pPr>
          </w:p>
        </w:tc>
      </w:tr>
      <w:tr w:rsidR="00D274BA" w:rsidRPr="00F54C5D" w14:paraId="7A707C56" w14:textId="77777777" w:rsidTr="009054E3">
        <w:trPr>
          <w:trHeight w:val="20"/>
        </w:trPr>
        <w:tc>
          <w:tcPr>
            <w:cnfStyle w:val="001000000000" w:firstRow="0" w:lastRow="0" w:firstColumn="1" w:lastColumn="0" w:oddVBand="0" w:evenVBand="0" w:oddHBand="0" w:evenHBand="0" w:firstRowFirstColumn="0" w:firstRowLastColumn="0" w:lastRowFirstColumn="0" w:lastRowLastColumn="0"/>
            <w:tcW w:w="4144" w:type="pct"/>
          </w:tcPr>
          <w:p w14:paraId="31FB396F" w14:textId="19EE2C24" w:rsidR="00D274BA" w:rsidRPr="00F54C5D" w:rsidDel="00A01E2F" w:rsidRDefault="00D274BA" w:rsidP="009054E3">
            <w:r w:rsidRPr="00F54C5D">
              <w:t xml:space="preserve">Other recognized gains/(losses) </w:t>
            </w:r>
          </w:p>
        </w:tc>
        <w:tc>
          <w:tcPr>
            <w:tcW w:w="285" w:type="pct"/>
          </w:tcPr>
          <w:p w14:paraId="0DD7257A" w14:textId="77777777" w:rsidR="00D274BA" w:rsidRPr="00F54C5D" w:rsidRDefault="00D274BA" w:rsidP="009054E3">
            <w:pPr>
              <w:jc w:val="center"/>
              <w:cnfStyle w:val="000000000000" w:firstRow="0" w:lastRow="0" w:firstColumn="0" w:lastColumn="0" w:oddVBand="0" w:evenVBand="0" w:oddHBand="0" w:evenHBand="0" w:firstRowFirstColumn="0" w:firstRowLastColumn="0" w:lastRowFirstColumn="0" w:lastRowLastColumn="0"/>
            </w:pPr>
          </w:p>
        </w:tc>
        <w:tc>
          <w:tcPr>
            <w:tcW w:w="286" w:type="pct"/>
          </w:tcPr>
          <w:p w14:paraId="11C57E1C" w14:textId="7B963254" w:rsidR="00D274BA" w:rsidRPr="00F54C5D" w:rsidRDefault="00D274BA" w:rsidP="009054E3">
            <w:pPr>
              <w:cnfStyle w:val="000000000000" w:firstRow="0" w:lastRow="0" w:firstColumn="0" w:lastColumn="0" w:oddVBand="0" w:evenVBand="0" w:oddHBand="0" w:evenHBand="0" w:firstRowFirstColumn="0" w:firstRowLastColumn="0" w:lastRowFirstColumn="0" w:lastRowLastColumn="0"/>
            </w:pPr>
          </w:p>
        </w:tc>
        <w:tc>
          <w:tcPr>
            <w:tcW w:w="286" w:type="pct"/>
          </w:tcPr>
          <w:p w14:paraId="6083A1E8" w14:textId="4C15B7BA" w:rsidR="00D274BA" w:rsidRPr="00F54C5D" w:rsidRDefault="00D274BA" w:rsidP="009054E3">
            <w:pPr>
              <w:cnfStyle w:val="000000000000" w:firstRow="0" w:lastRow="0" w:firstColumn="0" w:lastColumn="0" w:oddVBand="0" w:evenVBand="0" w:oddHBand="0" w:evenHBand="0" w:firstRowFirstColumn="0" w:firstRowLastColumn="0" w:lastRowFirstColumn="0" w:lastRowLastColumn="0"/>
            </w:pPr>
          </w:p>
        </w:tc>
      </w:tr>
      <w:tr w:rsidR="00D274BA" w:rsidRPr="00F54C5D" w14:paraId="480FCF7F" w14:textId="77777777" w:rsidTr="009054E3">
        <w:trPr>
          <w:trHeight w:val="20"/>
        </w:trPr>
        <w:tc>
          <w:tcPr>
            <w:cnfStyle w:val="001000000000" w:firstRow="0" w:lastRow="0" w:firstColumn="1" w:lastColumn="0" w:oddVBand="0" w:evenVBand="0" w:oddHBand="0" w:evenHBand="0" w:firstRowFirstColumn="0" w:firstRowLastColumn="0" w:lastRowFirstColumn="0" w:lastRowLastColumn="0"/>
            <w:tcW w:w="4144" w:type="pct"/>
            <w:tcBorders>
              <w:bottom w:val="single" w:sz="4" w:space="0" w:color="005EB8"/>
            </w:tcBorders>
          </w:tcPr>
          <w:p w14:paraId="23E0F8EB" w14:textId="38850266" w:rsidR="00D274BA" w:rsidRPr="00F54C5D" w:rsidRDefault="00D274BA" w:rsidP="009054E3">
            <w:r w:rsidRPr="00F54C5D">
              <w:t>Other</w:t>
            </w:r>
          </w:p>
        </w:tc>
        <w:tc>
          <w:tcPr>
            <w:tcW w:w="285" w:type="pct"/>
            <w:tcBorders>
              <w:bottom w:val="single" w:sz="4" w:space="0" w:color="005EB8"/>
            </w:tcBorders>
          </w:tcPr>
          <w:p w14:paraId="08BA1F8C" w14:textId="77777777" w:rsidR="00D274BA" w:rsidRPr="00F54C5D" w:rsidRDefault="00D274BA" w:rsidP="009054E3">
            <w:pPr>
              <w:jc w:val="center"/>
              <w:cnfStyle w:val="000000000000" w:firstRow="0" w:lastRow="0" w:firstColumn="0" w:lastColumn="0" w:oddVBand="0" w:evenVBand="0" w:oddHBand="0" w:evenHBand="0" w:firstRowFirstColumn="0" w:firstRowLastColumn="0" w:lastRowFirstColumn="0" w:lastRowLastColumn="0"/>
            </w:pPr>
          </w:p>
        </w:tc>
        <w:tc>
          <w:tcPr>
            <w:tcW w:w="286" w:type="pct"/>
            <w:tcBorders>
              <w:bottom w:val="single" w:sz="4" w:space="0" w:color="005EB8"/>
            </w:tcBorders>
          </w:tcPr>
          <w:p w14:paraId="6758FEF8" w14:textId="7836341B" w:rsidR="00D274BA" w:rsidRPr="00F54C5D" w:rsidRDefault="00D274BA" w:rsidP="009054E3">
            <w:pPr>
              <w:cnfStyle w:val="000000000000" w:firstRow="0" w:lastRow="0" w:firstColumn="0" w:lastColumn="0" w:oddVBand="0" w:evenVBand="0" w:oddHBand="0" w:evenHBand="0" w:firstRowFirstColumn="0" w:firstRowLastColumn="0" w:lastRowFirstColumn="0" w:lastRowLastColumn="0"/>
            </w:pPr>
          </w:p>
        </w:tc>
        <w:tc>
          <w:tcPr>
            <w:tcW w:w="286" w:type="pct"/>
            <w:tcBorders>
              <w:bottom w:val="single" w:sz="4" w:space="0" w:color="005EB8"/>
            </w:tcBorders>
          </w:tcPr>
          <w:p w14:paraId="5C3A6A60" w14:textId="5279F255" w:rsidR="00D274BA" w:rsidRPr="00F54C5D" w:rsidRDefault="00D274BA" w:rsidP="009054E3">
            <w:pPr>
              <w:cnfStyle w:val="000000000000" w:firstRow="0" w:lastRow="0" w:firstColumn="0" w:lastColumn="0" w:oddVBand="0" w:evenVBand="0" w:oddHBand="0" w:evenHBand="0" w:firstRowFirstColumn="0" w:firstRowLastColumn="0" w:lastRowFirstColumn="0" w:lastRowLastColumn="0"/>
            </w:pPr>
          </w:p>
        </w:tc>
      </w:tr>
      <w:tr w:rsidR="004602F0" w:rsidRPr="00085610" w14:paraId="14DA7378" w14:textId="77777777" w:rsidTr="009054E3">
        <w:trPr>
          <w:trHeight w:val="20"/>
        </w:trPr>
        <w:tc>
          <w:tcPr>
            <w:cnfStyle w:val="001000000000" w:firstRow="0" w:lastRow="0" w:firstColumn="1" w:lastColumn="0" w:oddVBand="0" w:evenVBand="0" w:oddHBand="0" w:evenHBand="0" w:firstRowFirstColumn="0" w:firstRowLastColumn="0" w:lastRowFirstColumn="0" w:lastRowLastColumn="0"/>
            <w:tcW w:w="4144" w:type="pct"/>
            <w:tcBorders>
              <w:top w:val="single" w:sz="4" w:space="0" w:color="005EB8"/>
              <w:bottom w:val="single" w:sz="18" w:space="0" w:color="005EB8"/>
            </w:tcBorders>
          </w:tcPr>
          <w:p w14:paraId="2198272F" w14:textId="64AE5092" w:rsidR="004602F0" w:rsidRPr="00085610" w:rsidRDefault="004602F0" w:rsidP="009054E3">
            <w:pPr>
              <w:rPr>
                <w:b/>
                <w:bCs/>
              </w:rPr>
            </w:pPr>
            <w:r w:rsidRPr="00085610">
              <w:rPr>
                <w:b/>
                <w:bCs/>
              </w:rPr>
              <w:t>Total comprehensive income/(loss) for the year</w:t>
            </w:r>
          </w:p>
        </w:tc>
        <w:tc>
          <w:tcPr>
            <w:tcW w:w="285" w:type="pct"/>
            <w:tcBorders>
              <w:top w:val="single" w:sz="4" w:space="0" w:color="005EB8"/>
              <w:bottom w:val="single" w:sz="18" w:space="0" w:color="005EB8"/>
            </w:tcBorders>
          </w:tcPr>
          <w:p w14:paraId="65240D10" w14:textId="77777777" w:rsidR="004602F0" w:rsidRPr="00085610" w:rsidRDefault="004602F0" w:rsidP="009054E3">
            <w:pPr>
              <w:jc w:val="center"/>
              <w:cnfStyle w:val="000000000000" w:firstRow="0" w:lastRow="0" w:firstColumn="0" w:lastColumn="0" w:oddVBand="0" w:evenVBand="0" w:oddHBand="0" w:evenHBand="0" w:firstRowFirstColumn="0" w:firstRowLastColumn="0" w:lastRowFirstColumn="0" w:lastRowLastColumn="0"/>
              <w:rPr>
                <w:b/>
                <w:bCs/>
              </w:rPr>
            </w:pPr>
          </w:p>
        </w:tc>
        <w:tc>
          <w:tcPr>
            <w:tcW w:w="286" w:type="pct"/>
            <w:tcBorders>
              <w:top w:val="single" w:sz="4" w:space="0" w:color="005EB8"/>
              <w:bottom w:val="single" w:sz="18" w:space="0" w:color="005EB8"/>
            </w:tcBorders>
          </w:tcPr>
          <w:p w14:paraId="33161A98" w14:textId="6F54CDB9" w:rsidR="004602F0" w:rsidRPr="00085610" w:rsidRDefault="004602F0" w:rsidP="009054E3">
            <w:pPr>
              <w:cnfStyle w:val="000000000000" w:firstRow="0" w:lastRow="0" w:firstColumn="0" w:lastColumn="0" w:oddVBand="0" w:evenVBand="0" w:oddHBand="0" w:evenHBand="0" w:firstRowFirstColumn="0" w:firstRowLastColumn="0" w:lastRowFirstColumn="0" w:lastRowLastColumn="0"/>
              <w:rPr>
                <w:b/>
                <w:bCs/>
              </w:rPr>
            </w:pPr>
          </w:p>
        </w:tc>
        <w:tc>
          <w:tcPr>
            <w:tcW w:w="286" w:type="pct"/>
            <w:tcBorders>
              <w:top w:val="single" w:sz="4" w:space="0" w:color="005EB8"/>
              <w:bottom w:val="single" w:sz="18" w:space="0" w:color="005EB8"/>
            </w:tcBorders>
          </w:tcPr>
          <w:p w14:paraId="720715C1" w14:textId="5A9CB323" w:rsidR="004602F0" w:rsidRPr="00085610" w:rsidRDefault="004602F0" w:rsidP="009054E3">
            <w:pPr>
              <w:cnfStyle w:val="000000000000" w:firstRow="0" w:lastRow="0" w:firstColumn="0" w:lastColumn="0" w:oddVBand="0" w:evenVBand="0" w:oddHBand="0" w:evenHBand="0" w:firstRowFirstColumn="0" w:firstRowLastColumn="0" w:lastRowFirstColumn="0" w:lastRowLastColumn="0"/>
              <w:rPr>
                <w:b/>
                <w:bCs/>
              </w:rPr>
            </w:pPr>
          </w:p>
        </w:tc>
      </w:tr>
    </w:tbl>
    <w:p w14:paraId="28627F12" w14:textId="34686A80" w:rsidR="00261BE5" w:rsidRPr="0042423D" w:rsidRDefault="00261BE5" w:rsidP="0042423D">
      <w:pPr>
        <w:pStyle w:val="BodyText"/>
      </w:pPr>
    </w:p>
    <w:p w14:paraId="49996E1F" w14:textId="39EE56B0" w:rsidR="00DF20E3" w:rsidRPr="00AE67F7" w:rsidRDefault="00B45C28" w:rsidP="00770127">
      <w:pPr>
        <w:pStyle w:val="BodyText"/>
        <w:jc w:val="both"/>
        <w:rPr>
          <w:i/>
          <w:iCs/>
          <w:color w:val="000000" w:themeColor="text1"/>
          <w:highlight w:val="lightGray"/>
        </w:rPr>
      </w:pPr>
      <w:r w:rsidRPr="00AE67F7">
        <w:rPr>
          <w:i/>
          <w:iCs/>
          <w:color w:val="000000" w:themeColor="text1"/>
          <w:highlight w:val="lightGray"/>
        </w:rPr>
        <w:t>[</w:t>
      </w:r>
      <w:r w:rsidR="00A52DE5" w:rsidRPr="00AE67F7">
        <w:rPr>
          <w:i/>
          <w:iCs/>
          <w:color w:val="000000" w:themeColor="text1"/>
          <w:highlight w:val="lightGray"/>
        </w:rPr>
        <w:t xml:space="preserve">Syndicates </w:t>
      </w:r>
      <w:r w:rsidR="00311266" w:rsidRPr="00AE67F7">
        <w:rPr>
          <w:i/>
          <w:iCs/>
          <w:color w:val="000000" w:themeColor="text1"/>
          <w:highlight w:val="lightGray"/>
        </w:rPr>
        <w:t xml:space="preserve">can use the “Other” line item in the statement of </w:t>
      </w:r>
      <w:r w:rsidR="00D41B6C" w:rsidRPr="00AE67F7">
        <w:rPr>
          <w:i/>
          <w:iCs/>
          <w:color w:val="000000" w:themeColor="text1"/>
          <w:highlight w:val="lightGray"/>
        </w:rPr>
        <w:t xml:space="preserve">comprehensive income to </w:t>
      </w:r>
      <w:r w:rsidR="00B11D54" w:rsidRPr="00AE67F7">
        <w:rPr>
          <w:i/>
          <w:iCs/>
          <w:color w:val="000000" w:themeColor="text1"/>
          <w:highlight w:val="lightGray"/>
        </w:rPr>
        <w:t>disclose any</w:t>
      </w:r>
      <w:r w:rsidR="004A6093" w:rsidRPr="00AE67F7">
        <w:rPr>
          <w:i/>
          <w:iCs/>
          <w:color w:val="000000" w:themeColor="text1"/>
          <w:highlight w:val="lightGray"/>
        </w:rPr>
        <w:t xml:space="preserve"> </w:t>
      </w:r>
      <w:r w:rsidR="00B11D54" w:rsidRPr="00AE67F7">
        <w:rPr>
          <w:i/>
          <w:iCs/>
          <w:color w:val="000000" w:themeColor="text1"/>
          <w:highlight w:val="lightGray"/>
        </w:rPr>
        <w:t>other item that they have under OCI</w:t>
      </w:r>
      <w:r w:rsidR="0080493F" w:rsidRPr="00AE67F7">
        <w:rPr>
          <w:i/>
          <w:iCs/>
          <w:color w:val="000000" w:themeColor="text1"/>
          <w:highlight w:val="lightGray"/>
        </w:rPr>
        <w:t xml:space="preserve"> that has not been provided above</w:t>
      </w:r>
      <w:r w:rsidR="00A52DE5" w:rsidRPr="00AE67F7">
        <w:rPr>
          <w:i/>
          <w:iCs/>
          <w:color w:val="000000" w:themeColor="text1"/>
          <w:highlight w:val="lightGray"/>
        </w:rPr>
        <w:t>.</w:t>
      </w:r>
      <w:r w:rsidRPr="00AE67F7">
        <w:rPr>
          <w:i/>
          <w:iCs/>
          <w:color w:val="000000" w:themeColor="text1"/>
          <w:highlight w:val="lightGray"/>
        </w:rPr>
        <w:t>]</w:t>
      </w:r>
    </w:p>
    <w:p w14:paraId="7AE24B7C" w14:textId="530DFA81" w:rsidR="006F631D" w:rsidRPr="00AE67F7" w:rsidRDefault="00F619F9" w:rsidP="00770127">
      <w:pPr>
        <w:pStyle w:val="BodyText"/>
        <w:jc w:val="both"/>
        <w:rPr>
          <w:i/>
          <w:iCs/>
          <w:color w:val="000000" w:themeColor="text1"/>
        </w:rPr>
      </w:pPr>
      <w:r w:rsidRPr="00AE67F7">
        <w:rPr>
          <w:i/>
          <w:iCs/>
          <w:color w:val="000000" w:themeColor="text1"/>
          <w:highlight w:val="lightGray"/>
        </w:rPr>
        <w:t>[</w:t>
      </w:r>
      <w:r w:rsidR="006F631D" w:rsidRPr="00AE67F7">
        <w:rPr>
          <w:i/>
          <w:iCs/>
          <w:color w:val="000000" w:themeColor="text1"/>
          <w:highlight w:val="lightGray"/>
        </w:rPr>
        <w:t xml:space="preserve">The </w:t>
      </w:r>
      <w:r w:rsidR="00F61F06" w:rsidRPr="00AE67F7">
        <w:rPr>
          <w:i/>
          <w:iCs/>
          <w:color w:val="000000" w:themeColor="text1"/>
          <w:highlight w:val="lightGray"/>
        </w:rPr>
        <w:t>S</w:t>
      </w:r>
      <w:r w:rsidR="006F631D" w:rsidRPr="00AE67F7">
        <w:rPr>
          <w:i/>
          <w:iCs/>
          <w:color w:val="000000" w:themeColor="text1"/>
          <w:highlight w:val="lightGray"/>
        </w:rPr>
        <w:t xml:space="preserve">yndicate may present a separate statement of comprehensive income, provided it includes </w:t>
      </w:r>
      <w:r w:rsidR="00987D60" w:rsidRPr="00AE67F7">
        <w:rPr>
          <w:i/>
          <w:iCs/>
          <w:color w:val="000000" w:themeColor="text1"/>
          <w:highlight w:val="lightGray"/>
        </w:rPr>
        <w:t xml:space="preserve">the line items </w:t>
      </w:r>
      <w:del w:id="65" w:author="Lim, Elaine" w:date="2024-08-05T08:37:00Z" w16du:dateUtc="2024-08-05T07:37:00Z">
        <w:r w:rsidR="00987D60" w:rsidRPr="00AE67F7">
          <w:rPr>
            <w:i/>
            <w:iCs/>
            <w:color w:val="000000" w:themeColor="text1"/>
            <w:highlight w:val="lightGray"/>
          </w:rPr>
          <w:delText>above</w:delText>
        </w:r>
      </w:del>
      <w:ins w:id="66" w:author="Lim, Elaine" w:date="2024-08-05T08:37:00Z" w16du:dateUtc="2024-08-05T07:37:00Z">
        <w:r w:rsidR="00BC2464">
          <w:rPr>
            <w:i/>
            <w:iCs/>
            <w:color w:val="000000" w:themeColor="text1"/>
            <w:highlight w:val="lightGray"/>
          </w:rPr>
          <w:t xml:space="preserve">and subtotal lines </w:t>
        </w:r>
        <w:r w:rsidR="00987D60" w:rsidRPr="00AE67F7">
          <w:rPr>
            <w:i/>
            <w:iCs/>
            <w:color w:val="000000" w:themeColor="text1"/>
            <w:highlight w:val="lightGray"/>
          </w:rPr>
          <w:t>above</w:t>
        </w:r>
        <w:r w:rsidR="004E5C1F">
          <w:rPr>
            <w:i/>
            <w:iCs/>
            <w:color w:val="000000" w:themeColor="text1"/>
            <w:highlight w:val="lightGray"/>
          </w:rPr>
          <w:t xml:space="preserve"> wh</w:t>
        </w:r>
        <w:r w:rsidR="00441694">
          <w:rPr>
            <w:i/>
            <w:iCs/>
            <w:color w:val="000000" w:themeColor="text1"/>
            <w:highlight w:val="lightGray"/>
          </w:rPr>
          <w:t>ere applicable</w:t>
        </w:r>
      </w:ins>
      <w:r w:rsidR="00987D60" w:rsidRPr="00AE67F7">
        <w:rPr>
          <w:i/>
          <w:iCs/>
          <w:color w:val="000000" w:themeColor="text1"/>
          <w:highlight w:val="lightGray"/>
        </w:rPr>
        <w:t>.</w:t>
      </w:r>
      <w:r w:rsidRPr="00AE67F7">
        <w:rPr>
          <w:i/>
          <w:iCs/>
          <w:color w:val="000000" w:themeColor="text1"/>
          <w:highlight w:val="lightGray"/>
        </w:rPr>
        <w:t>]</w:t>
      </w:r>
    </w:p>
    <w:p w14:paraId="5739319B" w14:textId="661E12ED" w:rsidR="005E1E87" w:rsidRDefault="00CA2FF3" w:rsidP="00770127">
      <w:pPr>
        <w:pStyle w:val="BodyText"/>
        <w:jc w:val="both"/>
      </w:pPr>
      <w:r w:rsidRPr="0042423D">
        <w:t>T</w:t>
      </w:r>
      <w:r w:rsidR="00A77A9C" w:rsidRPr="0042423D">
        <w:t xml:space="preserve">he </w:t>
      </w:r>
      <w:r w:rsidR="009B6A5C" w:rsidRPr="0042423D">
        <w:t>accompanying</w:t>
      </w:r>
      <w:r w:rsidR="00A77A9C" w:rsidRPr="0042423D">
        <w:t xml:space="preserve"> notes from page </w:t>
      </w:r>
      <w:r w:rsidR="00A77A9C" w:rsidRPr="005E7AC9">
        <w:rPr>
          <w:b/>
          <w:bCs/>
        </w:rPr>
        <w:t>[x]</w:t>
      </w:r>
      <w:r w:rsidR="00A77A9C" w:rsidRPr="0042423D">
        <w:t xml:space="preserve"> to </w:t>
      </w:r>
      <w:r w:rsidR="00A77A9C" w:rsidRPr="005E7AC9">
        <w:rPr>
          <w:b/>
          <w:bCs/>
        </w:rPr>
        <w:t>[xx]</w:t>
      </w:r>
      <w:r w:rsidR="00A77A9C" w:rsidRPr="0042423D">
        <w:t xml:space="preserve"> form </w:t>
      </w:r>
      <w:r w:rsidR="009B6A5C" w:rsidRPr="0042423D">
        <w:t xml:space="preserve">an integral part of these financial </w:t>
      </w:r>
      <w:r w:rsidR="00E8056A" w:rsidRPr="0042423D">
        <w:t>statements.</w:t>
      </w:r>
    </w:p>
    <w:p w14:paraId="4169E713" w14:textId="77777777" w:rsidR="005E1E87" w:rsidRDefault="005E1E87" w:rsidP="0042423D">
      <w:pPr>
        <w:pStyle w:val="BodyText"/>
        <w:sectPr w:rsidR="005E1E87">
          <w:headerReference w:type="even" r:id="rId36"/>
          <w:headerReference w:type="default" r:id="rId37"/>
          <w:footerReference w:type="even" r:id="rId38"/>
          <w:footerReference w:type="default" r:id="rId39"/>
          <w:headerReference w:type="first" r:id="rId40"/>
          <w:footerReference w:type="first" r:id="rId41"/>
          <w:pgSz w:w="11906" w:h="16838"/>
          <w:pgMar w:top="1440" w:right="1440" w:bottom="1440" w:left="1440" w:header="708" w:footer="708" w:gutter="0"/>
          <w:cols w:space="708"/>
          <w:docGrid w:linePitch="360"/>
        </w:sectPr>
      </w:pPr>
    </w:p>
    <w:p w14:paraId="57663F93" w14:textId="6A1B0ED5" w:rsidR="00D62E35" w:rsidRPr="008D3929" w:rsidRDefault="00653DFD" w:rsidP="008D3929">
      <w:pPr>
        <w:pStyle w:val="Heading1"/>
      </w:pPr>
      <w:bookmarkStart w:id="67" w:name="_Toc171114113"/>
      <w:bookmarkStart w:id="68" w:name="_Toc170930703"/>
      <w:r w:rsidRPr="008D3929">
        <w:lastRenderedPageBreak/>
        <w:t xml:space="preserve">Balance </w:t>
      </w:r>
      <w:r w:rsidR="00D45064" w:rsidRPr="008D3929">
        <w:t>sheet – Asset</w:t>
      </w:r>
      <w:r w:rsidR="003E74D7" w:rsidRPr="008D3929">
        <w:t>s</w:t>
      </w:r>
      <w:bookmarkEnd w:id="67"/>
      <w:bookmarkEnd w:id="68"/>
    </w:p>
    <w:p w14:paraId="222809DE" w14:textId="4AD08D82" w:rsidR="00D416ED" w:rsidRPr="00CB2603" w:rsidRDefault="00D416ED" w:rsidP="00CB2603">
      <w:pPr>
        <w:pStyle w:val="Heading3"/>
      </w:pPr>
      <w:bookmarkStart w:id="69" w:name="_Toc151713899"/>
      <w:r w:rsidRPr="00CB2603">
        <w:t>As at 31 December 20x2</w:t>
      </w:r>
      <w:bookmarkEnd w:id="69"/>
    </w:p>
    <w:tbl>
      <w:tblPr>
        <w:tblStyle w:val="Fintable"/>
        <w:tblW w:w="5000" w:type="pct"/>
        <w:tblLook w:val="04A0" w:firstRow="1" w:lastRow="0" w:firstColumn="1" w:lastColumn="0" w:noHBand="0" w:noVBand="1"/>
      </w:tblPr>
      <w:tblGrid>
        <w:gridCol w:w="4764"/>
        <w:gridCol w:w="851"/>
        <w:gridCol w:w="851"/>
        <w:gridCol w:w="851"/>
        <w:gridCol w:w="851"/>
        <w:gridCol w:w="848"/>
      </w:tblGrid>
      <w:tr w:rsidR="00AC25C7" w:rsidRPr="00E03D8E" w14:paraId="164963A2" w14:textId="77777777" w:rsidTr="00141456">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642" w:type="pct"/>
          </w:tcPr>
          <w:p w14:paraId="6E5B8C00" w14:textId="77777777" w:rsidR="00AC25C7" w:rsidRPr="00E03D8E" w:rsidRDefault="00AC25C7" w:rsidP="00141456">
            <w:pPr>
              <w:jc w:val="left"/>
            </w:pPr>
            <w:bookmarkStart w:id="70" w:name="_0480f8bd_6a2d_40c3_b021_e925c86b3ba0"/>
            <w:bookmarkEnd w:id="70"/>
          </w:p>
        </w:tc>
        <w:tc>
          <w:tcPr>
            <w:tcW w:w="472" w:type="pct"/>
          </w:tcPr>
          <w:p w14:paraId="4916DC0D" w14:textId="77777777" w:rsidR="00AC25C7" w:rsidRPr="00E03D8E" w:rsidRDefault="00AC25C7" w:rsidP="00141456">
            <w:pPr>
              <w:jc w:val="center"/>
              <w:cnfStyle w:val="100000000000" w:firstRow="1" w:lastRow="0" w:firstColumn="0" w:lastColumn="0" w:oddVBand="0" w:evenVBand="0" w:oddHBand="0" w:evenHBand="0" w:firstRowFirstColumn="0" w:firstRowLastColumn="0" w:lastRowFirstColumn="0" w:lastRowLastColumn="0"/>
            </w:pPr>
            <w:r w:rsidRPr="00E03D8E">
              <w:t>Note</w:t>
            </w:r>
          </w:p>
        </w:tc>
        <w:tc>
          <w:tcPr>
            <w:tcW w:w="472" w:type="pct"/>
          </w:tcPr>
          <w:p w14:paraId="0D04C8E6" w14:textId="77777777" w:rsidR="00AC25C7" w:rsidRPr="00E03D8E" w:rsidRDefault="00AC25C7" w:rsidP="00141456">
            <w:pPr>
              <w:cnfStyle w:val="100000000000" w:firstRow="1" w:lastRow="0" w:firstColumn="0" w:lastColumn="0" w:oddVBand="0" w:evenVBand="0" w:oddHBand="0" w:evenHBand="0" w:firstRowFirstColumn="0" w:firstRowLastColumn="0" w:lastRowFirstColumn="0" w:lastRowLastColumn="0"/>
            </w:pPr>
            <w:r w:rsidRPr="00E03D8E">
              <w:t>20x2</w:t>
            </w:r>
          </w:p>
          <w:p w14:paraId="0B9BE1CB" w14:textId="77777777" w:rsidR="00AC25C7" w:rsidRPr="00E03D8E" w:rsidRDefault="00AC25C7" w:rsidP="00141456">
            <w:pPr>
              <w:cnfStyle w:val="100000000000" w:firstRow="1" w:lastRow="0" w:firstColumn="0" w:lastColumn="0" w:oddVBand="0" w:evenVBand="0" w:oddHBand="0" w:evenHBand="0" w:firstRowFirstColumn="0" w:firstRowLastColumn="0" w:lastRowFirstColumn="0" w:lastRowLastColumn="0"/>
            </w:pPr>
            <w:r w:rsidRPr="00E03D8E">
              <w:t>£000</w:t>
            </w:r>
          </w:p>
        </w:tc>
        <w:tc>
          <w:tcPr>
            <w:tcW w:w="472" w:type="pct"/>
          </w:tcPr>
          <w:p w14:paraId="7631F219" w14:textId="77777777" w:rsidR="00AC25C7" w:rsidRPr="00E03D8E" w:rsidRDefault="00AC25C7" w:rsidP="00141456">
            <w:pPr>
              <w:cnfStyle w:val="100000000000" w:firstRow="1" w:lastRow="0" w:firstColumn="0" w:lastColumn="0" w:oddVBand="0" w:evenVBand="0" w:oddHBand="0" w:evenHBand="0" w:firstRowFirstColumn="0" w:firstRowLastColumn="0" w:lastRowFirstColumn="0" w:lastRowLastColumn="0"/>
            </w:pPr>
            <w:r w:rsidRPr="00E03D8E">
              <w:t>£000</w:t>
            </w:r>
          </w:p>
        </w:tc>
        <w:tc>
          <w:tcPr>
            <w:tcW w:w="472" w:type="pct"/>
            <w:shd w:val="clear" w:color="auto" w:fill="0091DA"/>
          </w:tcPr>
          <w:p w14:paraId="7521A29D" w14:textId="77777777" w:rsidR="00AC25C7" w:rsidRPr="00E03D8E" w:rsidRDefault="00AC25C7" w:rsidP="00141456">
            <w:pPr>
              <w:cnfStyle w:val="100000000000" w:firstRow="1" w:lastRow="0" w:firstColumn="0" w:lastColumn="0" w:oddVBand="0" w:evenVBand="0" w:oddHBand="0" w:evenHBand="0" w:firstRowFirstColumn="0" w:firstRowLastColumn="0" w:lastRowFirstColumn="0" w:lastRowLastColumn="0"/>
            </w:pPr>
            <w:r w:rsidRPr="00E03D8E">
              <w:t>20x1</w:t>
            </w:r>
          </w:p>
          <w:p w14:paraId="266852DA" w14:textId="77777777" w:rsidR="00AC25C7" w:rsidRPr="00E03D8E" w:rsidRDefault="00AC25C7" w:rsidP="00141456">
            <w:pPr>
              <w:cnfStyle w:val="100000000000" w:firstRow="1" w:lastRow="0" w:firstColumn="0" w:lastColumn="0" w:oddVBand="0" w:evenVBand="0" w:oddHBand="0" w:evenHBand="0" w:firstRowFirstColumn="0" w:firstRowLastColumn="0" w:lastRowFirstColumn="0" w:lastRowLastColumn="0"/>
            </w:pPr>
            <w:r w:rsidRPr="00E03D8E">
              <w:t>£000</w:t>
            </w:r>
          </w:p>
        </w:tc>
        <w:tc>
          <w:tcPr>
            <w:tcW w:w="470" w:type="pct"/>
            <w:shd w:val="clear" w:color="auto" w:fill="0091DA"/>
          </w:tcPr>
          <w:p w14:paraId="0B3F4BBE" w14:textId="77777777" w:rsidR="00AC25C7" w:rsidRPr="00E03D8E" w:rsidRDefault="00AC25C7" w:rsidP="00141456">
            <w:pPr>
              <w:cnfStyle w:val="100000000000" w:firstRow="1" w:lastRow="0" w:firstColumn="0" w:lastColumn="0" w:oddVBand="0" w:evenVBand="0" w:oddHBand="0" w:evenHBand="0" w:firstRowFirstColumn="0" w:firstRowLastColumn="0" w:lastRowFirstColumn="0" w:lastRowLastColumn="0"/>
            </w:pPr>
            <w:r w:rsidRPr="00E03D8E">
              <w:t>£000</w:t>
            </w:r>
          </w:p>
        </w:tc>
      </w:tr>
      <w:tr w:rsidR="00AC25C7" w:rsidRPr="00E03D8E" w14:paraId="4CB491FB" w14:textId="77777777" w:rsidTr="00141456">
        <w:trPr>
          <w:trHeight w:val="20"/>
        </w:trPr>
        <w:tc>
          <w:tcPr>
            <w:cnfStyle w:val="001000000000" w:firstRow="0" w:lastRow="0" w:firstColumn="1" w:lastColumn="0" w:oddVBand="0" w:evenVBand="0" w:oddHBand="0" w:evenHBand="0" w:firstRowFirstColumn="0" w:firstRowLastColumn="0" w:lastRowFirstColumn="0" w:lastRowLastColumn="0"/>
            <w:tcW w:w="2642" w:type="pct"/>
          </w:tcPr>
          <w:p w14:paraId="18800CC1" w14:textId="77777777" w:rsidR="00AC25C7" w:rsidRPr="00E03D8E" w:rsidRDefault="00AC25C7" w:rsidP="00141456">
            <w:r w:rsidRPr="00E03D8E">
              <w:t>Investments</w:t>
            </w:r>
          </w:p>
        </w:tc>
        <w:tc>
          <w:tcPr>
            <w:tcW w:w="472" w:type="pct"/>
          </w:tcPr>
          <w:p w14:paraId="037605DC" w14:textId="5A501083" w:rsidR="00AC25C7" w:rsidRPr="00E03D8E" w:rsidRDefault="00044C66" w:rsidP="00141456">
            <w:pPr>
              <w:jc w:val="center"/>
              <w:cnfStyle w:val="000000000000" w:firstRow="0" w:lastRow="0" w:firstColumn="0" w:lastColumn="0" w:oddVBand="0" w:evenVBand="0" w:oddHBand="0" w:evenHBand="0" w:firstRowFirstColumn="0" w:firstRowLastColumn="0" w:lastRowFirstColumn="0" w:lastRowLastColumn="0"/>
            </w:pPr>
            <w:del w:id="71" w:author="Lim, Elaine" w:date="2024-08-05T08:37:00Z" w16du:dateUtc="2024-08-05T07:37:00Z">
              <w:r>
                <w:delText>12</w:delText>
              </w:r>
            </w:del>
          </w:p>
        </w:tc>
        <w:tc>
          <w:tcPr>
            <w:tcW w:w="472" w:type="pct"/>
          </w:tcPr>
          <w:p w14:paraId="61CB6FCF" w14:textId="77777777" w:rsidR="00AC25C7" w:rsidRPr="00E03D8E" w:rsidRDefault="00AC25C7" w:rsidP="00141456">
            <w:pPr>
              <w:cnfStyle w:val="000000000000" w:firstRow="0" w:lastRow="0" w:firstColumn="0" w:lastColumn="0" w:oddVBand="0" w:evenVBand="0" w:oddHBand="0" w:evenHBand="0" w:firstRowFirstColumn="0" w:firstRowLastColumn="0" w:lastRowFirstColumn="0" w:lastRowLastColumn="0"/>
            </w:pPr>
          </w:p>
        </w:tc>
        <w:tc>
          <w:tcPr>
            <w:tcW w:w="472" w:type="pct"/>
          </w:tcPr>
          <w:p w14:paraId="548D3C74" w14:textId="77777777" w:rsidR="00AC25C7" w:rsidRPr="00E03D8E" w:rsidRDefault="00AC25C7" w:rsidP="00141456">
            <w:pPr>
              <w:cnfStyle w:val="000000000000" w:firstRow="0" w:lastRow="0" w:firstColumn="0" w:lastColumn="0" w:oddVBand="0" w:evenVBand="0" w:oddHBand="0" w:evenHBand="0" w:firstRowFirstColumn="0" w:firstRowLastColumn="0" w:lastRowFirstColumn="0" w:lastRowLastColumn="0"/>
            </w:pPr>
          </w:p>
        </w:tc>
        <w:tc>
          <w:tcPr>
            <w:tcW w:w="472" w:type="pct"/>
          </w:tcPr>
          <w:p w14:paraId="49550954" w14:textId="77777777" w:rsidR="00AC25C7" w:rsidRPr="00E03D8E" w:rsidRDefault="00AC25C7" w:rsidP="00141456">
            <w:pPr>
              <w:cnfStyle w:val="000000000000" w:firstRow="0" w:lastRow="0" w:firstColumn="0" w:lastColumn="0" w:oddVBand="0" w:evenVBand="0" w:oddHBand="0" w:evenHBand="0" w:firstRowFirstColumn="0" w:firstRowLastColumn="0" w:lastRowFirstColumn="0" w:lastRowLastColumn="0"/>
            </w:pPr>
          </w:p>
        </w:tc>
        <w:tc>
          <w:tcPr>
            <w:tcW w:w="470" w:type="pct"/>
          </w:tcPr>
          <w:p w14:paraId="5E53B787" w14:textId="77777777" w:rsidR="00AC25C7" w:rsidRPr="00E03D8E" w:rsidRDefault="00AC25C7" w:rsidP="00141456">
            <w:pPr>
              <w:cnfStyle w:val="000000000000" w:firstRow="0" w:lastRow="0" w:firstColumn="0" w:lastColumn="0" w:oddVBand="0" w:evenVBand="0" w:oddHBand="0" w:evenHBand="0" w:firstRowFirstColumn="0" w:firstRowLastColumn="0" w:lastRowFirstColumn="0" w:lastRowLastColumn="0"/>
            </w:pPr>
          </w:p>
        </w:tc>
      </w:tr>
      <w:tr w:rsidR="00AC25C7" w:rsidRPr="00E03D8E" w14:paraId="24240CAF" w14:textId="77777777" w:rsidTr="00141456">
        <w:trPr>
          <w:trHeight w:val="20"/>
        </w:trPr>
        <w:tc>
          <w:tcPr>
            <w:cnfStyle w:val="001000000000" w:firstRow="0" w:lastRow="0" w:firstColumn="1" w:lastColumn="0" w:oddVBand="0" w:evenVBand="0" w:oddHBand="0" w:evenHBand="0" w:firstRowFirstColumn="0" w:firstRowLastColumn="0" w:lastRowFirstColumn="0" w:lastRowLastColumn="0"/>
            <w:tcW w:w="2642" w:type="pct"/>
          </w:tcPr>
          <w:p w14:paraId="46511F27" w14:textId="77777777" w:rsidR="00AC25C7" w:rsidRPr="00E03D8E" w:rsidRDefault="00AC25C7" w:rsidP="00141456">
            <w:pPr>
              <w:ind w:left="170"/>
            </w:pPr>
            <w:r w:rsidRPr="00E03D8E">
              <w:t>Other Financial investments</w:t>
            </w:r>
          </w:p>
        </w:tc>
        <w:tc>
          <w:tcPr>
            <w:tcW w:w="472" w:type="pct"/>
          </w:tcPr>
          <w:p w14:paraId="3124F442" w14:textId="77777777" w:rsidR="00AC25C7" w:rsidRPr="00E03D8E" w:rsidRDefault="00AC25C7" w:rsidP="00141456">
            <w:pPr>
              <w:jc w:val="center"/>
              <w:cnfStyle w:val="000000000000" w:firstRow="0" w:lastRow="0" w:firstColumn="0" w:lastColumn="0" w:oddVBand="0" w:evenVBand="0" w:oddHBand="0" w:evenHBand="0" w:firstRowFirstColumn="0" w:firstRowLastColumn="0" w:lastRowFirstColumn="0" w:lastRowLastColumn="0"/>
            </w:pPr>
            <w:ins w:id="72" w:author="Lim, Elaine" w:date="2024-08-05T08:37:00Z" w16du:dateUtc="2024-08-05T07:37:00Z">
              <w:r>
                <w:t>12</w:t>
              </w:r>
            </w:ins>
          </w:p>
        </w:tc>
        <w:tc>
          <w:tcPr>
            <w:tcW w:w="472" w:type="pct"/>
          </w:tcPr>
          <w:p w14:paraId="71BB60B0" w14:textId="77777777" w:rsidR="00AC25C7" w:rsidRPr="00E03D8E" w:rsidRDefault="00AC25C7" w:rsidP="00141456">
            <w:pPr>
              <w:cnfStyle w:val="000000000000" w:firstRow="0" w:lastRow="0" w:firstColumn="0" w:lastColumn="0" w:oddVBand="0" w:evenVBand="0" w:oddHBand="0" w:evenHBand="0" w:firstRowFirstColumn="0" w:firstRowLastColumn="0" w:lastRowFirstColumn="0" w:lastRowLastColumn="0"/>
            </w:pPr>
          </w:p>
        </w:tc>
        <w:tc>
          <w:tcPr>
            <w:tcW w:w="472" w:type="pct"/>
          </w:tcPr>
          <w:p w14:paraId="3C79428A" w14:textId="77777777" w:rsidR="00AC25C7" w:rsidRPr="00E03D8E" w:rsidRDefault="00AC25C7" w:rsidP="00141456">
            <w:pPr>
              <w:cnfStyle w:val="000000000000" w:firstRow="0" w:lastRow="0" w:firstColumn="0" w:lastColumn="0" w:oddVBand="0" w:evenVBand="0" w:oddHBand="0" w:evenHBand="0" w:firstRowFirstColumn="0" w:firstRowLastColumn="0" w:lastRowFirstColumn="0" w:lastRowLastColumn="0"/>
            </w:pPr>
          </w:p>
        </w:tc>
        <w:tc>
          <w:tcPr>
            <w:tcW w:w="472" w:type="pct"/>
          </w:tcPr>
          <w:p w14:paraId="12FA72B1" w14:textId="77777777" w:rsidR="00AC25C7" w:rsidRPr="00E03D8E" w:rsidRDefault="00AC25C7" w:rsidP="00141456">
            <w:pPr>
              <w:cnfStyle w:val="000000000000" w:firstRow="0" w:lastRow="0" w:firstColumn="0" w:lastColumn="0" w:oddVBand="0" w:evenVBand="0" w:oddHBand="0" w:evenHBand="0" w:firstRowFirstColumn="0" w:firstRowLastColumn="0" w:lastRowFirstColumn="0" w:lastRowLastColumn="0"/>
            </w:pPr>
          </w:p>
        </w:tc>
        <w:tc>
          <w:tcPr>
            <w:tcW w:w="470" w:type="pct"/>
          </w:tcPr>
          <w:p w14:paraId="2D0E9983" w14:textId="77777777" w:rsidR="00AC25C7" w:rsidRPr="00E03D8E" w:rsidRDefault="00AC25C7" w:rsidP="00141456">
            <w:pPr>
              <w:cnfStyle w:val="000000000000" w:firstRow="0" w:lastRow="0" w:firstColumn="0" w:lastColumn="0" w:oddVBand="0" w:evenVBand="0" w:oddHBand="0" w:evenHBand="0" w:firstRowFirstColumn="0" w:firstRowLastColumn="0" w:lastRowFirstColumn="0" w:lastRowLastColumn="0"/>
            </w:pPr>
          </w:p>
        </w:tc>
      </w:tr>
      <w:tr w:rsidR="00AC25C7" w:rsidRPr="00E03D8E" w14:paraId="1DE7B247" w14:textId="77777777" w:rsidTr="00141456">
        <w:trPr>
          <w:trHeight w:val="20"/>
        </w:trPr>
        <w:tc>
          <w:tcPr>
            <w:cnfStyle w:val="001000000000" w:firstRow="0" w:lastRow="0" w:firstColumn="1" w:lastColumn="0" w:oddVBand="0" w:evenVBand="0" w:oddHBand="0" w:evenHBand="0" w:firstRowFirstColumn="0" w:firstRowLastColumn="0" w:lastRowFirstColumn="0" w:lastRowLastColumn="0"/>
            <w:tcW w:w="2642" w:type="pct"/>
          </w:tcPr>
          <w:p w14:paraId="1607641A" w14:textId="77777777" w:rsidR="00AC25C7" w:rsidRPr="00E03D8E" w:rsidRDefault="00AC25C7" w:rsidP="00141456">
            <w:pPr>
              <w:ind w:left="170"/>
            </w:pPr>
            <w:r w:rsidRPr="00E03D8E">
              <w:t>Deposits with ceding undertakings</w:t>
            </w:r>
          </w:p>
        </w:tc>
        <w:tc>
          <w:tcPr>
            <w:tcW w:w="472" w:type="pct"/>
          </w:tcPr>
          <w:p w14:paraId="3497FAB5" w14:textId="77777777" w:rsidR="00AC25C7" w:rsidRPr="00E03D8E" w:rsidRDefault="00AC25C7" w:rsidP="00141456">
            <w:pPr>
              <w:jc w:val="center"/>
              <w:cnfStyle w:val="000000000000" w:firstRow="0" w:lastRow="0" w:firstColumn="0" w:lastColumn="0" w:oddVBand="0" w:evenVBand="0" w:oddHBand="0" w:evenHBand="0" w:firstRowFirstColumn="0" w:firstRowLastColumn="0" w:lastRowFirstColumn="0" w:lastRowLastColumn="0"/>
            </w:pPr>
          </w:p>
        </w:tc>
        <w:tc>
          <w:tcPr>
            <w:tcW w:w="472" w:type="pct"/>
          </w:tcPr>
          <w:p w14:paraId="4579D39C" w14:textId="77777777" w:rsidR="00AC25C7" w:rsidRPr="00E03D8E" w:rsidRDefault="00AC25C7" w:rsidP="00141456">
            <w:pPr>
              <w:cnfStyle w:val="000000000000" w:firstRow="0" w:lastRow="0" w:firstColumn="0" w:lastColumn="0" w:oddVBand="0" w:evenVBand="0" w:oddHBand="0" w:evenHBand="0" w:firstRowFirstColumn="0" w:firstRowLastColumn="0" w:lastRowFirstColumn="0" w:lastRowLastColumn="0"/>
            </w:pPr>
          </w:p>
        </w:tc>
        <w:tc>
          <w:tcPr>
            <w:tcW w:w="472" w:type="pct"/>
          </w:tcPr>
          <w:p w14:paraId="6DB7EA0D" w14:textId="77777777" w:rsidR="00AC25C7" w:rsidRPr="00E03D8E" w:rsidRDefault="00AC25C7" w:rsidP="00141456">
            <w:pPr>
              <w:cnfStyle w:val="000000000000" w:firstRow="0" w:lastRow="0" w:firstColumn="0" w:lastColumn="0" w:oddVBand="0" w:evenVBand="0" w:oddHBand="0" w:evenHBand="0" w:firstRowFirstColumn="0" w:firstRowLastColumn="0" w:lastRowFirstColumn="0" w:lastRowLastColumn="0"/>
            </w:pPr>
          </w:p>
        </w:tc>
        <w:tc>
          <w:tcPr>
            <w:tcW w:w="472" w:type="pct"/>
          </w:tcPr>
          <w:p w14:paraId="439AE185" w14:textId="77777777" w:rsidR="00AC25C7" w:rsidRPr="00E03D8E" w:rsidRDefault="00AC25C7" w:rsidP="00141456">
            <w:pPr>
              <w:cnfStyle w:val="000000000000" w:firstRow="0" w:lastRow="0" w:firstColumn="0" w:lastColumn="0" w:oddVBand="0" w:evenVBand="0" w:oddHBand="0" w:evenHBand="0" w:firstRowFirstColumn="0" w:firstRowLastColumn="0" w:lastRowFirstColumn="0" w:lastRowLastColumn="0"/>
            </w:pPr>
          </w:p>
        </w:tc>
        <w:tc>
          <w:tcPr>
            <w:tcW w:w="470" w:type="pct"/>
          </w:tcPr>
          <w:p w14:paraId="27CA7B44" w14:textId="77777777" w:rsidR="00AC25C7" w:rsidRPr="00E03D8E" w:rsidRDefault="00AC25C7" w:rsidP="00141456">
            <w:pPr>
              <w:cnfStyle w:val="000000000000" w:firstRow="0" w:lastRow="0" w:firstColumn="0" w:lastColumn="0" w:oddVBand="0" w:evenVBand="0" w:oddHBand="0" w:evenHBand="0" w:firstRowFirstColumn="0" w:firstRowLastColumn="0" w:lastRowFirstColumn="0" w:lastRowLastColumn="0"/>
            </w:pPr>
          </w:p>
        </w:tc>
      </w:tr>
      <w:tr w:rsidR="00AC25C7" w:rsidRPr="00E03D8E" w14:paraId="67C3C544" w14:textId="77777777" w:rsidTr="00141456">
        <w:trPr>
          <w:trHeight w:val="20"/>
        </w:trPr>
        <w:tc>
          <w:tcPr>
            <w:cnfStyle w:val="001000000000" w:firstRow="0" w:lastRow="0" w:firstColumn="1" w:lastColumn="0" w:oddVBand="0" w:evenVBand="0" w:oddHBand="0" w:evenHBand="0" w:firstRowFirstColumn="0" w:firstRowLastColumn="0" w:lastRowFirstColumn="0" w:lastRowLastColumn="0"/>
            <w:tcW w:w="2642" w:type="pct"/>
            <w:tcBorders>
              <w:bottom w:val="single" w:sz="4" w:space="0" w:color="005EB8"/>
            </w:tcBorders>
          </w:tcPr>
          <w:p w14:paraId="5CAF07B6" w14:textId="77777777" w:rsidR="00AC25C7" w:rsidRPr="00E03D8E" w:rsidRDefault="00AC25C7" w:rsidP="00141456">
            <w:pPr>
              <w:ind w:left="170"/>
            </w:pPr>
            <w:r w:rsidRPr="006429B1">
              <w:t>Other</w:t>
            </w:r>
          </w:p>
        </w:tc>
        <w:tc>
          <w:tcPr>
            <w:tcW w:w="472" w:type="pct"/>
            <w:tcBorders>
              <w:bottom w:val="single" w:sz="4" w:space="0" w:color="005EB8"/>
            </w:tcBorders>
          </w:tcPr>
          <w:p w14:paraId="41C7BA9E" w14:textId="77777777" w:rsidR="00AC25C7" w:rsidRPr="00E03D8E" w:rsidRDefault="00AC25C7" w:rsidP="00141456">
            <w:pPr>
              <w:jc w:val="center"/>
              <w:cnfStyle w:val="000000000000" w:firstRow="0" w:lastRow="0" w:firstColumn="0" w:lastColumn="0" w:oddVBand="0" w:evenVBand="0" w:oddHBand="0" w:evenHBand="0" w:firstRowFirstColumn="0" w:firstRowLastColumn="0" w:lastRowFirstColumn="0" w:lastRowLastColumn="0"/>
            </w:pPr>
          </w:p>
        </w:tc>
        <w:tc>
          <w:tcPr>
            <w:tcW w:w="472" w:type="pct"/>
            <w:tcBorders>
              <w:bottom w:val="single" w:sz="4" w:space="0" w:color="005EB8"/>
            </w:tcBorders>
          </w:tcPr>
          <w:p w14:paraId="264F0FA6" w14:textId="77777777" w:rsidR="00AC25C7" w:rsidRPr="00E03D8E" w:rsidRDefault="00AC25C7" w:rsidP="00141456">
            <w:pPr>
              <w:cnfStyle w:val="000000000000" w:firstRow="0" w:lastRow="0" w:firstColumn="0" w:lastColumn="0" w:oddVBand="0" w:evenVBand="0" w:oddHBand="0" w:evenHBand="0" w:firstRowFirstColumn="0" w:firstRowLastColumn="0" w:lastRowFirstColumn="0" w:lastRowLastColumn="0"/>
            </w:pPr>
          </w:p>
        </w:tc>
        <w:tc>
          <w:tcPr>
            <w:tcW w:w="472" w:type="pct"/>
            <w:tcBorders>
              <w:bottom w:val="single" w:sz="4" w:space="0" w:color="005EB8"/>
            </w:tcBorders>
          </w:tcPr>
          <w:p w14:paraId="42181B63" w14:textId="77777777" w:rsidR="00AC25C7" w:rsidRPr="00E03D8E" w:rsidRDefault="00AC25C7" w:rsidP="00141456">
            <w:pPr>
              <w:cnfStyle w:val="000000000000" w:firstRow="0" w:lastRow="0" w:firstColumn="0" w:lastColumn="0" w:oddVBand="0" w:evenVBand="0" w:oddHBand="0" w:evenHBand="0" w:firstRowFirstColumn="0" w:firstRowLastColumn="0" w:lastRowFirstColumn="0" w:lastRowLastColumn="0"/>
            </w:pPr>
          </w:p>
        </w:tc>
        <w:tc>
          <w:tcPr>
            <w:tcW w:w="472" w:type="pct"/>
            <w:tcBorders>
              <w:bottom w:val="single" w:sz="4" w:space="0" w:color="005EB8"/>
            </w:tcBorders>
          </w:tcPr>
          <w:p w14:paraId="31DF74C4" w14:textId="77777777" w:rsidR="00AC25C7" w:rsidRPr="00E03D8E" w:rsidRDefault="00AC25C7" w:rsidP="00141456">
            <w:pPr>
              <w:cnfStyle w:val="000000000000" w:firstRow="0" w:lastRow="0" w:firstColumn="0" w:lastColumn="0" w:oddVBand="0" w:evenVBand="0" w:oddHBand="0" w:evenHBand="0" w:firstRowFirstColumn="0" w:firstRowLastColumn="0" w:lastRowFirstColumn="0" w:lastRowLastColumn="0"/>
            </w:pPr>
          </w:p>
        </w:tc>
        <w:tc>
          <w:tcPr>
            <w:tcW w:w="470" w:type="pct"/>
            <w:tcBorders>
              <w:bottom w:val="single" w:sz="4" w:space="0" w:color="005EB8"/>
            </w:tcBorders>
          </w:tcPr>
          <w:p w14:paraId="648F47D6" w14:textId="77777777" w:rsidR="00AC25C7" w:rsidRPr="00E03D8E" w:rsidRDefault="00AC25C7" w:rsidP="00141456">
            <w:pPr>
              <w:cnfStyle w:val="000000000000" w:firstRow="0" w:lastRow="0" w:firstColumn="0" w:lastColumn="0" w:oddVBand="0" w:evenVBand="0" w:oddHBand="0" w:evenHBand="0" w:firstRowFirstColumn="0" w:firstRowLastColumn="0" w:lastRowFirstColumn="0" w:lastRowLastColumn="0"/>
            </w:pPr>
          </w:p>
        </w:tc>
      </w:tr>
      <w:tr w:rsidR="00AC25C7" w:rsidRPr="00D34CE6" w14:paraId="61D6878E" w14:textId="77777777" w:rsidTr="00141456">
        <w:trPr>
          <w:trHeight w:val="20"/>
        </w:trPr>
        <w:tc>
          <w:tcPr>
            <w:cnfStyle w:val="001000000000" w:firstRow="0" w:lastRow="0" w:firstColumn="1" w:lastColumn="0" w:oddVBand="0" w:evenVBand="0" w:oddHBand="0" w:evenHBand="0" w:firstRowFirstColumn="0" w:firstRowLastColumn="0" w:lastRowFirstColumn="0" w:lastRowLastColumn="0"/>
            <w:tcW w:w="2642" w:type="pct"/>
            <w:tcBorders>
              <w:top w:val="single" w:sz="4" w:space="0" w:color="005EB8"/>
              <w:bottom w:val="single" w:sz="4" w:space="0" w:color="005EB8"/>
            </w:tcBorders>
          </w:tcPr>
          <w:p w14:paraId="5C73AA74" w14:textId="77777777" w:rsidR="00AC25C7" w:rsidRPr="00D34CE6" w:rsidRDefault="00AC25C7" w:rsidP="00141456">
            <w:pPr>
              <w:ind w:left="170"/>
              <w:rPr>
                <w:b/>
                <w:bCs/>
              </w:rPr>
            </w:pPr>
          </w:p>
        </w:tc>
        <w:tc>
          <w:tcPr>
            <w:tcW w:w="472" w:type="pct"/>
            <w:tcBorders>
              <w:top w:val="single" w:sz="4" w:space="0" w:color="005EB8"/>
              <w:bottom w:val="single" w:sz="4" w:space="0" w:color="005EB8"/>
            </w:tcBorders>
          </w:tcPr>
          <w:p w14:paraId="5C5EFB6E" w14:textId="77777777" w:rsidR="00AC25C7" w:rsidRPr="00D34CE6" w:rsidRDefault="00AC25C7" w:rsidP="00141456">
            <w:pPr>
              <w:jc w:val="center"/>
              <w:cnfStyle w:val="000000000000" w:firstRow="0" w:lastRow="0" w:firstColumn="0" w:lastColumn="0" w:oddVBand="0" w:evenVBand="0" w:oddHBand="0" w:evenHBand="0" w:firstRowFirstColumn="0" w:firstRowLastColumn="0" w:lastRowFirstColumn="0" w:lastRowLastColumn="0"/>
              <w:rPr>
                <w:b/>
                <w:bCs/>
              </w:rPr>
            </w:pPr>
          </w:p>
        </w:tc>
        <w:tc>
          <w:tcPr>
            <w:tcW w:w="472" w:type="pct"/>
            <w:tcBorders>
              <w:top w:val="single" w:sz="4" w:space="0" w:color="005EB8"/>
              <w:bottom w:val="single" w:sz="4" w:space="0" w:color="005EB8"/>
            </w:tcBorders>
          </w:tcPr>
          <w:p w14:paraId="42E09C41" w14:textId="77777777" w:rsidR="00AC25C7" w:rsidRPr="00D34CE6" w:rsidRDefault="00AC25C7" w:rsidP="00141456">
            <w:pPr>
              <w:cnfStyle w:val="000000000000" w:firstRow="0" w:lastRow="0" w:firstColumn="0" w:lastColumn="0" w:oddVBand="0" w:evenVBand="0" w:oddHBand="0" w:evenHBand="0" w:firstRowFirstColumn="0" w:firstRowLastColumn="0" w:lastRowFirstColumn="0" w:lastRowLastColumn="0"/>
              <w:rPr>
                <w:b/>
                <w:bCs/>
              </w:rPr>
            </w:pPr>
          </w:p>
        </w:tc>
        <w:tc>
          <w:tcPr>
            <w:tcW w:w="472" w:type="pct"/>
            <w:tcBorders>
              <w:top w:val="single" w:sz="4" w:space="0" w:color="005EB8"/>
              <w:bottom w:val="single" w:sz="4" w:space="0" w:color="005EB8"/>
            </w:tcBorders>
          </w:tcPr>
          <w:p w14:paraId="3DD735AA" w14:textId="77777777" w:rsidR="00AC25C7" w:rsidRPr="00D34CE6" w:rsidRDefault="00AC25C7" w:rsidP="00141456">
            <w:pPr>
              <w:cnfStyle w:val="000000000000" w:firstRow="0" w:lastRow="0" w:firstColumn="0" w:lastColumn="0" w:oddVBand="0" w:evenVBand="0" w:oddHBand="0" w:evenHBand="0" w:firstRowFirstColumn="0" w:firstRowLastColumn="0" w:lastRowFirstColumn="0" w:lastRowLastColumn="0"/>
              <w:rPr>
                <w:b/>
                <w:bCs/>
              </w:rPr>
            </w:pPr>
          </w:p>
        </w:tc>
        <w:tc>
          <w:tcPr>
            <w:tcW w:w="472" w:type="pct"/>
            <w:tcBorders>
              <w:top w:val="single" w:sz="4" w:space="0" w:color="005EB8"/>
              <w:bottom w:val="single" w:sz="4" w:space="0" w:color="005EB8"/>
            </w:tcBorders>
          </w:tcPr>
          <w:p w14:paraId="0432A29D" w14:textId="77777777" w:rsidR="00AC25C7" w:rsidRPr="00D34CE6" w:rsidRDefault="00AC25C7" w:rsidP="00141456">
            <w:pPr>
              <w:cnfStyle w:val="000000000000" w:firstRow="0" w:lastRow="0" w:firstColumn="0" w:lastColumn="0" w:oddVBand="0" w:evenVBand="0" w:oddHBand="0" w:evenHBand="0" w:firstRowFirstColumn="0" w:firstRowLastColumn="0" w:lastRowFirstColumn="0" w:lastRowLastColumn="0"/>
              <w:rPr>
                <w:b/>
                <w:bCs/>
              </w:rPr>
            </w:pPr>
          </w:p>
        </w:tc>
        <w:tc>
          <w:tcPr>
            <w:tcW w:w="470" w:type="pct"/>
            <w:tcBorders>
              <w:top w:val="single" w:sz="4" w:space="0" w:color="005EB8"/>
              <w:bottom w:val="single" w:sz="4" w:space="0" w:color="005EB8"/>
            </w:tcBorders>
          </w:tcPr>
          <w:p w14:paraId="25950B12" w14:textId="77777777" w:rsidR="00AC25C7" w:rsidRPr="00D34CE6" w:rsidRDefault="00AC25C7" w:rsidP="00141456">
            <w:pPr>
              <w:cnfStyle w:val="000000000000" w:firstRow="0" w:lastRow="0" w:firstColumn="0" w:lastColumn="0" w:oddVBand="0" w:evenVBand="0" w:oddHBand="0" w:evenHBand="0" w:firstRowFirstColumn="0" w:firstRowLastColumn="0" w:lastRowFirstColumn="0" w:lastRowLastColumn="0"/>
              <w:rPr>
                <w:b/>
                <w:bCs/>
              </w:rPr>
            </w:pPr>
          </w:p>
        </w:tc>
      </w:tr>
      <w:tr w:rsidR="00AC25C7" w:rsidRPr="00E03D8E" w14:paraId="6B7B1739" w14:textId="77777777" w:rsidTr="00141456">
        <w:trPr>
          <w:trHeight w:val="20"/>
        </w:trPr>
        <w:tc>
          <w:tcPr>
            <w:cnfStyle w:val="001000000000" w:firstRow="0" w:lastRow="0" w:firstColumn="1" w:lastColumn="0" w:oddVBand="0" w:evenVBand="0" w:oddHBand="0" w:evenHBand="0" w:firstRowFirstColumn="0" w:firstRowLastColumn="0" w:lastRowFirstColumn="0" w:lastRowLastColumn="0"/>
            <w:tcW w:w="2642" w:type="pct"/>
            <w:tcBorders>
              <w:top w:val="single" w:sz="4" w:space="0" w:color="005EB8"/>
              <w:bottom w:val="nil"/>
            </w:tcBorders>
          </w:tcPr>
          <w:p w14:paraId="7E1B4081" w14:textId="77777777" w:rsidR="00AC25C7" w:rsidRPr="00E03D8E" w:rsidRDefault="00AC25C7" w:rsidP="00141456">
            <w:r w:rsidRPr="00E03D8E">
              <w:t>Reinsurers’ share of technical provisions</w:t>
            </w:r>
          </w:p>
        </w:tc>
        <w:tc>
          <w:tcPr>
            <w:tcW w:w="472" w:type="pct"/>
            <w:tcBorders>
              <w:top w:val="single" w:sz="4" w:space="0" w:color="005EB8"/>
              <w:bottom w:val="nil"/>
            </w:tcBorders>
          </w:tcPr>
          <w:p w14:paraId="7686809B" w14:textId="77777777" w:rsidR="00AC25C7" w:rsidRPr="00E03D8E" w:rsidRDefault="00AC25C7" w:rsidP="00141456">
            <w:pPr>
              <w:jc w:val="center"/>
              <w:cnfStyle w:val="000000000000" w:firstRow="0" w:lastRow="0" w:firstColumn="0" w:lastColumn="0" w:oddVBand="0" w:evenVBand="0" w:oddHBand="0" w:evenHBand="0" w:firstRowFirstColumn="0" w:firstRowLastColumn="0" w:lastRowFirstColumn="0" w:lastRowLastColumn="0"/>
            </w:pPr>
            <w:r>
              <w:t>20</w:t>
            </w:r>
          </w:p>
        </w:tc>
        <w:tc>
          <w:tcPr>
            <w:tcW w:w="472" w:type="pct"/>
            <w:tcBorders>
              <w:top w:val="single" w:sz="4" w:space="0" w:color="005EB8"/>
              <w:bottom w:val="nil"/>
            </w:tcBorders>
          </w:tcPr>
          <w:p w14:paraId="2100C24E" w14:textId="77777777" w:rsidR="00AC25C7" w:rsidRPr="00E03D8E" w:rsidRDefault="00AC25C7" w:rsidP="00141456">
            <w:pPr>
              <w:cnfStyle w:val="000000000000" w:firstRow="0" w:lastRow="0" w:firstColumn="0" w:lastColumn="0" w:oddVBand="0" w:evenVBand="0" w:oddHBand="0" w:evenHBand="0" w:firstRowFirstColumn="0" w:firstRowLastColumn="0" w:lastRowFirstColumn="0" w:lastRowLastColumn="0"/>
            </w:pPr>
          </w:p>
        </w:tc>
        <w:tc>
          <w:tcPr>
            <w:tcW w:w="472" w:type="pct"/>
            <w:tcBorders>
              <w:top w:val="single" w:sz="4" w:space="0" w:color="005EB8"/>
              <w:bottom w:val="nil"/>
            </w:tcBorders>
          </w:tcPr>
          <w:p w14:paraId="352AF7E3" w14:textId="77777777" w:rsidR="00AC25C7" w:rsidRPr="00E03D8E" w:rsidRDefault="00AC25C7" w:rsidP="00141456">
            <w:pPr>
              <w:cnfStyle w:val="000000000000" w:firstRow="0" w:lastRow="0" w:firstColumn="0" w:lastColumn="0" w:oddVBand="0" w:evenVBand="0" w:oddHBand="0" w:evenHBand="0" w:firstRowFirstColumn="0" w:firstRowLastColumn="0" w:lastRowFirstColumn="0" w:lastRowLastColumn="0"/>
            </w:pPr>
          </w:p>
        </w:tc>
        <w:tc>
          <w:tcPr>
            <w:tcW w:w="472" w:type="pct"/>
            <w:tcBorders>
              <w:top w:val="single" w:sz="4" w:space="0" w:color="005EB8"/>
              <w:bottom w:val="nil"/>
            </w:tcBorders>
          </w:tcPr>
          <w:p w14:paraId="4C74993A" w14:textId="77777777" w:rsidR="00AC25C7" w:rsidRPr="00E03D8E" w:rsidRDefault="00AC25C7" w:rsidP="00141456">
            <w:pPr>
              <w:cnfStyle w:val="000000000000" w:firstRow="0" w:lastRow="0" w:firstColumn="0" w:lastColumn="0" w:oddVBand="0" w:evenVBand="0" w:oddHBand="0" w:evenHBand="0" w:firstRowFirstColumn="0" w:firstRowLastColumn="0" w:lastRowFirstColumn="0" w:lastRowLastColumn="0"/>
            </w:pPr>
          </w:p>
        </w:tc>
        <w:tc>
          <w:tcPr>
            <w:tcW w:w="470" w:type="pct"/>
            <w:tcBorders>
              <w:top w:val="single" w:sz="4" w:space="0" w:color="005EB8"/>
              <w:bottom w:val="nil"/>
            </w:tcBorders>
          </w:tcPr>
          <w:p w14:paraId="30273723" w14:textId="77777777" w:rsidR="00AC25C7" w:rsidRPr="00E03D8E" w:rsidRDefault="00AC25C7" w:rsidP="00141456">
            <w:pPr>
              <w:cnfStyle w:val="000000000000" w:firstRow="0" w:lastRow="0" w:firstColumn="0" w:lastColumn="0" w:oddVBand="0" w:evenVBand="0" w:oddHBand="0" w:evenHBand="0" w:firstRowFirstColumn="0" w:firstRowLastColumn="0" w:lastRowFirstColumn="0" w:lastRowLastColumn="0"/>
            </w:pPr>
          </w:p>
        </w:tc>
      </w:tr>
      <w:tr w:rsidR="00AC25C7" w:rsidRPr="00E03D8E" w14:paraId="34A5A158" w14:textId="77777777" w:rsidTr="00141456">
        <w:trPr>
          <w:trHeight w:val="20"/>
        </w:trPr>
        <w:tc>
          <w:tcPr>
            <w:cnfStyle w:val="001000000000" w:firstRow="0" w:lastRow="0" w:firstColumn="1" w:lastColumn="0" w:oddVBand="0" w:evenVBand="0" w:oddHBand="0" w:evenHBand="0" w:firstRowFirstColumn="0" w:firstRowLastColumn="0" w:lastRowFirstColumn="0" w:lastRowLastColumn="0"/>
            <w:tcW w:w="2642" w:type="pct"/>
            <w:tcBorders>
              <w:top w:val="nil"/>
            </w:tcBorders>
          </w:tcPr>
          <w:p w14:paraId="6C36D9EB" w14:textId="77777777" w:rsidR="00AC25C7" w:rsidRPr="00E03D8E" w:rsidRDefault="00AC25C7" w:rsidP="00141456">
            <w:pPr>
              <w:ind w:left="170"/>
            </w:pPr>
            <w:r w:rsidRPr="00E03D8E">
              <w:t>Provision for unearned premiums</w:t>
            </w:r>
          </w:p>
        </w:tc>
        <w:tc>
          <w:tcPr>
            <w:tcW w:w="472" w:type="pct"/>
            <w:tcBorders>
              <w:top w:val="nil"/>
            </w:tcBorders>
          </w:tcPr>
          <w:p w14:paraId="0F530216" w14:textId="77777777" w:rsidR="00AC25C7" w:rsidRPr="00E03D8E" w:rsidRDefault="00AC25C7" w:rsidP="00141456">
            <w:pPr>
              <w:jc w:val="center"/>
              <w:cnfStyle w:val="000000000000" w:firstRow="0" w:lastRow="0" w:firstColumn="0" w:lastColumn="0" w:oddVBand="0" w:evenVBand="0" w:oddHBand="0" w:evenHBand="0" w:firstRowFirstColumn="0" w:firstRowLastColumn="0" w:lastRowFirstColumn="0" w:lastRowLastColumn="0"/>
            </w:pPr>
          </w:p>
        </w:tc>
        <w:tc>
          <w:tcPr>
            <w:tcW w:w="472" w:type="pct"/>
            <w:tcBorders>
              <w:top w:val="nil"/>
            </w:tcBorders>
          </w:tcPr>
          <w:p w14:paraId="7E83C740" w14:textId="77777777" w:rsidR="00AC25C7" w:rsidRPr="00E03D8E" w:rsidRDefault="00AC25C7" w:rsidP="00141456">
            <w:pPr>
              <w:cnfStyle w:val="000000000000" w:firstRow="0" w:lastRow="0" w:firstColumn="0" w:lastColumn="0" w:oddVBand="0" w:evenVBand="0" w:oddHBand="0" w:evenHBand="0" w:firstRowFirstColumn="0" w:firstRowLastColumn="0" w:lastRowFirstColumn="0" w:lastRowLastColumn="0"/>
            </w:pPr>
          </w:p>
        </w:tc>
        <w:tc>
          <w:tcPr>
            <w:tcW w:w="472" w:type="pct"/>
            <w:tcBorders>
              <w:top w:val="nil"/>
            </w:tcBorders>
          </w:tcPr>
          <w:p w14:paraId="207FEA79" w14:textId="77777777" w:rsidR="00AC25C7" w:rsidRPr="00E03D8E" w:rsidRDefault="00AC25C7" w:rsidP="00141456">
            <w:pPr>
              <w:cnfStyle w:val="000000000000" w:firstRow="0" w:lastRow="0" w:firstColumn="0" w:lastColumn="0" w:oddVBand="0" w:evenVBand="0" w:oddHBand="0" w:evenHBand="0" w:firstRowFirstColumn="0" w:firstRowLastColumn="0" w:lastRowFirstColumn="0" w:lastRowLastColumn="0"/>
            </w:pPr>
          </w:p>
        </w:tc>
        <w:tc>
          <w:tcPr>
            <w:tcW w:w="472" w:type="pct"/>
            <w:tcBorders>
              <w:top w:val="nil"/>
            </w:tcBorders>
          </w:tcPr>
          <w:p w14:paraId="6652E01F" w14:textId="77777777" w:rsidR="00AC25C7" w:rsidRPr="00E03D8E" w:rsidRDefault="00AC25C7" w:rsidP="00141456">
            <w:pPr>
              <w:cnfStyle w:val="000000000000" w:firstRow="0" w:lastRow="0" w:firstColumn="0" w:lastColumn="0" w:oddVBand="0" w:evenVBand="0" w:oddHBand="0" w:evenHBand="0" w:firstRowFirstColumn="0" w:firstRowLastColumn="0" w:lastRowFirstColumn="0" w:lastRowLastColumn="0"/>
            </w:pPr>
          </w:p>
        </w:tc>
        <w:tc>
          <w:tcPr>
            <w:tcW w:w="470" w:type="pct"/>
            <w:tcBorders>
              <w:top w:val="nil"/>
            </w:tcBorders>
          </w:tcPr>
          <w:p w14:paraId="146CFFFF" w14:textId="77777777" w:rsidR="00AC25C7" w:rsidRPr="00E03D8E" w:rsidRDefault="00AC25C7" w:rsidP="00141456">
            <w:pPr>
              <w:cnfStyle w:val="000000000000" w:firstRow="0" w:lastRow="0" w:firstColumn="0" w:lastColumn="0" w:oddVBand="0" w:evenVBand="0" w:oddHBand="0" w:evenHBand="0" w:firstRowFirstColumn="0" w:firstRowLastColumn="0" w:lastRowFirstColumn="0" w:lastRowLastColumn="0"/>
            </w:pPr>
          </w:p>
        </w:tc>
      </w:tr>
      <w:tr w:rsidR="00AC25C7" w:rsidRPr="00E03D8E" w14:paraId="20191506" w14:textId="77777777" w:rsidTr="00141456">
        <w:trPr>
          <w:trHeight w:val="20"/>
        </w:trPr>
        <w:tc>
          <w:tcPr>
            <w:cnfStyle w:val="001000000000" w:firstRow="0" w:lastRow="0" w:firstColumn="1" w:lastColumn="0" w:oddVBand="0" w:evenVBand="0" w:oddHBand="0" w:evenHBand="0" w:firstRowFirstColumn="0" w:firstRowLastColumn="0" w:lastRowFirstColumn="0" w:lastRowLastColumn="0"/>
            <w:tcW w:w="2642" w:type="pct"/>
            <w:tcBorders>
              <w:top w:val="nil"/>
            </w:tcBorders>
          </w:tcPr>
          <w:p w14:paraId="512B804A" w14:textId="77777777" w:rsidR="00AC25C7" w:rsidRPr="00E03D8E" w:rsidRDefault="00AC25C7" w:rsidP="00141456">
            <w:pPr>
              <w:ind w:left="170"/>
            </w:pPr>
            <w:r w:rsidRPr="00E03D8E">
              <w:t>Claims outstanding</w:t>
            </w:r>
          </w:p>
        </w:tc>
        <w:tc>
          <w:tcPr>
            <w:tcW w:w="472" w:type="pct"/>
            <w:tcBorders>
              <w:top w:val="nil"/>
            </w:tcBorders>
          </w:tcPr>
          <w:p w14:paraId="0CE57020" w14:textId="77777777" w:rsidR="00AC25C7" w:rsidRPr="00E03D8E" w:rsidRDefault="00AC25C7" w:rsidP="00141456">
            <w:pPr>
              <w:jc w:val="center"/>
              <w:cnfStyle w:val="000000000000" w:firstRow="0" w:lastRow="0" w:firstColumn="0" w:lastColumn="0" w:oddVBand="0" w:evenVBand="0" w:oddHBand="0" w:evenHBand="0" w:firstRowFirstColumn="0" w:firstRowLastColumn="0" w:lastRowFirstColumn="0" w:lastRowLastColumn="0"/>
            </w:pPr>
          </w:p>
        </w:tc>
        <w:tc>
          <w:tcPr>
            <w:tcW w:w="472" w:type="pct"/>
            <w:tcBorders>
              <w:top w:val="nil"/>
            </w:tcBorders>
          </w:tcPr>
          <w:p w14:paraId="590B3BEA" w14:textId="77777777" w:rsidR="00AC25C7" w:rsidRDefault="00AC25C7" w:rsidP="00141456">
            <w:pPr>
              <w:cnfStyle w:val="000000000000" w:firstRow="0" w:lastRow="0" w:firstColumn="0" w:lastColumn="0" w:oddVBand="0" w:evenVBand="0" w:oddHBand="0" w:evenHBand="0" w:firstRowFirstColumn="0" w:firstRowLastColumn="0" w:lastRowFirstColumn="0" w:lastRowLastColumn="0"/>
            </w:pPr>
          </w:p>
        </w:tc>
        <w:tc>
          <w:tcPr>
            <w:tcW w:w="472" w:type="pct"/>
            <w:tcBorders>
              <w:top w:val="nil"/>
            </w:tcBorders>
          </w:tcPr>
          <w:p w14:paraId="1F065401" w14:textId="77777777" w:rsidR="00AC25C7" w:rsidRPr="00E03D8E" w:rsidRDefault="00AC25C7" w:rsidP="00141456">
            <w:pPr>
              <w:cnfStyle w:val="000000000000" w:firstRow="0" w:lastRow="0" w:firstColumn="0" w:lastColumn="0" w:oddVBand="0" w:evenVBand="0" w:oddHBand="0" w:evenHBand="0" w:firstRowFirstColumn="0" w:firstRowLastColumn="0" w:lastRowFirstColumn="0" w:lastRowLastColumn="0"/>
            </w:pPr>
          </w:p>
        </w:tc>
        <w:tc>
          <w:tcPr>
            <w:tcW w:w="472" w:type="pct"/>
            <w:tcBorders>
              <w:top w:val="nil"/>
            </w:tcBorders>
          </w:tcPr>
          <w:p w14:paraId="50D17597" w14:textId="77777777" w:rsidR="00AC25C7" w:rsidRDefault="00AC25C7" w:rsidP="00141456">
            <w:pPr>
              <w:cnfStyle w:val="000000000000" w:firstRow="0" w:lastRow="0" w:firstColumn="0" w:lastColumn="0" w:oddVBand="0" w:evenVBand="0" w:oddHBand="0" w:evenHBand="0" w:firstRowFirstColumn="0" w:firstRowLastColumn="0" w:lastRowFirstColumn="0" w:lastRowLastColumn="0"/>
            </w:pPr>
          </w:p>
        </w:tc>
        <w:tc>
          <w:tcPr>
            <w:tcW w:w="470" w:type="pct"/>
            <w:tcBorders>
              <w:top w:val="nil"/>
            </w:tcBorders>
          </w:tcPr>
          <w:p w14:paraId="0E9909C9" w14:textId="77777777" w:rsidR="00AC25C7" w:rsidRPr="00E03D8E" w:rsidRDefault="00AC25C7" w:rsidP="00141456">
            <w:pPr>
              <w:cnfStyle w:val="000000000000" w:firstRow="0" w:lastRow="0" w:firstColumn="0" w:lastColumn="0" w:oddVBand="0" w:evenVBand="0" w:oddHBand="0" w:evenHBand="0" w:firstRowFirstColumn="0" w:firstRowLastColumn="0" w:lastRowFirstColumn="0" w:lastRowLastColumn="0"/>
            </w:pPr>
          </w:p>
        </w:tc>
      </w:tr>
      <w:tr w:rsidR="00AC25C7" w:rsidRPr="00E03D8E" w14:paraId="0046D526" w14:textId="77777777" w:rsidTr="00141456">
        <w:trPr>
          <w:trHeight w:val="20"/>
          <w:ins w:id="73" w:author="Lim, Elaine" w:date="2024-08-05T08:37:00Z"/>
        </w:trPr>
        <w:tc>
          <w:tcPr>
            <w:cnfStyle w:val="001000000000" w:firstRow="0" w:lastRow="0" w:firstColumn="1" w:lastColumn="0" w:oddVBand="0" w:evenVBand="0" w:oddHBand="0" w:evenHBand="0" w:firstRowFirstColumn="0" w:firstRowLastColumn="0" w:lastRowFirstColumn="0" w:lastRowLastColumn="0"/>
            <w:tcW w:w="2642" w:type="pct"/>
            <w:tcBorders>
              <w:bottom w:val="single" w:sz="4" w:space="0" w:color="005EB8"/>
            </w:tcBorders>
          </w:tcPr>
          <w:p w14:paraId="7D485913" w14:textId="77777777" w:rsidR="00AC25C7" w:rsidRPr="00E03D8E" w:rsidRDefault="00AC25C7" w:rsidP="00141456">
            <w:pPr>
              <w:ind w:left="170"/>
              <w:rPr>
                <w:ins w:id="74" w:author="Lim, Elaine" w:date="2024-08-05T08:37:00Z" w16du:dateUtc="2024-08-05T07:37:00Z"/>
              </w:rPr>
            </w:pPr>
            <w:ins w:id="75" w:author="Lim, Elaine" w:date="2024-08-05T08:37:00Z" w16du:dateUtc="2024-08-05T07:37:00Z">
              <w:r>
                <w:t>Long term business provision</w:t>
              </w:r>
            </w:ins>
          </w:p>
        </w:tc>
        <w:tc>
          <w:tcPr>
            <w:tcW w:w="472" w:type="pct"/>
            <w:tcBorders>
              <w:bottom w:val="single" w:sz="4" w:space="0" w:color="005EB8"/>
            </w:tcBorders>
          </w:tcPr>
          <w:p w14:paraId="5B8E1C32" w14:textId="77777777" w:rsidR="00AC25C7" w:rsidRPr="00E03D8E" w:rsidRDefault="00AC25C7" w:rsidP="00141456">
            <w:pPr>
              <w:jc w:val="center"/>
              <w:cnfStyle w:val="000000000000" w:firstRow="0" w:lastRow="0" w:firstColumn="0" w:lastColumn="0" w:oddVBand="0" w:evenVBand="0" w:oddHBand="0" w:evenHBand="0" w:firstRowFirstColumn="0" w:firstRowLastColumn="0" w:lastRowFirstColumn="0" w:lastRowLastColumn="0"/>
              <w:rPr>
                <w:ins w:id="76" w:author="Lim, Elaine" w:date="2024-08-05T08:37:00Z" w16du:dateUtc="2024-08-05T07:37:00Z"/>
              </w:rPr>
            </w:pPr>
          </w:p>
        </w:tc>
        <w:tc>
          <w:tcPr>
            <w:tcW w:w="472" w:type="pct"/>
            <w:tcBorders>
              <w:bottom w:val="single" w:sz="4" w:space="0" w:color="005EB8"/>
            </w:tcBorders>
          </w:tcPr>
          <w:p w14:paraId="75DC9263" w14:textId="77777777" w:rsidR="00AC25C7" w:rsidRPr="00E03D8E" w:rsidRDefault="00AC25C7" w:rsidP="00141456">
            <w:pPr>
              <w:cnfStyle w:val="000000000000" w:firstRow="0" w:lastRow="0" w:firstColumn="0" w:lastColumn="0" w:oddVBand="0" w:evenVBand="0" w:oddHBand="0" w:evenHBand="0" w:firstRowFirstColumn="0" w:firstRowLastColumn="0" w:lastRowFirstColumn="0" w:lastRowLastColumn="0"/>
              <w:rPr>
                <w:ins w:id="77" w:author="Lim, Elaine" w:date="2024-08-05T08:37:00Z" w16du:dateUtc="2024-08-05T07:37:00Z"/>
              </w:rPr>
            </w:pPr>
          </w:p>
        </w:tc>
        <w:tc>
          <w:tcPr>
            <w:tcW w:w="472" w:type="pct"/>
            <w:tcBorders>
              <w:bottom w:val="single" w:sz="4" w:space="0" w:color="005EB8"/>
            </w:tcBorders>
          </w:tcPr>
          <w:p w14:paraId="29E8D335" w14:textId="77777777" w:rsidR="00AC25C7" w:rsidRPr="00E03D8E" w:rsidRDefault="00AC25C7" w:rsidP="00141456">
            <w:pPr>
              <w:cnfStyle w:val="000000000000" w:firstRow="0" w:lastRow="0" w:firstColumn="0" w:lastColumn="0" w:oddVBand="0" w:evenVBand="0" w:oddHBand="0" w:evenHBand="0" w:firstRowFirstColumn="0" w:firstRowLastColumn="0" w:lastRowFirstColumn="0" w:lastRowLastColumn="0"/>
              <w:rPr>
                <w:ins w:id="78" w:author="Lim, Elaine" w:date="2024-08-05T08:37:00Z" w16du:dateUtc="2024-08-05T07:37:00Z"/>
              </w:rPr>
            </w:pPr>
          </w:p>
        </w:tc>
        <w:tc>
          <w:tcPr>
            <w:tcW w:w="472" w:type="pct"/>
            <w:tcBorders>
              <w:bottom w:val="single" w:sz="4" w:space="0" w:color="005EB8"/>
            </w:tcBorders>
          </w:tcPr>
          <w:p w14:paraId="63FB59D0" w14:textId="77777777" w:rsidR="00AC25C7" w:rsidRPr="00E03D8E" w:rsidRDefault="00AC25C7" w:rsidP="00141456">
            <w:pPr>
              <w:cnfStyle w:val="000000000000" w:firstRow="0" w:lastRow="0" w:firstColumn="0" w:lastColumn="0" w:oddVBand="0" w:evenVBand="0" w:oddHBand="0" w:evenHBand="0" w:firstRowFirstColumn="0" w:firstRowLastColumn="0" w:lastRowFirstColumn="0" w:lastRowLastColumn="0"/>
              <w:rPr>
                <w:ins w:id="79" w:author="Lim, Elaine" w:date="2024-08-05T08:37:00Z" w16du:dateUtc="2024-08-05T07:37:00Z"/>
              </w:rPr>
            </w:pPr>
          </w:p>
        </w:tc>
        <w:tc>
          <w:tcPr>
            <w:tcW w:w="470" w:type="pct"/>
            <w:tcBorders>
              <w:bottom w:val="single" w:sz="4" w:space="0" w:color="005EB8"/>
            </w:tcBorders>
          </w:tcPr>
          <w:p w14:paraId="3CB17E4B" w14:textId="77777777" w:rsidR="00AC25C7" w:rsidRPr="00E03D8E" w:rsidRDefault="00AC25C7" w:rsidP="00141456">
            <w:pPr>
              <w:cnfStyle w:val="000000000000" w:firstRow="0" w:lastRow="0" w:firstColumn="0" w:lastColumn="0" w:oddVBand="0" w:evenVBand="0" w:oddHBand="0" w:evenHBand="0" w:firstRowFirstColumn="0" w:firstRowLastColumn="0" w:lastRowFirstColumn="0" w:lastRowLastColumn="0"/>
              <w:rPr>
                <w:ins w:id="80" w:author="Lim, Elaine" w:date="2024-08-05T08:37:00Z" w16du:dateUtc="2024-08-05T07:37:00Z"/>
              </w:rPr>
            </w:pPr>
          </w:p>
        </w:tc>
      </w:tr>
      <w:tr w:rsidR="00AC25C7" w:rsidRPr="00D34CE6" w14:paraId="331E0736" w14:textId="77777777" w:rsidTr="00141456">
        <w:trPr>
          <w:trHeight w:val="20"/>
        </w:trPr>
        <w:tc>
          <w:tcPr>
            <w:cnfStyle w:val="001000000000" w:firstRow="0" w:lastRow="0" w:firstColumn="1" w:lastColumn="0" w:oddVBand="0" w:evenVBand="0" w:oddHBand="0" w:evenHBand="0" w:firstRowFirstColumn="0" w:firstRowLastColumn="0" w:lastRowFirstColumn="0" w:lastRowLastColumn="0"/>
            <w:tcW w:w="2642" w:type="pct"/>
            <w:tcBorders>
              <w:top w:val="single" w:sz="4" w:space="0" w:color="005EB8"/>
              <w:bottom w:val="single" w:sz="4" w:space="0" w:color="005EB8"/>
            </w:tcBorders>
          </w:tcPr>
          <w:p w14:paraId="386BB460" w14:textId="77777777" w:rsidR="00AC25C7" w:rsidRPr="00D34CE6" w:rsidRDefault="00AC25C7" w:rsidP="00141456">
            <w:pPr>
              <w:rPr>
                <w:b/>
                <w:bCs/>
              </w:rPr>
            </w:pPr>
          </w:p>
        </w:tc>
        <w:tc>
          <w:tcPr>
            <w:tcW w:w="472" w:type="pct"/>
            <w:tcBorders>
              <w:top w:val="single" w:sz="4" w:space="0" w:color="005EB8"/>
              <w:bottom w:val="single" w:sz="4" w:space="0" w:color="005EB8"/>
            </w:tcBorders>
          </w:tcPr>
          <w:p w14:paraId="16F388BE" w14:textId="77777777" w:rsidR="00AC25C7" w:rsidRPr="00D34CE6" w:rsidRDefault="00AC25C7" w:rsidP="00141456">
            <w:pPr>
              <w:jc w:val="center"/>
              <w:cnfStyle w:val="000000000000" w:firstRow="0" w:lastRow="0" w:firstColumn="0" w:lastColumn="0" w:oddVBand="0" w:evenVBand="0" w:oddHBand="0" w:evenHBand="0" w:firstRowFirstColumn="0" w:firstRowLastColumn="0" w:lastRowFirstColumn="0" w:lastRowLastColumn="0"/>
              <w:rPr>
                <w:b/>
                <w:bCs/>
              </w:rPr>
            </w:pPr>
          </w:p>
        </w:tc>
        <w:tc>
          <w:tcPr>
            <w:tcW w:w="472" w:type="pct"/>
            <w:tcBorders>
              <w:top w:val="single" w:sz="4" w:space="0" w:color="005EB8"/>
              <w:bottom w:val="single" w:sz="4" w:space="0" w:color="005EB8"/>
            </w:tcBorders>
          </w:tcPr>
          <w:p w14:paraId="17D195ED" w14:textId="77777777" w:rsidR="00AC25C7" w:rsidRPr="00D34CE6" w:rsidRDefault="00AC25C7" w:rsidP="00141456">
            <w:pPr>
              <w:cnfStyle w:val="000000000000" w:firstRow="0" w:lastRow="0" w:firstColumn="0" w:lastColumn="0" w:oddVBand="0" w:evenVBand="0" w:oddHBand="0" w:evenHBand="0" w:firstRowFirstColumn="0" w:firstRowLastColumn="0" w:lastRowFirstColumn="0" w:lastRowLastColumn="0"/>
              <w:rPr>
                <w:b/>
                <w:bCs/>
              </w:rPr>
            </w:pPr>
          </w:p>
        </w:tc>
        <w:tc>
          <w:tcPr>
            <w:tcW w:w="472" w:type="pct"/>
            <w:tcBorders>
              <w:top w:val="single" w:sz="4" w:space="0" w:color="005EB8"/>
              <w:bottom w:val="single" w:sz="4" w:space="0" w:color="005EB8"/>
            </w:tcBorders>
          </w:tcPr>
          <w:p w14:paraId="5E7161B7" w14:textId="77777777" w:rsidR="00AC25C7" w:rsidRPr="00D34CE6" w:rsidRDefault="00AC25C7" w:rsidP="00141456">
            <w:pPr>
              <w:cnfStyle w:val="000000000000" w:firstRow="0" w:lastRow="0" w:firstColumn="0" w:lastColumn="0" w:oddVBand="0" w:evenVBand="0" w:oddHBand="0" w:evenHBand="0" w:firstRowFirstColumn="0" w:firstRowLastColumn="0" w:lastRowFirstColumn="0" w:lastRowLastColumn="0"/>
              <w:rPr>
                <w:b/>
                <w:bCs/>
              </w:rPr>
            </w:pPr>
          </w:p>
        </w:tc>
        <w:tc>
          <w:tcPr>
            <w:tcW w:w="472" w:type="pct"/>
            <w:tcBorders>
              <w:top w:val="single" w:sz="4" w:space="0" w:color="005EB8"/>
              <w:bottom w:val="single" w:sz="4" w:space="0" w:color="005EB8"/>
            </w:tcBorders>
          </w:tcPr>
          <w:p w14:paraId="3EBE814C" w14:textId="77777777" w:rsidR="00AC25C7" w:rsidRPr="00D34CE6" w:rsidRDefault="00AC25C7" w:rsidP="00141456">
            <w:pPr>
              <w:cnfStyle w:val="000000000000" w:firstRow="0" w:lastRow="0" w:firstColumn="0" w:lastColumn="0" w:oddVBand="0" w:evenVBand="0" w:oddHBand="0" w:evenHBand="0" w:firstRowFirstColumn="0" w:firstRowLastColumn="0" w:lastRowFirstColumn="0" w:lastRowLastColumn="0"/>
              <w:rPr>
                <w:b/>
                <w:bCs/>
              </w:rPr>
            </w:pPr>
          </w:p>
        </w:tc>
        <w:tc>
          <w:tcPr>
            <w:tcW w:w="470" w:type="pct"/>
            <w:tcBorders>
              <w:top w:val="single" w:sz="4" w:space="0" w:color="005EB8"/>
              <w:bottom w:val="single" w:sz="4" w:space="0" w:color="005EB8"/>
            </w:tcBorders>
          </w:tcPr>
          <w:p w14:paraId="2D7315F4" w14:textId="77777777" w:rsidR="00AC25C7" w:rsidRPr="00D34CE6" w:rsidRDefault="00AC25C7" w:rsidP="00141456">
            <w:pPr>
              <w:cnfStyle w:val="000000000000" w:firstRow="0" w:lastRow="0" w:firstColumn="0" w:lastColumn="0" w:oddVBand="0" w:evenVBand="0" w:oddHBand="0" w:evenHBand="0" w:firstRowFirstColumn="0" w:firstRowLastColumn="0" w:lastRowFirstColumn="0" w:lastRowLastColumn="0"/>
              <w:rPr>
                <w:b/>
                <w:bCs/>
              </w:rPr>
            </w:pPr>
          </w:p>
        </w:tc>
      </w:tr>
      <w:tr w:rsidR="00AC25C7" w:rsidRPr="00E03D8E" w14:paraId="0AF492E2" w14:textId="77777777" w:rsidTr="00141456">
        <w:trPr>
          <w:trHeight w:val="20"/>
        </w:trPr>
        <w:tc>
          <w:tcPr>
            <w:cnfStyle w:val="001000000000" w:firstRow="0" w:lastRow="0" w:firstColumn="1" w:lastColumn="0" w:oddVBand="0" w:evenVBand="0" w:oddHBand="0" w:evenHBand="0" w:firstRowFirstColumn="0" w:firstRowLastColumn="0" w:lastRowFirstColumn="0" w:lastRowLastColumn="0"/>
            <w:tcW w:w="2642" w:type="pct"/>
            <w:tcBorders>
              <w:top w:val="single" w:sz="4" w:space="0" w:color="005EB8"/>
              <w:bottom w:val="nil"/>
            </w:tcBorders>
          </w:tcPr>
          <w:p w14:paraId="220766BB" w14:textId="77777777" w:rsidR="00AC25C7" w:rsidRPr="00E03D8E" w:rsidRDefault="00AC25C7" w:rsidP="00141456">
            <w:r w:rsidRPr="00E03D8E">
              <w:t>Debtors</w:t>
            </w:r>
          </w:p>
        </w:tc>
        <w:tc>
          <w:tcPr>
            <w:tcW w:w="472" w:type="pct"/>
            <w:tcBorders>
              <w:top w:val="single" w:sz="4" w:space="0" w:color="005EB8"/>
              <w:bottom w:val="nil"/>
            </w:tcBorders>
          </w:tcPr>
          <w:p w14:paraId="10FCCBAF" w14:textId="77777777" w:rsidR="00AC25C7" w:rsidRPr="00E03D8E" w:rsidRDefault="00AC25C7" w:rsidP="00141456">
            <w:pPr>
              <w:jc w:val="center"/>
              <w:cnfStyle w:val="000000000000" w:firstRow="0" w:lastRow="0" w:firstColumn="0" w:lastColumn="0" w:oddVBand="0" w:evenVBand="0" w:oddHBand="0" w:evenHBand="0" w:firstRowFirstColumn="0" w:firstRowLastColumn="0" w:lastRowFirstColumn="0" w:lastRowLastColumn="0"/>
            </w:pPr>
          </w:p>
        </w:tc>
        <w:tc>
          <w:tcPr>
            <w:tcW w:w="472" w:type="pct"/>
            <w:tcBorders>
              <w:top w:val="single" w:sz="4" w:space="0" w:color="005EB8"/>
              <w:bottom w:val="nil"/>
            </w:tcBorders>
          </w:tcPr>
          <w:p w14:paraId="4D1EB172" w14:textId="77777777" w:rsidR="00AC25C7" w:rsidRPr="00E03D8E" w:rsidRDefault="00AC25C7" w:rsidP="00141456">
            <w:pPr>
              <w:cnfStyle w:val="000000000000" w:firstRow="0" w:lastRow="0" w:firstColumn="0" w:lastColumn="0" w:oddVBand="0" w:evenVBand="0" w:oddHBand="0" w:evenHBand="0" w:firstRowFirstColumn="0" w:firstRowLastColumn="0" w:lastRowFirstColumn="0" w:lastRowLastColumn="0"/>
            </w:pPr>
          </w:p>
        </w:tc>
        <w:tc>
          <w:tcPr>
            <w:tcW w:w="472" w:type="pct"/>
            <w:tcBorders>
              <w:top w:val="single" w:sz="4" w:space="0" w:color="005EB8"/>
              <w:bottom w:val="nil"/>
            </w:tcBorders>
          </w:tcPr>
          <w:p w14:paraId="2D8A3716" w14:textId="77777777" w:rsidR="00AC25C7" w:rsidRPr="00E03D8E" w:rsidRDefault="00AC25C7" w:rsidP="00141456">
            <w:pPr>
              <w:cnfStyle w:val="000000000000" w:firstRow="0" w:lastRow="0" w:firstColumn="0" w:lastColumn="0" w:oddVBand="0" w:evenVBand="0" w:oddHBand="0" w:evenHBand="0" w:firstRowFirstColumn="0" w:firstRowLastColumn="0" w:lastRowFirstColumn="0" w:lastRowLastColumn="0"/>
            </w:pPr>
          </w:p>
        </w:tc>
        <w:tc>
          <w:tcPr>
            <w:tcW w:w="472" w:type="pct"/>
            <w:tcBorders>
              <w:top w:val="single" w:sz="4" w:space="0" w:color="005EB8"/>
              <w:bottom w:val="nil"/>
            </w:tcBorders>
          </w:tcPr>
          <w:p w14:paraId="2A700436" w14:textId="77777777" w:rsidR="00AC25C7" w:rsidRPr="00E03D8E" w:rsidRDefault="00AC25C7" w:rsidP="00141456">
            <w:pPr>
              <w:cnfStyle w:val="000000000000" w:firstRow="0" w:lastRow="0" w:firstColumn="0" w:lastColumn="0" w:oddVBand="0" w:evenVBand="0" w:oddHBand="0" w:evenHBand="0" w:firstRowFirstColumn="0" w:firstRowLastColumn="0" w:lastRowFirstColumn="0" w:lastRowLastColumn="0"/>
            </w:pPr>
          </w:p>
        </w:tc>
        <w:tc>
          <w:tcPr>
            <w:tcW w:w="470" w:type="pct"/>
            <w:tcBorders>
              <w:top w:val="single" w:sz="4" w:space="0" w:color="005EB8"/>
              <w:bottom w:val="nil"/>
            </w:tcBorders>
          </w:tcPr>
          <w:p w14:paraId="265E4E75" w14:textId="77777777" w:rsidR="00AC25C7" w:rsidRPr="00E03D8E" w:rsidRDefault="00AC25C7" w:rsidP="00141456">
            <w:pPr>
              <w:cnfStyle w:val="000000000000" w:firstRow="0" w:lastRow="0" w:firstColumn="0" w:lastColumn="0" w:oddVBand="0" w:evenVBand="0" w:oddHBand="0" w:evenHBand="0" w:firstRowFirstColumn="0" w:firstRowLastColumn="0" w:lastRowFirstColumn="0" w:lastRowLastColumn="0"/>
            </w:pPr>
          </w:p>
        </w:tc>
      </w:tr>
      <w:tr w:rsidR="00AC25C7" w:rsidRPr="00E03D8E" w14:paraId="6E48B725" w14:textId="77777777" w:rsidTr="00141456">
        <w:trPr>
          <w:trHeight w:val="20"/>
        </w:trPr>
        <w:tc>
          <w:tcPr>
            <w:cnfStyle w:val="001000000000" w:firstRow="0" w:lastRow="0" w:firstColumn="1" w:lastColumn="0" w:oddVBand="0" w:evenVBand="0" w:oddHBand="0" w:evenHBand="0" w:firstRowFirstColumn="0" w:firstRowLastColumn="0" w:lastRowFirstColumn="0" w:lastRowLastColumn="0"/>
            <w:tcW w:w="2642" w:type="pct"/>
            <w:tcBorders>
              <w:top w:val="nil"/>
            </w:tcBorders>
          </w:tcPr>
          <w:p w14:paraId="63B39A4D" w14:textId="77777777" w:rsidR="00AC25C7" w:rsidRPr="00E03D8E" w:rsidRDefault="00AC25C7" w:rsidP="00141456">
            <w:pPr>
              <w:ind w:left="170"/>
            </w:pPr>
            <w:r w:rsidRPr="00E03D8E">
              <w:t>Debtors arising out of direct insurance operations</w:t>
            </w:r>
          </w:p>
        </w:tc>
        <w:tc>
          <w:tcPr>
            <w:tcW w:w="472" w:type="pct"/>
            <w:tcBorders>
              <w:top w:val="nil"/>
            </w:tcBorders>
          </w:tcPr>
          <w:p w14:paraId="7C3370A2" w14:textId="77777777" w:rsidR="00AC25C7" w:rsidRPr="00E03D8E" w:rsidRDefault="00AC25C7" w:rsidP="00141456">
            <w:pPr>
              <w:jc w:val="center"/>
              <w:cnfStyle w:val="000000000000" w:firstRow="0" w:lastRow="0" w:firstColumn="0" w:lastColumn="0" w:oddVBand="0" w:evenVBand="0" w:oddHBand="0" w:evenHBand="0" w:firstRowFirstColumn="0" w:firstRowLastColumn="0" w:lastRowFirstColumn="0" w:lastRowLastColumn="0"/>
            </w:pPr>
            <w:r>
              <w:t>13</w:t>
            </w:r>
          </w:p>
        </w:tc>
        <w:tc>
          <w:tcPr>
            <w:tcW w:w="472" w:type="pct"/>
            <w:tcBorders>
              <w:top w:val="nil"/>
            </w:tcBorders>
          </w:tcPr>
          <w:p w14:paraId="5C74EFEF" w14:textId="77777777" w:rsidR="00AC25C7" w:rsidRPr="00E03D8E" w:rsidRDefault="00AC25C7" w:rsidP="00141456">
            <w:pPr>
              <w:cnfStyle w:val="000000000000" w:firstRow="0" w:lastRow="0" w:firstColumn="0" w:lastColumn="0" w:oddVBand="0" w:evenVBand="0" w:oddHBand="0" w:evenHBand="0" w:firstRowFirstColumn="0" w:firstRowLastColumn="0" w:lastRowFirstColumn="0" w:lastRowLastColumn="0"/>
            </w:pPr>
          </w:p>
        </w:tc>
        <w:tc>
          <w:tcPr>
            <w:tcW w:w="472" w:type="pct"/>
            <w:tcBorders>
              <w:top w:val="nil"/>
            </w:tcBorders>
          </w:tcPr>
          <w:p w14:paraId="0D25920C" w14:textId="77777777" w:rsidR="00AC25C7" w:rsidRPr="00E03D8E" w:rsidRDefault="00AC25C7" w:rsidP="00141456">
            <w:pPr>
              <w:cnfStyle w:val="000000000000" w:firstRow="0" w:lastRow="0" w:firstColumn="0" w:lastColumn="0" w:oddVBand="0" w:evenVBand="0" w:oddHBand="0" w:evenHBand="0" w:firstRowFirstColumn="0" w:firstRowLastColumn="0" w:lastRowFirstColumn="0" w:lastRowLastColumn="0"/>
            </w:pPr>
          </w:p>
        </w:tc>
        <w:tc>
          <w:tcPr>
            <w:tcW w:w="472" w:type="pct"/>
            <w:tcBorders>
              <w:top w:val="nil"/>
            </w:tcBorders>
          </w:tcPr>
          <w:p w14:paraId="75609140" w14:textId="77777777" w:rsidR="00AC25C7" w:rsidRPr="00E03D8E" w:rsidRDefault="00AC25C7" w:rsidP="00141456">
            <w:pPr>
              <w:cnfStyle w:val="000000000000" w:firstRow="0" w:lastRow="0" w:firstColumn="0" w:lastColumn="0" w:oddVBand="0" w:evenVBand="0" w:oddHBand="0" w:evenHBand="0" w:firstRowFirstColumn="0" w:firstRowLastColumn="0" w:lastRowFirstColumn="0" w:lastRowLastColumn="0"/>
            </w:pPr>
          </w:p>
        </w:tc>
        <w:tc>
          <w:tcPr>
            <w:tcW w:w="470" w:type="pct"/>
            <w:tcBorders>
              <w:top w:val="nil"/>
            </w:tcBorders>
          </w:tcPr>
          <w:p w14:paraId="14B13B9D" w14:textId="77777777" w:rsidR="00AC25C7" w:rsidRPr="00E03D8E" w:rsidRDefault="00AC25C7" w:rsidP="00141456">
            <w:pPr>
              <w:cnfStyle w:val="000000000000" w:firstRow="0" w:lastRow="0" w:firstColumn="0" w:lastColumn="0" w:oddVBand="0" w:evenVBand="0" w:oddHBand="0" w:evenHBand="0" w:firstRowFirstColumn="0" w:firstRowLastColumn="0" w:lastRowFirstColumn="0" w:lastRowLastColumn="0"/>
            </w:pPr>
          </w:p>
        </w:tc>
      </w:tr>
      <w:tr w:rsidR="00AC25C7" w:rsidRPr="00E03D8E" w14:paraId="640E039E" w14:textId="77777777" w:rsidTr="00141456">
        <w:trPr>
          <w:trHeight w:val="20"/>
        </w:trPr>
        <w:tc>
          <w:tcPr>
            <w:cnfStyle w:val="001000000000" w:firstRow="0" w:lastRow="0" w:firstColumn="1" w:lastColumn="0" w:oddVBand="0" w:evenVBand="0" w:oddHBand="0" w:evenHBand="0" w:firstRowFirstColumn="0" w:firstRowLastColumn="0" w:lastRowFirstColumn="0" w:lastRowLastColumn="0"/>
            <w:tcW w:w="2642" w:type="pct"/>
          </w:tcPr>
          <w:p w14:paraId="76A700B9" w14:textId="77777777" w:rsidR="00AC25C7" w:rsidRPr="00E03D8E" w:rsidRDefault="00AC25C7" w:rsidP="00141456">
            <w:pPr>
              <w:ind w:left="170"/>
            </w:pPr>
            <w:r w:rsidRPr="00E03D8E">
              <w:t>Debtors arising out of reinsurance operations</w:t>
            </w:r>
          </w:p>
        </w:tc>
        <w:tc>
          <w:tcPr>
            <w:tcW w:w="472" w:type="pct"/>
          </w:tcPr>
          <w:p w14:paraId="7FD3A3D4" w14:textId="77777777" w:rsidR="00AC25C7" w:rsidRPr="00E03D8E" w:rsidRDefault="00AC25C7" w:rsidP="00141456">
            <w:pPr>
              <w:jc w:val="center"/>
              <w:cnfStyle w:val="000000000000" w:firstRow="0" w:lastRow="0" w:firstColumn="0" w:lastColumn="0" w:oddVBand="0" w:evenVBand="0" w:oddHBand="0" w:evenHBand="0" w:firstRowFirstColumn="0" w:firstRowLastColumn="0" w:lastRowFirstColumn="0" w:lastRowLastColumn="0"/>
            </w:pPr>
            <w:r>
              <w:t>14</w:t>
            </w:r>
          </w:p>
        </w:tc>
        <w:tc>
          <w:tcPr>
            <w:tcW w:w="472" w:type="pct"/>
          </w:tcPr>
          <w:p w14:paraId="7540E822" w14:textId="77777777" w:rsidR="00AC25C7" w:rsidRPr="00E03D8E" w:rsidRDefault="00AC25C7" w:rsidP="00141456">
            <w:pPr>
              <w:cnfStyle w:val="000000000000" w:firstRow="0" w:lastRow="0" w:firstColumn="0" w:lastColumn="0" w:oddVBand="0" w:evenVBand="0" w:oddHBand="0" w:evenHBand="0" w:firstRowFirstColumn="0" w:firstRowLastColumn="0" w:lastRowFirstColumn="0" w:lastRowLastColumn="0"/>
            </w:pPr>
          </w:p>
        </w:tc>
        <w:tc>
          <w:tcPr>
            <w:tcW w:w="472" w:type="pct"/>
          </w:tcPr>
          <w:p w14:paraId="561664C0" w14:textId="77777777" w:rsidR="00AC25C7" w:rsidRPr="00E03D8E" w:rsidRDefault="00AC25C7" w:rsidP="00141456">
            <w:pPr>
              <w:cnfStyle w:val="000000000000" w:firstRow="0" w:lastRow="0" w:firstColumn="0" w:lastColumn="0" w:oddVBand="0" w:evenVBand="0" w:oddHBand="0" w:evenHBand="0" w:firstRowFirstColumn="0" w:firstRowLastColumn="0" w:lastRowFirstColumn="0" w:lastRowLastColumn="0"/>
            </w:pPr>
          </w:p>
        </w:tc>
        <w:tc>
          <w:tcPr>
            <w:tcW w:w="472" w:type="pct"/>
          </w:tcPr>
          <w:p w14:paraId="3423F217" w14:textId="77777777" w:rsidR="00AC25C7" w:rsidRPr="00E03D8E" w:rsidRDefault="00AC25C7" w:rsidP="00141456">
            <w:pPr>
              <w:cnfStyle w:val="000000000000" w:firstRow="0" w:lastRow="0" w:firstColumn="0" w:lastColumn="0" w:oddVBand="0" w:evenVBand="0" w:oddHBand="0" w:evenHBand="0" w:firstRowFirstColumn="0" w:firstRowLastColumn="0" w:lastRowFirstColumn="0" w:lastRowLastColumn="0"/>
            </w:pPr>
          </w:p>
        </w:tc>
        <w:tc>
          <w:tcPr>
            <w:tcW w:w="470" w:type="pct"/>
          </w:tcPr>
          <w:p w14:paraId="620B3C1D" w14:textId="77777777" w:rsidR="00AC25C7" w:rsidRPr="00E03D8E" w:rsidRDefault="00AC25C7" w:rsidP="00141456">
            <w:pPr>
              <w:cnfStyle w:val="000000000000" w:firstRow="0" w:lastRow="0" w:firstColumn="0" w:lastColumn="0" w:oddVBand="0" w:evenVBand="0" w:oddHBand="0" w:evenHBand="0" w:firstRowFirstColumn="0" w:firstRowLastColumn="0" w:lastRowFirstColumn="0" w:lastRowLastColumn="0"/>
            </w:pPr>
          </w:p>
        </w:tc>
      </w:tr>
      <w:tr w:rsidR="00AC25C7" w:rsidRPr="00E03D8E" w14:paraId="76DEF3E5" w14:textId="77777777" w:rsidTr="00141456">
        <w:trPr>
          <w:trHeight w:val="20"/>
        </w:trPr>
        <w:tc>
          <w:tcPr>
            <w:cnfStyle w:val="001000000000" w:firstRow="0" w:lastRow="0" w:firstColumn="1" w:lastColumn="0" w:oddVBand="0" w:evenVBand="0" w:oddHBand="0" w:evenHBand="0" w:firstRowFirstColumn="0" w:firstRowLastColumn="0" w:lastRowFirstColumn="0" w:lastRowLastColumn="0"/>
            <w:tcW w:w="2642" w:type="pct"/>
            <w:tcBorders>
              <w:bottom w:val="single" w:sz="4" w:space="0" w:color="005EB8"/>
            </w:tcBorders>
          </w:tcPr>
          <w:p w14:paraId="08ADB17F" w14:textId="77777777" w:rsidR="00AC25C7" w:rsidRPr="00E03D8E" w:rsidRDefault="00AC25C7" w:rsidP="00141456">
            <w:pPr>
              <w:ind w:left="170"/>
            </w:pPr>
            <w:r w:rsidRPr="00E03D8E">
              <w:t>Other debtors</w:t>
            </w:r>
          </w:p>
        </w:tc>
        <w:tc>
          <w:tcPr>
            <w:tcW w:w="472" w:type="pct"/>
            <w:tcBorders>
              <w:bottom w:val="single" w:sz="4" w:space="0" w:color="005EB8"/>
            </w:tcBorders>
          </w:tcPr>
          <w:p w14:paraId="0A7F1A99" w14:textId="77777777" w:rsidR="00AC25C7" w:rsidRPr="00E03D8E" w:rsidRDefault="00AC25C7" w:rsidP="00141456">
            <w:pPr>
              <w:jc w:val="center"/>
              <w:cnfStyle w:val="000000000000" w:firstRow="0" w:lastRow="0" w:firstColumn="0" w:lastColumn="0" w:oddVBand="0" w:evenVBand="0" w:oddHBand="0" w:evenHBand="0" w:firstRowFirstColumn="0" w:firstRowLastColumn="0" w:lastRowFirstColumn="0" w:lastRowLastColumn="0"/>
            </w:pPr>
            <w:r>
              <w:t>15</w:t>
            </w:r>
          </w:p>
        </w:tc>
        <w:tc>
          <w:tcPr>
            <w:tcW w:w="472" w:type="pct"/>
            <w:tcBorders>
              <w:bottom w:val="single" w:sz="4" w:space="0" w:color="005EB8"/>
            </w:tcBorders>
          </w:tcPr>
          <w:p w14:paraId="492C21AB" w14:textId="77777777" w:rsidR="00AC25C7" w:rsidRPr="00E03D8E" w:rsidRDefault="00AC25C7" w:rsidP="00141456">
            <w:pPr>
              <w:cnfStyle w:val="000000000000" w:firstRow="0" w:lastRow="0" w:firstColumn="0" w:lastColumn="0" w:oddVBand="0" w:evenVBand="0" w:oddHBand="0" w:evenHBand="0" w:firstRowFirstColumn="0" w:firstRowLastColumn="0" w:lastRowFirstColumn="0" w:lastRowLastColumn="0"/>
            </w:pPr>
          </w:p>
        </w:tc>
        <w:tc>
          <w:tcPr>
            <w:tcW w:w="472" w:type="pct"/>
            <w:tcBorders>
              <w:bottom w:val="single" w:sz="4" w:space="0" w:color="005EB8"/>
            </w:tcBorders>
          </w:tcPr>
          <w:p w14:paraId="3D147EE7" w14:textId="77777777" w:rsidR="00AC25C7" w:rsidRPr="00E03D8E" w:rsidRDefault="00AC25C7" w:rsidP="00141456">
            <w:pPr>
              <w:cnfStyle w:val="000000000000" w:firstRow="0" w:lastRow="0" w:firstColumn="0" w:lastColumn="0" w:oddVBand="0" w:evenVBand="0" w:oddHBand="0" w:evenHBand="0" w:firstRowFirstColumn="0" w:firstRowLastColumn="0" w:lastRowFirstColumn="0" w:lastRowLastColumn="0"/>
            </w:pPr>
          </w:p>
        </w:tc>
        <w:tc>
          <w:tcPr>
            <w:tcW w:w="472" w:type="pct"/>
            <w:tcBorders>
              <w:bottom w:val="single" w:sz="4" w:space="0" w:color="005EB8"/>
            </w:tcBorders>
          </w:tcPr>
          <w:p w14:paraId="56553F54" w14:textId="77777777" w:rsidR="00AC25C7" w:rsidRPr="00E03D8E" w:rsidRDefault="00AC25C7" w:rsidP="00141456">
            <w:pPr>
              <w:cnfStyle w:val="000000000000" w:firstRow="0" w:lastRow="0" w:firstColumn="0" w:lastColumn="0" w:oddVBand="0" w:evenVBand="0" w:oddHBand="0" w:evenHBand="0" w:firstRowFirstColumn="0" w:firstRowLastColumn="0" w:lastRowFirstColumn="0" w:lastRowLastColumn="0"/>
            </w:pPr>
          </w:p>
        </w:tc>
        <w:tc>
          <w:tcPr>
            <w:tcW w:w="470" w:type="pct"/>
            <w:tcBorders>
              <w:bottom w:val="single" w:sz="4" w:space="0" w:color="005EB8"/>
            </w:tcBorders>
          </w:tcPr>
          <w:p w14:paraId="1F6B6A6F" w14:textId="77777777" w:rsidR="00AC25C7" w:rsidRPr="00E03D8E" w:rsidRDefault="00AC25C7" w:rsidP="00141456">
            <w:pPr>
              <w:cnfStyle w:val="000000000000" w:firstRow="0" w:lastRow="0" w:firstColumn="0" w:lastColumn="0" w:oddVBand="0" w:evenVBand="0" w:oddHBand="0" w:evenHBand="0" w:firstRowFirstColumn="0" w:firstRowLastColumn="0" w:lastRowFirstColumn="0" w:lastRowLastColumn="0"/>
            </w:pPr>
          </w:p>
        </w:tc>
      </w:tr>
      <w:tr w:rsidR="00AC25C7" w:rsidRPr="00D34CE6" w14:paraId="56ACB54B" w14:textId="77777777" w:rsidTr="00141456">
        <w:trPr>
          <w:trHeight w:val="20"/>
        </w:trPr>
        <w:tc>
          <w:tcPr>
            <w:cnfStyle w:val="001000000000" w:firstRow="0" w:lastRow="0" w:firstColumn="1" w:lastColumn="0" w:oddVBand="0" w:evenVBand="0" w:oddHBand="0" w:evenHBand="0" w:firstRowFirstColumn="0" w:firstRowLastColumn="0" w:lastRowFirstColumn="0" w:lastRowLastColumn="0"/>
            <w:tcW w:w="2642" w:type="pct"/>
            <w:tcBorders>
              <w:top w:val="single" w:sz="4" w:space="0" w:color="005EB8"/>
              <w:bottom w:val="single" w:sz="4" w:space="0" w:color="005EB8"/>
            </w:tcBorders>
          </w:tcPr>
          <w:p w14:paraId="623F94A5" w14:textId="77777777" w:rsidR="00AC25C7" w:rsidRPr="00D34CE6" w:rsidRDefault="00AC25C7" w:rsidP="00141456">
            <w:pPr>
              <w:rPr>
                <w:b/>
                <w:bCs/>
              </w:rPr>
            </w:pPr>
          </w:p>
        </w:tc>
        <w:tc>
          <w:tcPr>
            <w:tcW w:w="472" w:type="pct"/>
            <w:tcBorders>
              <w:top w:val="single" w:sz="4" w:space="0" w:color="005EB8"/>
              <w:bottom w:val="single" w:sz="4" w:space="0" w:color="005EB8"/>
            </w:tcBorders>
          </w:tcPr>
          <w:p w14:paraId="3C3672E8" w14:textId="77777777" w:rsidR="00AC25C7" w:rsidRPr="00D34CE6" w:rsidRDefault="00AC25C7" w:rsidP="00141456">
            <w:pPr>
              <w:jc w:val="center"/>
              <w:cnfStyle w:val="000000000000" w:firstRow="0" w:lastRow="0" w:firstColumn="0" w:lastColumn="0" w:oddVBand="0" w:evenVBand="0" w:oddHBand="0" w:evenHBand="0" w:firstRowFirstColumn="0" w:firstRowLastColumn="0" w:lastRowFirstColumn="0" w:lastRowLastColumn="0"/>
              <w:rPr>
                <w:b/>
                <w:bCs/>
              </w:rPr>
            </w:pPr>
          </w:p>
        </w:tc>
        <w:tc>
          <w:tcPr>
            <w:tcW w:w="472" w:type="pct"/>
            <w:tcBorders>
              <w:top w:val="single" w:sz="4" w:space="0" w:color="005EB8"/>
              <w:bottom w:val="single" w:sz="4" w:space="0" w:color="005EB8"/>
            </w:tcBorders>
          </w:tcPr>
          <w:p w14:paraId="0FE2F684" w14:textId="77777777" w:rsidR="00AC25C7" w:rsidRPr="00D34CE6" w:rsidRDefault="00AC25C7" w:rsidP="00141456">
            <w:pPr>
              <w:cnfStyle w:val="000000000000" w:firstRow="0" w:lastRow="0" w:firstColumn="0" w:lastColumn="0" w:oddVBand="0" w:evenVBand="0" w:oddHBand="0" w:evenHBand="0" w:firstRowFirstColumn="0" w:firstRowLastColumn="0" w:lastRowFirstColumn="0" w:lastRowLastColumn="0"/>
              <w:rPr>
                <w:b/>
                <w:bCs/>
              </w:rPr>
            </w:pPr>
          </w:p>
        </w:tc>
        <w:tc>
          <w:tcPr>
            <w:tcW w:w="472" w:type="pct"/>
            <w:tcBorders>
              <w:top w:val="single" w:sz="4" w:space="0" w:color="005EB8"/>
              <w:bottom w:val="single" w:sz="4" w:space="0" w:color="005EB8"/>
            </w:tcBorders>
          </w:tcPr>
          <w:p w14:paraId="1117DD54" w14:textId="77777777" w:rsidR="00AC25C7" w:rsidRPr="00D34CE6" w:rsidRDefault="00AC25C7" w:rsidP="00141456">
            <w:pPr>
              <w:cnfStyle w:val="000000000000" w:firstRow="0" w:lastRow="0" w:firstColumn="0" w:lastColumn="0" w:oddVBand="0" w:evenVBand="0" w:oddHBand="0" w:evenHBand="0" w:firstRowFirstColumn="0" w:firstRowLastColumn="0" w:lastRowFirstColumn="0" w:lastRowLastColumn="0"/>
              <w:rPr>
                <w:b/>
                <w:bCs/>
              </w:rPr>
            </w:pPr>
          </w:p>
        </w:tc>
        <w:tc>
          <w:tcPr>
            <w:tcW w:w="472" w:type="pct"/>
            <w:tcBorders>
              <w:top w:val="single" w:sz="4" w:space="0" w:color="005EB8"/>
              <w:bottom w:val="single" w:sz="4" w:space="0" w:color="005EB8"/>
            </w:tcBorders>
          </w:tcPr>
          <w:p w14:paraId="5B929BE8" w14:textId="77777777" w:rsidR="00AC25C7" w:rsidRPr="00D34CE6" w:rsidRDefault="00AC25C7" w:rsidP="00141456">
            <w:pPr>
              <w:cnfStyle w:val="000000000000" w:firstRow="0" w:lastRow="0" w:firstColumn="0" w:lastColumn="0" w:oddVBand="0" w:evenVBand="0" w:oddHBand="0" w:evenHBand="0" w:firstRowFirstColumn="0" w:firstRowLastColumn="0" w:lastRowFirstColumn="0" w:lastRowLastColumn="0"/>
              <w:rPr>
                <w:b/>
                <w:bCs/>
              </w:rPr>
            </w:pPr>
          </w:p>
        </w:tc>
        <w:tc>
          <w:tcPr>
            <w:tcW w:w="470" w:type="pct"/>
            <w:tcBorders>
              <w:top w:val="single" w:sz="4" w:space="0" w:color="005EB8"/>
              <w:bottom w:val="single" w:sz="4" w:space="0" w:color="005EB8"/>
            </w:tcBorders>
          </w:tcPr>
          <w:p w14:paraId="2273FC8F" w14:textId="77777777" w:rsidR="00AC25C7" w:rsidRPr="00D34CE6" w:rsidRDefault="00AC25C7" w:rsidP="00141456">
            <w:pPr>
              <w:cnfStyle w:val="000000000000" w:firstRow="0" w:lastRow="0" w:firstColumn="0" w:lastColumn="0" w:oddVBand="0" w:evenVBand="0" w:oddHBand="0" w:evenHBand="0" w:firstRowFirstColumn="0" w:firstRowLastColumn="0" w:lastRowFirstColumn="0" w:lastRowLastColumn="0"/>
              <w:rPr>
                <w:b/>
                <w:bCs/>
              </w:rPr>
            </w:pPr>
          </w:p>
        </w:tc>
      </w:tr>
      <w:tr w:rsidR="00AC25C7" w:rsidRPr="00E03D8E" w14:paraId="348CF746" w14:textId="77777777" w:rsidTr="00141456">
        <w:trPr>
          <w:trHeight w:val="20"/>
        </w:trPr>
        <w:tc>
          <w:tcPr>
            <w:cnfStyle w:val="001000000000" w:firstRow="0" w:lastRow="0" w:firstColumn="1" w:lastColumn="0" w:oddVBand="0" w:evenVBand="0" w:oddHBand="0" w:evenHBand="0" w:firstRowFirstColumn="0" w:firstRowLastColumn="0" w:lastRowFirstColumn="0" w:lastRowLastColumn="0"/>
            <w:tcW w:w="2642" w:type="pct"/>
            <w:tcBorders>
              <w:top w:val="single" w:sz="4" w:space="0" w:color="005EB8"/>
              <w:bottom w:val="nil"/>
            </w:tcBorders>
          </w:tcPr>
          <w:p w14:paraId="3AB3D2B1" w14:textId="77777777" w:rsidR="00AC25C7" w:rsidRPr="00E03D8E" w:rsidRDefault="00AC25C7" w:rsidP="00141456">
            <w:r w:rsidRPr="00E03D8E">
              <w:t>Other assets</w:t>
            </w:r>
          </w:p>
        </w:tc>
        <w:tc>
          <w:tcPr>
            <w:tcW w:w="472" w:type="pct"/>
            <w:tcBorders>
              <w:top w:val="single" w:sz="4" w:space="0" w:color="005EB8"/>
              <w:bottom w:val="nil"/>
            </w:tcBorders>
          </w:tcPr>
          <w:p w14:paraId="1FA69EFA" w14:textId="77777777" w:rsidR="00AC25C7" w:rsidRPr="00E03D8E" w:rsidRDefault="00AC25C7" w:rsidP="00141456">
            <w:pPr>
              <w:jc w:val="center"/>
              <w:cnfStyle w:val="000000000000" w:firstRow="0" w:lastRow="0" w:firstColumn="0" w:lastColumn="0" w:oddVBand="0" w:evenVBand="0" w:oddHBand="0" w:evenHBand="0" w:firstRowFirstColumn="0" w:firstRowLastColumn="0" w:lastRowFirstColumn="0" w:lastRowLastColumn="0"/>
            </w:pPr>
          </w:p>
        </w:tc>
        <w:tc>
          <w:tcPr>
            <w:tcW w:w="472" w:type="pct"/>
            <w:tcBorders>
              <w:top w:val="single" w:sz="4" w:space="0" w:color="005EB8"/>
              <w:bottom w:val="nil"/>
            </w:tcBorders>
          </w:tcPr>
          <w:p w14:paraId="562DAC05" w14:textId="77777777" w:rsidR="00AC25C7" w:rsidRPr="00E03D8E" w:rsidRDefault="00AC25C7" w:rsidP="00141456">
            <w:pPr>
              <w:cnfStyle w:val="000000000000" w:firstRow="0" w:lastRow="0" w:firstColumn="0" w:lastColumn="0" w:oddVBand="0" w:evenVBand="0" w:oddHBand="0" w:evenHBand="0" w:firstRowFirstColumn="0" w:firstRowLastColumn="0" w:lastRowFirstColumn="0" w:lastRowLastColumn="0"/>
            </w:pPr>
          </w:p>
        </w:tc>
        <w:tc>
          <w:tcPr>
            <w:tcW w:w="472" w:type="pct"/>
            <w:tcBorders>
              <w:top w:val="single" w:sz="4" w:space="0" w:color="005EB8"/>
              <w:bottom w:val="nil"/>
            </w:tcBorders>
          </w:tcPr>
          <w:p w14:paraId="312D156F" w14:textId="77777777" w:rsidR="00AC25C7" w:rsidRPr="00E03D8E" w:rsidRDefault="00AC25C7" w:rsidP="00141456">
            <w:pPr>
              <w:cnfStyle w:val="000000000000" w:firstRow="0" w:lastRow="0" w:firstColumn="0" w:lastColumn="0" w:oddVBand="0" w:evenVBand="0" w:oddHBand="0" w:evenHBand="0" w:firstRowFirstColumn="0" w:firstRowLastColumn="0" w:lastRowFirstColumn="0" w:lastRowLastColumn="0"/>
            </w:pPr>
          </w:p>
        </w:tc>
        <w:tc>
          <w:tcPr>
            <w:tcW w:w="472" w:type="pct"/>
            <w:tcBorders>
              <w:top w:val="single" w:sz="4" w:space="0" w:color="005EB8"/>
              <w:bottom w:val="nil"/>
            </w:tcBorders>
          </w:tcPr>
          <w:p w14:paraId="299C0018" w14:textId="77777777" w:rsidR="00AC25C7" w:rsidRPr="00E03D8E" w:rsidRDefault="00AC25C7" w:rsidP="00141456">
            <w:pPr>
              <w:cnfStyle w:val="000000000000" w:firstRow="0" w:lastRow="0" w:firstColumn="0" w:lastColumn="0" w:oddVBand="0" w:evenVBand="0" w:oddHBand="0" w:evenHBand="0" w:firstRowFirstColumn="0" w:firstRowLastColumn="0" w:lastRowFirstColumn="0" w:lastRowLastColumn="0"/>
            </w:pPr>
          </w:p>
        </w:tc>
        <w:tc>
          <w:tcPr>
            <w:tcW w:w="470" w:type="pct"/>
            <w:tcBorders>
              <w:top w:val="single" w:sz="4" w:space="0" w:color="005EB8"/>
              <w:bottom w:val="nil"/>
            </w:tcBorders>
          </w:tcPr>
          <w:p w14:paraId="60BC581B" w14:textId="77777777" w:rsidR="00AC25C7" w:rsidRPr="00E03D8E" w:rsidRDefault="00AC25C7" w:rsidP="00141456">
            <w:pPr>
              <w:cnfStyle w:val="000000000000" w:firstRow="0" w:lastRow="0" w:firstColumn="0" w:lastColumn="0" w:oddVBand="0" w:evenVBand="0" w:oddHBand="0" w:evenHBand="0" w:firstRowFirstColumn="0" w:firstRowLastColumn="0" w:lastRowFirstColumn="0" w:lastRowLastColumn="0"/>
            </w:pPr>
          </w:p>
        </w:tc>
      </w:tr>
      <w:tr w:rsidR="00AC25C7" w:rsidRPr="00E03D8E" w14:paraId="51D599CC" w14:textId="77777777" w:rsidTr="00141456">
        <w:trPr>
          <w:trHeight w:val="20"/>
        </w:trPr>
        <w:tc>
          <w:tcPr>
            <w:cnfStyle w:val="001000000000" w:firstRow="0" w:lastRow="0" w:firstColumn="1" w:lastColumn="0" w:oddVBand="0" w:evenVBand="0" w:oddHBand="0" w:evenHBand="0" w:firstRowFirstColumn="0" w:firstRowLastColumn="0" w:lastRowFirstColumn="0" w:lastRowLastColumn="0"/>
            <w:tcW w:w="2642" w:type="pct"/>
            <w:tcBorders>
              <w:top w:val="nil"/>
            </w:tcBorders>
          </w:tcPr>
          <w:p w14:paraId="1EF70EC0" w14:textId="77777777" w:rsidR="00AC25C7" w:rsidRPr="00E03D8E" w:rsidRDefault="00AC25C7" w:rsidP="00141456">
            <w:pPr>
              <w:ind w:left="170"/>
            </w:pPr>
            <w:r w:rsidRPr="00E03D8E">
              <w:t>Tangible assets</w:t>
            </w:r>
          </w:p>
        </w:tc>
        <w:tc>
          <w:tcPr>
            <w:tcW w:w="472" w:type="pct"/>
            <w:tcBorders>
              <w:top w:val="nil"/>
            </w:tcBorders>
          </w:tcPr>
          <w:p w14:paraId="06FD98D2" w14:textId="77777777" w:rsidR="00AC25C7" w:rsidRPr="00E03D8E" w:rsidRDefault="00AC25C7" w:rsidP="00141456">
            <w:pPr>
              <w:jc w:val="center"/>
              <w:cnfStyle w:val="000000000000" w:firstRow="0" w:lastRow="0" w:firstColumn="0" w:lastColumn="0" w:oddVBand="0" w:evenVBand="0" w:oddHBand="0" w:evenHBand="0" w:firstRowFirstColumn="0" w:firstRowLastColumn="0" w:lastRowFirstColumn="0" w:lastRowLastColumn="0"/>
            </w:pPr>
            <w:r>
              <w:t>17</w:t>
            </w:r>
          </w:p>
        </w:tc>
        <w:tc>
          <w:tcPr>
            <w:tcW w:w="472" w:type="pct"/>
            <w:tcBorders>
              <w:top w:val="nil"/>
            </w:tcBorders>
          </w:tcPr>
          <w:p w14:paraId="49DC6530" w14:textId="77777777" w:rsidR="00AC25C7" w:rsidRPr="00E03D8E" w:rsidRDefault="00AC25C7" w:rsidP="00141456">
            <w:pPr>
              <w:cnfStyle w:val="000000000000" w:firstRow="0" w:lastRow="0" w:firstColumn="0" w:lastColumn="0" w:oddVBand="0" w:evenVBand="0" w:oddHBand="0" w:evenHBand="0" w:firstRowFirstColumn="0" w:firstRowLastColumn="0" w:lastRowFirstColumn="0" w:lastRowLastColumn="0"/>
            </w:pPr>
          </w:p>
        </w:tc>
        <w:tc>
          <w:tcPr>
            <w:tcW w:w="472" w:type="pct"/>
            <w:tcBorders>
              <w:top w:val="nil"/>
            </w:tcBorders>
          </w:tcPr>
          <w:p w14:paraId="2722C56B" w14:textId="77777777" w:rsidR="00AC25C7" w:rsidRPr="00E03D8E" w:rsidRDefault="00AC25C7" w:rsidP="00141456">
            <w:pPr>
              <w:cnfStyle w:val="000000000000" w:firstRow="0" w:lastRow="0" w:firstColumn="0" w:lastColumn="0" w:oddVBand="0" w:evenVBand="0" w:oddHBand="0" w:evenHBand="0" w:firstRowFirstColumn="0" w:firstRowLastColumn="0" w:lastRowFirstColumn="0" w:lastRowLastColumn="0"/>
            </w:pPr>
          </w:p>
        </w:tc>
        <w:tc>
          <w:tcPr>
            <w:tcW w:w="472" w:type="pct"/>
            <w:tcBorders>
              <w:top w:val="nil"/>
            </w:tcBorders>
          </w:tcPr>
          <w:p w14:paraId="7BFC71AF" w14:textId="77777777" w:rsidR="00AC25C7" w:rsidRPr="00E03D8E" w:rsidRDefault="00AC25C7" w:rsidP="00141456">
            <w:pPr>
              <w:cnfStyle w:val="000000000000" w:firstRow="0" w:lastRow="0" w:firstColumn="0" w:lastColumn="0" w:oddVBand="0" w:evenVBand="0" w:oddHBand="0" w:evenHBand="0" w:firstRowFirstColumn="0" w:firstRowLastColumn="0" w:lastRowFirstColumn="0" w:lastRowLastColumn="0"/>
            </w:pPr>
          </w:p>
        </w:tc>
        <w:tc>
          <w:tcPr>
            <w:tcW w:w="470" w:type="pct"/>
            <w:tcBorders>
              <w:top w:val="nil"/>
            </w:tcBorders>
          </w:tcPr>
          <w:p w14:paraId="1EA24248" w14:textId="77777777" w:rsidR="00AC25C7" w:rsidRPr="00E03D8E" w:rsidRDefault="00AC25C7" w:rsidP="00141456">
            <w:pPr>
              <w:cnfStyle w:val="000000000000" w:firstRow="0" w:lastRow="0" w:firstColumn="0" w:lastColumn="0" w:oddVBand="0" w:evenVBand="0" w:oddHBand="0" w:evenHBand="0" w:firstRowFirstColumn="0" w:firstRowLastColumn="0" w:lastRowFirstColumn="0" w:lastRowLastColumn="0"/>
            </w:pPr>
          </w:p>
        </w:tc>
      </w:tr>
      <w:tr w:rsidR="00AC25C7" w:rsidRPr="00E03D8E" w14:paraId="674A00A1" w14:textId="77777777" w:rsidTr="00141456">
        <w:trPr>
          <w:trHeight w:val="20"/>
        </w:trPr>
        <w:tc>
          <w:tcPr>
            <w:cnfStyle w:val="001000000000" w:firstRow="0" w:lastRow="0" w:firstColumn="1" w:lastColumn="0" w:oddVBand="0" w:evenVBand="0" w:oddHBand="0" w:evenHBand="0" w:firstRowFirstColumn="0" w:firstRowLastColumn="0" w:lastRowFirstColumn="0" w:lastRowLastColumn="0"/>
            <w:tcW w:w="2642" w:type="pct"/>
          </w:tcPr>
          <w:p w14:paraId="0A7A188E" w14:textId="77777777" w:rsidR="00AC25C7" w:rsidRPr="00E03D8E" w:rsidRDefault="00AC25C7" w:rsidP="00141456">
            <w:pPr>
              <w:ind w:left="170"/>
            </w:pPr>
            <w:r w:rsidRPr="00E03D8E">
              <w:t>Cash at bank and in hand</w:t>
            </w:r>
          </w:p>
        </w:tc>
        <w:tc>
          <w:tcPr>
            <w:tcW w:w="472" w:type="pct"/>
          </w:tcPr>
          <w:p w14:paraId="090CB337" w14:textId="77777777" w:rsidR="00AC25C7" w:rsidRPr="00E03D8E" w:rsidRDefault="00AC25C7" w:rsidP="00141456">
            <w:pPr>
              <w:jc w:val="center"/>
              <w:cnfStyle w:val="000000000000" w:firstRow="0" w:lastRow="0" w:firstColumn="0" w:lastColumn="0" w:oddVBand="0" w:evenVBand="0" w:oddHBand="0" w:evenHBand="0" w:firstRowFirstColumn="0" w:firstRowLastColumn="0" w:lastRowFirstColumn="0" w:lastRowLastColumn="0"/>
            </w:pPr>
            <w:r>
              <w:t>26</w:t>
            </w:r>
          </w:p>
        </w:tc>
        <w:tc>
          <w:tcPr>
            <w:tcW w:w="472" w:type="pct"/>
          </w:tcPr>
          <w:p w14:paraId="4743FE3A" w14:textId="77777777" w:rsidR="00AC25C7" w:rsidRPr="00E03D8E" w:rsidRDefault="00AC25C7" w:rsidP="00141456">
            <w:pPr>
              <w:cnfStyle w:val="000000000000" w:firstRow="0" w:lastRow="0" w:firstColumn="0" w:lastColumn="0" w:oddVBand="0" w:evenVBand="0" w:oddHBand="0" w:evenHBand="0" w:firstRowFirstColumn="0" w:firstRowLastColumn="0" w:lastRowFirstColumn="0" w:lastRowLastColumn="0"/>
            </w:pPr>
          </w:p>
        </w:tc>
        <w:tc>
          <w:tcPr>
            <w:tcW w:w="472" w:type="pct"/>
          </w:tcPr>
          <w:p w14:paraId="167CC838" w14:textId="77777777" w:rsidR="00AC25C7" w:rsidRPr="00E03D8E" w:rsidRDefault="00AC25C7" w:rsidP="00141456">
            <w:pPr>
              <w:cnfStyle w:val="000000000000" w:firstRow="0" w:lastRow="0" w:firstColumn="0" w:lastColumn="0" w:oddVBand="0" w:evenVBand="0" w:oddHBand="0" w:evenHBand="0" w:firstRowFirstColumn="0" w:firstRowLastColumn="0" w:lastRowFirstColumn="0" w:lastRowLastColumn="0"/>
            </w:pPr>
          </w:p>
        </w:tc>
        <w:tc>
          <w:tcPr>
            <w:tcW w:w="472" w:type="pct"/>
          </w:tcPr>
          <w:p w14:paraId="4C19DB51" w14:textId="77777777" w:rsidR="00AC25C7" w:rsidRPr="00E03D8E" w:rsidRDefault="00AC25C7" w:rsidP="00141456">
            <w:pPr>
              <w:cnfStyle w:val="000000000000" w:firstRow="0" w:lastRow="0" w:firstColumn="0" w:lastColumn="0" w:oddVBand="0" w:evenVBand="0" w:oddHBand="0" w:evenHBand="0" w:firstRowFirstColumn="0" w:firstRowLastColumn="0" w:lastRowFirstColumn="0" w:lastRowLastColumn="0"/>
            </w:pPr>
          </w:p>
        </w:tc>
        <w:tc>
          <w:tcPr>
            <w:tcW w:w="470" w:type="pct"/>
          </w:tcPr>
          <w:p w14:paraId="16FF9D80" w14:textId="77777777" w:rsidR="00AC25C7" w:rsidRPr="00E03D8E" w:rsidRDefault="00AC25C7" w:rsidP="00141456">
            <w:pPr>
              <w:cnfStyle w:val="000000000000" w:firstRow="0" w:lastRow="0" w:firstColumn="0" w:lastColumn="0" w:oddVBand="0" w:evenVBand="0" w:oddHBand="0" w:evenHBand="0" w:firstRowFirstColumn="0" w:firstRowLastColumn="0" w:lastRowFirstColumn="0" w:lastRowLastColumn="0"/>
            </w:pPr>
          </w:p>
        </w:tc>
      </w:tr>
      <w:tr w:rsidR="00AC25C7" w:rsidRPr="00E03D8E" w14:paraId="6638B08F" w14:textId="77777777" w:rsidTr="00141456">
        <w:trPr>
          <w:trHeight w:val="20"/>
        </w:trPr>
        <w:tc>
          <w:tcPr>
            <w:cnfStyle w:val="001000000000" w:firstRow="0" w:lastRow="0" w:firstColumn="1" w:lastColumn="0" w:oddVBand="0" w:evenVBand="0" w:oddHBand="0" w:evenHBand="0" w:firstRowFirstColumn="0" w:firstRowLastColumn="0" w:lastRowFirstColumn="0" w:lastRowLastColumn="0"/>
            <w:tcW w:w="2642" w:type="pct"/>
            <w:tcBorders>
              <w:bottom w:val="single" w:sz="4" w:space="0" w:color="005EB8"/>
            </w:tcBorders>
          </w:tcPr>
          <w:p w14:paraId="1D07051F" w14:textId="77777777" w:rsidR="00AC25C7" w:rsidRPr="00E03D8E" w:rsidRDefault="00AC25C7" w:rsidP="00141456">
            <w:pPr>
              <w:ind w:left="170"/>
            </w:pPr>
            <w:r w:rsidRPr="00E03D8E">
              <w:t>Other</w:t>
            </w:r>
          </w:p>
        </w:tc>
        <w:tc>
          <w:tcPr>
            <w:tcW w:w="472" w:type="pct"/>
            <w:tcBorders>
              <w:bottom w:val="single" w:sz="4" w:space="0" w:color="005EB8"/>
            </w:tcBorders>
          </w:tcPr>
          <w:p w14:paraId="315C2791" w14:textId="77777777" w:rsidR="00AC25C7" w:rsidRPr="00E03D8E" w:rsidRDefault="00AC25C7" w:rsidP="00141456">
            <w:pPr>
              <w:jc w:val="center"/>
              <w:cnfStyle w:val="000000000000" w:firstRow="0" w:lastRow="0" w:firstColumn="0" w:lastColumn="0" w:oddVBand="0" w:evenVBand="0" w:oddHBand="0" w:evenHBand="0" w:firstRowFirstColumn="0" w:firstRowLastColumn="0" w:lastRowFirstColumn="0" w:lastRowLastColumn="0"/>
            </w:pPr>
            <w:r>
              <w:t>18</w:t>
            </w:r>
          </w:p>
        </w:tc>
        <w:tc>
          <w:tcPr>
            <w:tcW w:w="472" w:type="pct"/>
            <w:tcBorders>
              <w:bottom w:val="single" w:sz="4" w:space="0" w:color="005EB8"/>
            </w:tcBorders>
          </w:tcPr>
          <w:p w14:paraId="3766AD15" w14:textId="77777777" w:rsidR="00AC25C7" w:rsidRPr="00E03D8E" w:rsidRDefault="00AC25C7" w:rsidP="00141456">
            <w:pPr>
              <w:cnfStyle w:val="000000000000" w:firstRow="0" w:lastRow="0" w:firstColumn="0" w:lastColumn="0" w:oddVBand="0" w:evenVBand="0" w:oddHBand="0" w:evenHBand="0" w:firstRowFirstColumn="0" w:firstRowLastColumn="0" w:lastRowFirstColumn="0" w:lastRowLastColumn="0"/>
            </w:pPr>
          </w:p>
        </w:tc>
        <w:tc>
          <w:tcPr>
            <w:tcW w:w="472" w:type="pct"/>
            <w:tcBorders>
              <w:bottom w:val="single" w:sz="4" w:space="0" w:color="005EB8"/>
            </w:tcBorders>
          </w:tcPr>
          <w:p w14:paraId="790ADC70" w14:textId="77777777" w:rsidR="00AC25C7" w:rsidRPr="00E03D8E" w:rsidRDefault="00AC25C7" w:rsidP="00141456">
            <w:pPr>
              <w:cnfStyle w:val="000000000000" w:firstRow="0" w:lastRow="0" w:firstColumn="0" w:lastColumn="0" w:oddVBand="0" w:evenVBand="0" w:oddHBand="0" w:evenHBand="0" w:firstRowFirstColumn="0" w:firstRowLastColumn="0" w:lastRowFirstColumn="0" w:lastRowLastColumn="0"/>
            </w:pPr>
          </w:p>
        </w:tc>
        <w:tc>
          <w:tcPr>
            <w:tcW w:w="472" w:type="pct"/>
            <w:tcBorders>
              <w:bottom w:val="single" w:sz="4" w:space="0" w:color="005EB8"/>
            </w:tcBorders>
          </w:tcPr>
          <w:p w14:paraId="30B79E6A" w14:textId="77777777" w:rsidR="00AC25C7" w:rsidRPr="00E03D8E" w:rsidRDefault="00AC25C7" w:rsidP="00141456">
            <w:pPr>
              <w:cnfStyle w:val="000000000000" w:firstRow="0" w:lastRow="0" w:firstColumn="0" w:lastColumn="0" w:oddVBand="0" w:evenVBand="0" w:oddHBand="0" w:evenHBand="0" w:firstRowFirstColumn="0" w:firstRowLastColumn="0" w:lastRowFirstColumn="0" w:lastRowLastColumn="0"/>
            </w:pPr>
          </w:p>
        </w:tc>
        <w:tc>
          <w:tcPr>
            <w:tcW w:w="470" w:type="pct"/>
            <w:tcBorders>
              <w:bottom w:val="single" w:sz="4" w:space="0" w:color="005EB8"/>
            </w:tcBorders>
          </w:tcPr>
          <w:p w14:paraId="0F450760" w14:textId="77777777" w:rsidR="00AC25C7" w:rsidRPr="00E03D8E" w:rsidRDefault="00AC25C7" w:rsidP="00141456">
            <w:pPr>
              <w:cnfStyle w:val="000000000000" w:firstRow="0" w:lastRow="0" w:firstColumn="0" w:lastColumn="0" w:oddVBand="0" w:evenVBand="0" w:oddHBand="0" w:evenHBand="0" w:firstRowFirstColumn="0" w:firstRowLastColumn="0" w:lastRowFirstColumn="0" w:lastRowLastColumn="0"/>
            </w:pPr>
          </w:p>
        </w:tc>
      </w:tr>
      <w:tr w:rsidR="00AC25C7" w:rsidRPr="00D34CE6" w14:paraId="561A9F61" w14:textId="77777777" w:rsidTr="00141456">
        <w:trPr>
          <w:trHeight w:val="20"/>
        </w:trPr>
        <w:tc>
          <w:tcPr>
            <w:cnfStyle w:val="001000000000" w:firstRow="0" w:lastRow="0" w:firstColumn="1" w:lastColumn="0" w:oddVBand="0" w:evenVBand="0" w:oddHBand="0" w:evenHBand="0" w:firstRowFirstColumn="0" w:firstRowLastColumn="0" w:lastRowFirstColumn="0" w:lastRowLastColumn="0"/>
            <w:tcW w:w="2642" w:type="pct"/>
            <w:tcBorders>
              <w:top w:val="single" w:sz="4" w:space="0" w:color="005EB8"/>
              <w:bottom w:val="single" w:sz="4" w:space="0" w:color="005EB8"/>
            </w:tcBorders>
          </w:tcPr>
          <w:p w14:paraId="27DA511E" w14:textId="77777777" w:rsidR="00AC25C7" w:rsidRPr="00D34CE6" w:rsidRDefault="00AC25C7" w:rsidP="00141456">
            <w:pPr>
              <w:rPr>
                <w:b/>
                <w:bCs/>
              </w:rPr>
            </w:pPr>
          </w:p>
        </w:tc>
        <w:tc>
          <w:tcPr>
            <w:tcW w:w="472" w:type="pct"/>
            <w:tcBorders>
              <w:top w:val="single" w:sz="4" w:space="0" w:color="005EB8"/>
              <w:bottom w:val="single" w:sz="4" w:space="0" w:color="005EB8"/>
            </w:tcBorders>
          </w:tcPr>
          <w:p w14:paraId="7D66A657" w14:textId="77777777" w:rsidR="00AC25C7" w:rsidRPr="00D34CE6" w:rsidRDefault="00AC25C7" w:rsidP="00141456">
            <w:pPr>
              <w:jc w:val="center"/>
              <w:cnfStyle w:val="000000000000" w:firstRow="0" w:lastRow="0" w:firstColumn="0" w:lastColumn="0" w:oddVBand="0" w:evenVBand="0" w:oddHBand="0" w:evenHBand="0" w:firstRowFirstColumn="0" w:firstRowLastColumn="0" w:lastRowFirstColumn="0" w:lastRowLastColumn="0"/>
              <w:rPr>
                <w:b/>
                <w:bCs/>
              </w:rPr>
            </w:pPr>
          </w:p>
        </w:tc>
        <w:tc>
          <w:tcPr>
            <w:tcW w:w="472" w:type="pct"/>
            <w:tcBorders>
              <w:top w:val="single" w:sz="4" w:space="0" w:color="005EB8"/>
              <w:bottom w:val="single" w:sz="4" w:space="0" w:color="005EB8"/>
            </w:tcBorders>
          </w:tcPr>
          <w:p w14:paraId="66084B84" w14:textId="77777777" w:rsidR="00AC25C7" w:rsidRPr="00D34CE6" w:rsidRDefault="00AC25C7" w:rsidP="00141456">
            <w:pPr>
              <w:cnfStyle w:val="000000000000" w:firstRow="0" w:lastRow="0" w:firstColumn="0" w:lastColumn="0" w:oddVBand="0" w:evenVBand="0" w:oddHBand="0" w:evenHBand="0" w:firstRowFirstColumn="0" w:firstRowLastColumn="0" w:lastRowFirstColumn="0" w:lastRowLastColumn="0"/>
              <w:rPr>
                <w:b/>
                <w:bCs/>
              </w:rPr>
            </w:pPr>
          </w:p>
        </w:tc>
        <w:tc>
          <w:tcPr>
            <w:tcW w:w="472" w:type="pct"/>
            <w:tcBorders>
              <w:top w:val="single" w:sz="4" w:space="0" w:color="005EB8"/>
              <w:bottom w:val="single" w:sz="4" w:space="0" w:color="005EB8"/>
            </w:tcBorders>
          </w:tcPr>
          <w:p w14:paraId="67460727" w14:textId="77777777" w:rsidR="00AC25C7" w:rsidRPr="00D34CE6" w:rsidRDefault="00AC25C7" w:rsidP="00141456">
            <w:pPr>
              <w:cnfStyle w:val="000000000000" w:firstRow="0" w:lastRow="0" w:firstColumn="0" w:lastColumn="0" w:oddVBand="0" w:evenVBand="0" w:oddHBand="0" w:evenHBand="0" w:firstRowFirstColumn="0" w:firstRowLastColumn="0" w:lastRowFirstColumn="0" w:lastRowLastColumn="0"/>
              <w:rPr>
                <w:b/>
                <w:bCs/>
              </w:rPr>
            </w:pPr>
          </w:p>
        </w:tc>
        <w:tc>
          <w:tcPr>
            <w:tcW w:w="472" w:type="pct"/>
            <w:tcBorders>
              <w:top w:val="single" w:sz="4" w:space="0" w:color="005EB8"/>
              <w:bottom w:val="single" w:sz="4" w:space="0" w:color="005EB8"/>
            </w:tcBorders>
          </w:tcPr>
          <w:p w14:paraId="048D5B35" w14:textId="77777777" w:rsidR="00AC25C7" w:rsidRPr="00D34CE6" w:rsidRDefault="00AC25C7" w:rsidP="00141456">
            <w:pPr>
              <w:cnfStyle w:val="000000000000" w:firstRow="0" w:lastRow="0" w:firstColumn="0" w:lastColumn="0" w:oddVBand="0" w:evenVBand="0" w:oddHBand="0" w:evenHBand="0" w:firstRowFirstColumn="0" w:firstRowLastColumn="0" w:lastRowFirstColumn="0" w:lastRowLastColumn="0"/>
              <w:rPr>
                <w:b/>
                <w:bCs/>
              </w:rPr>
            </w:pPr>
          </w:p>
        </w:tc>
        <w:tc>
          <w:tcPr>
            <w:tcW w:w="470" w:type="pct"/>
            <w:tcBorders>
              <w:top w:val="single" w:sz="4" w:space="0" w:color="005EB8"/>
              <w:bottom w:val="single" w:sz="4" w:space="0" w:color="005EB8"/>
            </w:tcBorders>
          </w:tcPr>
          <w:p w14:paraId="3DF0B348" w14:textId="77777777" w:rsidR="00AC25C7" w:rsidRPr="00D34CE6" w:rsidRDefault="00AC25C7" w:rsidP="00141456">
            <w:pPr>
              <w:cnfStyle w:val="000000000000" w:firstRow="0" w:lastRow="0" w:firstColumn="0" w:lastColumn="0" w:oddVBand="0" w:evenVBand="0" w:oddHBand="0" w:evenHBand="0" w:firstRowFirstColumn="0" w:firstRowLastColumn="0" w:lastRowFirstColumn="0" w:lastRowLastColumn="0"/>
              <w:rPr>
                <w:b/>
                <w:bCs/>
              </w:rPr>
            </w:pPr>
          </w:p>
        </w:tc>
      </w:tr>
      <w:tr w:rsidR="00AC25C7" w:rsidRPr="00E03D8E" w14:paraId="0C338273" w14:textId="77777777" w:rsidTr="00141456">
        <w:trPr>
          <w:trHeight w:val="20"/>
        </w:trPr>
        <w:tc>
          <w:tcPr>
            <w:cnfStyle w:val="001000000000" w:firstRow="0" w:lastRow="0" w:firstColumn="1" w:lastColumn="0" w:oddVBand="0" w:evenVBand="0" w:oddHBand="0" w:evenHBand="0" w:firstRowFirstColumn="0" w:firstRowLastColumn="0" w:lastRowFirstColumn="0" w:lastRowLastColumn="0"/>
            <w:tcW w:w="2642" w:type="pct"/>
            <w:tcBorders>
              <w:top w:val="single" w:sz="4" w:space="0" w:color="005EB8"/>
              <w:bottom w:val="nil"/>
            </w:tcBorders>
          </w:tcPr>
          <w:p w14:paraId="56613E5A" w14:textId="77777777" w:rsidR="00AC25C7" w:rsidRPr="00E03D8E" w:rsidRDefault="00AC25C7" w:rsidP="00141456">
            <w:r w:rsidRPr="00E03D8E">
              <w:t>Prepayments and accrued income</w:t>
            </w:r>
          </w:p>
        </w:tc>
        <w:tc>
          <w:tcPr>
            <w:tcW w:w="472" w:type="pct"/>
            <w:tcBorders>
              <w:top w:val="single" w:sz="4" w:space="0" w:color="005EB8"/>
              <w:bottom w:val="nil"/>
            </w:tcBorders>
          </w:tcPr>
          <w:p w14:paraId="6BA1F509" w14:textId="77777777" w:rsidR="00AC25C7" w:rsidRPr="00E03D8E" w:rsidRDefault="00AC25C7" w:rsidP="00141456">
            <w:pPr>
              <w:jc w:val="center"/>
              <w:cnfStyle w:val="000000000000" w:firstRow="0" w:lastRow="0" w:firstColumn="0" w:lastColumn="0" w:oddVBand="0" w:evenVBand="0" w:oddHBand="0" w:evenHBand="0" w:firstRowFirstColumn="0" w:firstRowLastColumn="0" w:lastRowFirstColumn="0" w:lastRowLastColumn="0"/>
            </w:pPr>
          </w:p>
        </w:tc>
        <w:tc>
          <w:tcPr>
            <w:tcW w:w="472" w:type="pct"/>
            <w:tcBorders>
              <w:top w:val="single" w:sz="4" w:space="0" w:color="005EB8"/>
              <w:bottom w:val="nil"/>
            </w:tcBorders>
          </w:tcPr>
          <w:p w14:paraId="3F423B27" w14:textId="77777777" w:rsidR="00AC25C7" w:rsidRPr="00E03D8E" w:rsidRDefault="00AC25C7" w:rsidP="00141456">
            <w:pPr>
              <w:cnfStyle w:val="000000000000" w:firstRow="0" w:lastRow="0" w:firstColumn="0" w:lastColumn="0" w:oddVBand="0" w:evenVBand="0" w:oddHBand="0" w:evenHBand="0" w:firstRowFirstColumn="0" w:firstRowLastColumn="0" w:lastRowFirstColumn="0" w:lastRowLastColumn="0"/>
            </w:pPr>
          </w:p>
        </w:tc>
        <w:tc>
          <w:tcPr>
            <w:tcW w:w="472" w:type="pct"/>
            <w:tcBorders>
              <w:top w:val="single" w:sz="4" w:space="0" w:color="005EB8"/>
              <w:bottom w:val="nil"/>
            </w:tcBorders>
          </w:tcPr>
          <w:p w14:paraId="6AE41BC2" w14:textId="77777777" w:rsidR="00AC25C7" w:rsidRPr="00E03D8E" w:rsidRDefault="00AC25C7" w:rsidP="00141456">
            <w:pPr>
              <w:cnfStyle w:val="000000000000" w:firstRow="0" w:lastRow="0" w:firstColumn="0" w:lastColumn="0" w:oddVBand="0" w:evenVBand="0" w:oddHBand="0" w:evenHBand="0" w:firstRowFirstColumn="0" w:firstRowLastColumn="0" w:lastRowFirstColumn="0" w:lastRowLastColumn="0"/>
            </w:pPr>
          </w:p>
        </w:tc>
        <w:tc>
          <w:tcPr>
            <w:tcW w:w="472" w:type="pct"/>
            <w:tcBorders>
              <w:top w:val="single" w:sz="4" w:space="0" w:color="005EB8"/>
              <w:bottom w:val="nil"/>
            </w:tcBorders>
          </w:tcPr>
          <w:p w14:paraId="4C09E473" w14:textId="77777777" w:rsidR="00AC25C7" w:rsidRPr="00E03D8E" w:rsidRDefault="00AC25C7" w:rsidP="00141456">
            <w:pPr>
              <w:cnfStyle w:val="000000000000" w:firstRow="0" w:lastRow="0" w:firstColumn="0" w:lastColumn="0" w:oddVBand="0" w:evenVBand="0" w:oddHBand="0" w:evenHBand="0" w:firstRowFirstColumn="0" w:firstRowLastColumn="0" w:lastRowFirstColumn="0" w:lastRowLastColumn="0"/>
            </w:pPr>
          </w:p>
        </w:tc>
        <w:tc>
          <w:tcPr>
            <w:tcW w:w="470" w:type="pct"/>
            <w:tcBorders>
              <w:top w:val="single" w:sz="4" w:space="0" w:color="005EB8"/>
              <w:bottom w:val="nil"/>
            </w:tcBorders>
          </w:tcPr>
          <w:p w14:paraId="328DFD19" w14:textId="77777777" w:rsidR="00AC25C7" w:rsidRPr="00E03D8E" w:rsidRDefault="00AC25C7" w:rsidP="00141456">
            <w:pPr>
              <w:cnfStyle w:val="000000000000" w:firstRow="0" w:lastRow="0" w:firstColumn="0" w:lastColumn="0" w:oddVBand="0" w:evenVBand="0" w:oddHBand="0" w:evenHBand="0" w:firstRowFirstColumn="0" w:firstRowLastColumn="0" w:lastRowFirstColumn="0" w:lastRowLastColumn="0"/>
            </w:pPr>
          </w:p>
        </w:tc>
      </w:tr>
      <w:tr w:rsidR="00AC25C7" w:rsidRPr="00E03D8E" w14:paraId="35B4EE0C" w14:textId="77777777" w:rsidTr="00141456">
        <w:trPr>
          <w:trHeight w:val="20"/>
        </w:trPr>
        <w:tc>
          <w:tcPr>
            <w:cnfStyle w:val="001000000000" w:firstRow="0" w:lastRow="0" w:firstColumn="1" w:lastColumn="0" w:oddVBand="0" w:evenVBand="0" w:oddHBand="0" w:evenHBand="0" w:firstRowFirstColumn="0" w:firstRowLastColumn="0" w:lastRowFirstColumn="0" w:lastRowLastColumn="0"/>
            <w:tcW w:w="2642" w:type="pct"/>
            <w:tcBorders>
              <w:top w:val="nil"/>
            </w:tcBorders>
          </w:tcPr>
          <w:p w14:paraId="2F202B81" w14:textId="77777777" w:rsidR="00AC25C7" w:rsidRPr="00E03D8E" w:rsidRDefault="00AC25C7" w:rsidP="00141456">
            <w:pPr>
              <w:ind w:left="170"/>
            </w:pPr>
            <w:r w:rsidRPr="00E03D8E">
              <w:t>Accrued interest and rent</w:t>
            </w:r>
          </w:p>
        </w:tc>
        <w:tc>
          <w:tcPr>
            <w:tcW w:w="472" w:type="pct"/>
            <w:tcBorders>
              <w:top w:val="nil"/>
            </w:tcBorders>
          </w:tcPr>
          <w:p w14:paraId="0031B069" w14:textId="77777777" w:rsidR="00AC25C7" w:rsidRPr="00E03D8E" w:rsidRDefault="00AC25C7" w:rsidP="00141456">
            <w:pPr>
              <w:jc w:val="center"/>
              <w:cnfStyle w:val="000000000000" w:firstRow="0" w:lastRow="0" w:firstColumn="0" w:lastColumn="0" w:oddVBand="0" w:evenVBand="0" w:oddHBand="0" w:evenHBand="0" w:firstRowFirstColumn="0" w:firstRowLastColumn="0" w:lastRowFirstColumn="0" w:lastRowLastColumn="0"/>
            </w:pPr>
          </w:p>
        </w:tc>
        <w:tc>
          <w:tcPr>
            <w:tcW w:w="472" w:type="pct"/>
            <w:tcBorders>
              <w:top w:val="nil"/>
            </w:tcBorders>
          </w:tcPr>
          <w:p w14:paraId="0D4956A2" w14:textId="77777777" w:rsidR="00AC25C7" w:rsidRPr="00E03D8E" w:rsidRDefault="00AC25C7" w:rsidP="00141456">
            <w:pPr>
              <w:cnfStyle w:val="000000000000" w:firstRow="0" w:lastRow="0" w:firstColumn="0" w:lastColumn="0" w:oddVBand="0" w:evenVBand="0" w:oddHBand="0" w:evenHBand="0" w:firstRowFirstColumn="0" w:firstRowLastColumn="0" w:lastRowFirstColumn="0" w:lastRowLastColumn="0"/>
            </w:pPr>
          </w:p>
        </w:tc>
        <w:tc>
          <w:tcPr>
            <w:tcW w:w="472" w:type="pct"/>
            <w:tcBorders>
              <w:top w:val="nil"/>
            </w:tcBorders>
          </w:tcPr>
          <w:p w14:paraId="518D37F4" w14:textId="77777777" w:rsidR="00AC25C7" w:rsidRPr="00E03D8E" w:rsidRDefault="00AC25C7" w:rsidP="00141456">
            <w:pPr>
              <w:cnfStyle w:val="000000000000" w:firstRow="0" w:lastRow="0" w:firstColumn="0" w:lastColumn="0" w:oddVBand="0" w:evenVBand="0" w:oddHBand="0" w:evenHBand="0" w:firstRowFirstColumn="0" w:firstRowLastColumn="0" w:lastRowFirstColumn="0" w:lastRowLastColumn="0"/>
            </w:pPr>
          </w:p>
        </w:tc>
        <w:tc>
          <w:tcPr>
            <w:tcW w:w="472" w:type="pct"/>
            <w:tcBorders>
              <w:top w:val="nil"/>
            </w:tcBorders>
          </w:tcPr>
          <w:p w14:paraId="31A86F36" w14:textId="77777777" w:rsidR="00AC25C7" w:rsidRPr="00E03D8E" w:rsidRDefault="00AC25C7" w:rsidP="00141456">
            <w:pPr>
              <w:cnfStyle w:val="000000000000" w:firstRow="0" w:lastRow="0" w:firstColumn="0" w:lastColumn="0" w:oddVBand="0" w:evenVBand="0" w:oddHBand="0" w:evenHBand="0" w:firstRowFirstColumn="0" w:firstRowLastColumn="0" w:lastRowFirstColumn="0" w:lastRowLastColumn="0"/>
            </w:pPr>
          </w:p>
        </w:tc>
        <w:tc>
          <w:tcPr>
            <w:tcW w:w="470" w:type="pct"/>
            <w:tcBorders>
              <w:top w:val="nil"/>
            </w:tcBorders>
          </w:tcPr>
          <w:p w14:paraId="25BF4488" w14:textId="77777777" w:rsidR="00AC25C7" w:rsidRPr="00E03D8E" w:rsidRDefault="00AC25C7" w:rsidP="00141456">
            <w:pPr>
              <w:cnfStyle w:val="000000000000" w:firstRow="0" w:lastRow="0" w:firstColumn="0" w:lastColumn="0" w:oddVBand="0" w:evenVBand="0" w:oddHBand="0" w:evenHBand="0" w:firstRowFirstColumn="0" w:firstRowLastColumn="0" w:lastRowFirstColumn="0" w:lastRowLastColumn="0"/>
            </w:pPr>
          </w:p>
        </w:tc>
      </w:tr>
      <w:tr w:rsidR="00AC25C7" w:rsidRPr="00E03D8E" w14:paraId="270E9774" w14:textId="77777777" w:rsidTr="00141456">
        <w:trPr>
          <w:trHeight w:val="20"/>
        </w:trPr>
        <w:tc>
          <w:tcPr>
            <w:cnfStyle w:val="001000000000" w:firstRow="0" w:lastRow="0" w:firstColumn="1" w:lastColumn="0" w:oddVBand="0" w:evenVBand="0" w:oddHBand="0" w:evenHBand="0" w:firstRowFirstColumn="0" w:firstRowLastColumn="0" w:lastRowFirstColumn="0" w:lastRowLastColumn="0"/>
            <w:tcW w:w="2642" w:type="pct"/>
          </w:tcPr>
          <w:p w14:paraId="791D17A0" w14:textId="77777777" w:rsidR="00AC25C7" w:rsidRPr="00E03D8E" w:rsidRDefault="00AC25C7" w:rsidP="00141456">
            <w:pPr>
              <w:ind w:left="170"/>
            </w:pPr>
            <w:r w:rsidRPr="00E03D8E">
              <w:t>Deferred acquisition costs</w:t>
            </w:r>
          </w:p>
        </w:tc>
        <w:tc>
          <w:tcPr>
            <w:tcW w:w="472" w:type="pct"/>
          </w:tcPr>
          <w:p w14:paraId="6C204A16" w14:textId="77777777" w:rsidR="00AC25C7" w:rsidRPr="00E03D8E" w:rsidRDefault="00AC25C7" w:rsidP="00141456">
            <w:pPr>
              <w:jc w:val="center"/>
              <w:cnfStyle w:val="000000000000" w:firstRow="0" w:lastRow="0" w:firstColumn="0" w:lastColumn="0" w:oddVBand="0" w:evenVBand="0" w:oddHBand="0" w:evenHBand="0" w:firstRowFirstColumn="0" w:firstRowLastColumn="0" w:lastRowFirstColumn="0" w:lastRowLastColumn="0"/>
            </w:pPr>
            <w:r>
              <w:t>16</w:t>
            </w:r>
          </w:p>
        </w:tc>
        <w:tc>
          <w:tcPr>
            <w:tcW w:w="472" w:type="pct"/>
          </w:tcPr>
          <w:p w14:paraId="2DC71CAA" w14:textId="77777777" w:rsidR="00AC25C7" w:rsidRPr="00E03D8E" w:rsidRDefault="00AC25C7" w:rsidP="00141456">
            <w:pPr>
              <w:cnfStyle w:val="000000000000" w:firstRow="0" w:lastRow="0" w:firstColumn="0" w:lastColumn="0" w:oddVBand="0" w:evenVBand="0" w:oddHBand="0" w:evenHBand="0" w:firstRowFirstColumn="0" w:firstRowLastColumn="0" w:lastRowFirstColumn="0" w:lastRowLastColumn="0"/>
            </w:pPr>
          </w:p>
        </w:tc>
        <w:tc>
          <w:tcPr>
            <w:tcW w:w="472" w:type="pct"/>
          </w:tcPr>
          <w:p w14:paraId="4AA3642C" w14:textId="77777777" w:rsidR="00AC25C7" w:rsidRPr="00E03D8E" w:rsidRDefault="00AC25C7" w:rsidP="00141456">
            <w:pPr>
              <w:cnfStyle w:val="000000000000" w:firstRow="0" w:lastRow="0" w:firstColumn="0" w:lastColumn="0" w:oddVBand="0" w:evenVBand="0" w:oddHBand="0" w:evenHBand="0" w:firstRowFirstColumn="0" w:firstRowLastColumn="0" w:lastRowFirstColumn="0" w:lastRowLastColumn="0"/>
            </w:pPr>
          </w:p>
        </w:tc>
        <w:tc>
          <w:tcPr>
            <w:tcW w:w="472" w:type="pct"/>
          </w:tcPr>
          <w:p w14:paraId="7946D195" w14:textId="77777777" w:rsidR="00AC25C7" w:rsidRPr="00E03D8E" w:rsidRDefault="00AC25C7" w:rsidP="00141456">
            <w:pPr>
              <w:cnfStyle w:val="000000000000" w:firstRow="0" w:lastRow="0" w:firstColumn="0" w:lastColumn="0" w:oddVBand="0" w:evenVBand="0" w:oddHBand="0" w:evenHBand="0" w:firstRowFirstColumn="0" w:firstRowLastColumn="0" w:lastRowFirstColumn="0" w:lastRowLastColumn="0"/>
            </w:pPr>
          </w:p>
        </w:tc>
        <w:tc>
          <w:tcPr>
            <w:tcW w:w="470" w:type="pct"/>
          </w:tcPr>
          <w:p w14:paraId="2CE34D06" w14:textId="77777777" w:rsidR="00AC25C7" w:rsidRPr="00E03D8E" w:rsidRDefault="00AC25C7" w:rsidP="00141456">
            <w:pPr>
              <w:cnfStyle w:val="000000000000" w:firstRow="0" w:lastRow="0" w:firstColumn="0" w:lastColumn="0" w:oddVBand="0" w:evenVBand="0" w:oddHBand="0" w:evenHBand="0" w:firstRowFirstColumn="0" w:firstRowLastColumn="0" w:lastRowFirstColumn="0" w:lastRowLastColumn="0"/>
            </w:pPr>
          </w:p>
        </w:tc>
      </w:tr>
      <w:tr w:rsidR="00AC25C7" w:rsidRPr="00E03D8E" w14:paraId="13F2FF82" w14:textId="77777777" w:rsidTr="00141456">
        <w:trPr>
          <w:trHeight w:val="20"/>
        </w:trPr>
        <w:tc>
          <w:tcPr>
            <w:cnfStyle w:val="001000000000" w:firstRow="0" w:lastRow="0" w:firstColumn="1" w:lastColumn="0" w:oddVBand="0" w:evenVBand="0" w:oddHBand="0" w:evenHBand="0" w:firstRowFirstColumn="0" w:firstRowLastColumn="0" w:lastRowFirstColumn="0" w:lastRowLastColumn="0"/>
            <w:tcW w:w="2642" w:type="pct"/>
            <w:tcBorders>
              <w:bottom w:val="single" w:sz="4" w:space="0" w:color="005EB8"/>
            </w:tcBorders>
          </w:tcPr>
          <w:p w14:paraId="75D5006C" w14:textId="77777777" w:rsidR="00AC25C7" w:rsidRPr="00E03D8E" w:rsidRDefault="00AC25C7" w:rsidP="00141456">
            <w:pPr>
              <w:ind w:left="170"/>
            </w:pPr>
            <w:r w:rsidRPr="00E03D8E">
              <w:t>Other prepayments and accrued income</w:t>
            </w:r>
          </w:p>
        </w:tc>
        <w:tc>
          <w:tcPr>
            <w:tcW w:w="472" w:type="pct"/>
            <w:tcBorders>
              <w:bottom w:val="single" w:sz="4" w:space="0" w:color="005EB8"/>
            </w:tcBorders>
          </w:tcPr>
          <w:p w14:paraId="077E33C9" w14:textId="77777777" w:rsidR="00AC25C7" w:rsidRPr="00E03D8E" w:rsidRDefault="00AC25C7" w:rsidP="00141456">
            <w:pPr>
              <w:jc w:val="center"/>
              <w:cnfStyle w:val="000000000000" w:firstRow="0" w:lastRow="0" w:firstColumn="0" w:lastColumn="0" w:oddVBand="0" w:evenVBand="0" w:oddHBand="0" w:evenHBand="0" w:firstRowFirstColumn="0" w:firstRowLastColumn="0" w:lastRowFirstColumn="0" w:lastRowLastColumn="0"/>
            </w:pPr>
          </w:p>
        </w:tc>
        <w:tc>
          <w:tcPr>
            <w:tcW w:w="472" w:type="pct"/>
            <w:tcBorders>
              <w:bottom w:val="single" w:sz="4" w:space="0" w:color="005EB8"/>
            </w:tcBorders>
          </w:tcPr>
          <w:p w14:paraId="0F9565F0" w14:textId="77777777" w:rsidR="00AC25C7" w:rsidRPr="00E03D8E" w:rsidRDefault="00AC25C7" w:rsidP="00141456">
            <w:pPr>
              <w:cnfStyle w:val="000000000000" w:firstRow="0" w:lastRow="0" w:firstColumn="0" w:lastColumn="0" w:oddVBand="0" w:evenVBand="0" w:oddHBand="0" w:evenHBand="0" w:firstRowFirstColumn="0" w:firstRowLastColumn="0" w:lastRowFirstColumn="0" w:lastRowLastColumn="0"/>
            </w:pPr>
          </w:p>
        </w:tc>
        <w:tc>
          <w:tcPr>
            <w:tcW w:w="472" w:type="pct"/>
            <w:tcBorders>
              <w:bottom w:val="single" w:sz="4" w:space="0" w:color="005EB8"/>
            </w:tcBorders>
          </w:tcPr>
          <w:p w14:paraId="71745956" w14:textId="77777777" w:rsidR="00AC25C7" w:rsidRPr="00E03D8E" w:rsidRDefault="00AC25C7" w:rsidP="00141456">
            <w:pPr>
              <w:cnfStyle w:val="000000000000" w:firstRow="0" w:lastRow="0" w:firstColumn="0" w:lastColumn="0" w:oddVBand="0" w:evenVBand="0" w:oddHBand="0" w:evenHBand="0" w:firstRowFirstColumn="0" w:firstRowLastColumn="0" w:lastRowFirstColumn="0" w:lastRowLastColumn="0"/>
            </w:pPr>
          </w:p>
        </w:tc>
        <w:tc>
          <w:tcPr>
            <w:tcW w:w="472" w:type="pct"/>
            <w:tcBorders>
              <w:bottom w:val="single" w:sz="4" w:space="0" w:color="005EB8"/>
            </w:tcBorders>
          </w:tcPr>
          <w:p w14:paraId="17943E71" w14:textId="77777777" w:rsidR="00AC25C7" w:rsidRPr="00E03D8E" w:rsidRDefault="00AC25C7" w:rsidP="00141456">
            <w:pPr>
              <w:cnfStyle w:val="000000000000" w:firstRow="0" w:lastRow="0" w:firstColumn="0" w:lastColumn="0" w:oddVBand="0" w:evenVBand="0" w:oddHBand="0" w:evenHBand="0" w:firstRowFirstColumn="0" w:firstRowLastColumn="0" w:lastRowFirstColumn="0" w:lastRowLastColumn="0"/>
            </w:pPr>
          </w:p>
        </w:tc>
        <w:tc>
          <w:tcPr>
            <w:tcW w:w="470" w:type="pct"/>
            <w:tcBorders>
              <w:bottom w:val="single" w:sz="4" w:space="0" w:color="005EB8"/>
            </w:tcBorders>
          </w:tcPr>
          <w:p w14:paraId="2D2C34D1" w14:textId="77777777" w:rsidR="00AC25C7" w:rsidRPr="00E03D8E" w:rsidRDefault="00AC25C7" w:rsidP="00141456">
            <w:pPr>
              <w:cnfStyle w:val="000000000000" w:firstRow="0" w:lastRow="0" w:firstColumn="0" w:lastColumn="0" w:oddVBand="0" w:evenVBand="0" w:oddHBand="0" w:evenHBand="0" w:firstRowFirstColumn="0" w:firstRowLastColumn="0" w:lastRowFirstColumn="0" w:lastRowLastColumn="0"/>
            </w:pPr>
          </w:p>
        </w:tc>
      </w:tr>
      <w:tr w:rsidR="00AC25C7" w:rsidRPr="00D34CE6" w14:paraId="262C2C76" w14:textId="77777777" w:rsidTr="00141456">
        <w:trPr>
          <w:trHeight w:val="20"/>
        </w:trPr>
        <w:tc>
          <w:tcPr>
            <w:cnfStyle w:val="001000000000" w:firstRow="0" w:lastRow="0" w:firstColumn="1" w:lastColumn="0" w:oddVBand="0" w:evenVBand="0" w:oddHBand="0" w:evenHBand="0" w:firstRowFirstColumn="0" w:firstRowLastColumn="0" w:lastRowFirstColumn="0" w:lastRowLastColumn="0"/>
            <w:tcW w:w="2642" w:type="pct"/>
            <w:tcBorders>
              <w:top w:val="single" w:sz="4" w:space="0" w:color="005EB8"/>
              <w:bottom w:val="single" w:sz="4" w:space="0" w:color="005EB8"/>
            </w:tcBorders>
          </w:tcPr>
          <w:p w14:paraId="6C40DFF0" w14:textId="77777777" w:rsidR="00AC25C7" w:rsidRPr="00D34CE6" w:rsidRDefault="00AC25C7" w:rsidP="00141456">
            <w:pPr>
              <w:rPr>
                <w:b/>
                <w:bCs/>
              </w:rPr>
            </w:pPr>
          </w:p>
        </w:tc>
        <w:tc>
          <w:tcPr>
            <w:tcW w:w="472" w:type="pct"/>
            <w:tcBorders>
              <w:top w:val="single" w:sz="4" w:space="0" w:color="005EB8"/>
              <w:bottom w:val="single" w:sz="4" w:space="0" w:color="005EB8"/>
            </w:tcBorders>
          </w:tcPr>
          <w:p w14:paraId="0FDBDF7E" w14:textId="77777777" w:rsidR="00AC25C7" w:rsidRPr="00D34CE6" w:rsidRDefault="00AC25C7" w:rsidP="00141456">
            <w:pPr>
              <w:jc w:val="center"/>
              <w:cnfStyle w:val="000000000000" w:firstRow="0" w:lastRow="0" w:firstColumn="0" w:lastColumn="0" w:oddVBand="0" w:evenVBand="0" w:oddHBand="0" w:evenHBand="0" w:firstRowFirstColumn="0" w:firstRowLastColumn="0" w:lastRowFirstColumn="0" w:lastRowLastColumn="0"/>
              <w:rPr>
                <w:b/>
                <w:bCs/>
              </w:rPr>
            </w:pPr>
          </w:p>
        </w:tc>
        <w:tc>
          <w:tcPr>
            <w:tcW w:w="472" w:type="pct"/>
            <w:tcBorders>
              <w:top w:val="single" w:sz="4" w:space="0" w:color="005EB8"/>
              <w:bottom w:val="single" w:sz="4" w:space="0" w:color="005EB8"/>
            </w:tcBorders>
          </w:tcPr>
          <w:p w14:paraId="0119AE6F" w14:textId="77777777" w:rsidR="00AC25C7" w:rsidRPr="00D34CE6" w:rsidRDefault="00AC25C7" w:rsidP="00141456">
            <w:pPr>
              <w:cnfStyle w:val="000000000000" w:firstRow="0" w:lastRow="0" w:firstColumn="0" w:lastColumn="0" w:oddVBand="0" w:evenVBand="0" w:oddHBand="0" w:evenHBand="0" w:firstRowFirstColumn="0" w:firstRowLastColumn="0" w:lastRowFirstColumn="0" w:lastRowLastColumn="0"/>
              <w:rPr>
                <w:b/>
                <w:bCs/>
              </w:rPr>
            </w:pPr>
          </w:p>
        </w:tc>
        <w:tc>
          <w:tcPr>
            <w:tcW w:w="472" w:type="pct"/>
            <w:tcBorders>
              <w:top w:val="single" w:sz="4" w:space="0" w:color="005EB8"/>
              <w:bottom w:val="single" w:sz="4" w:space="0" w:color="005EB8"/>
            </w:tcBorders>
          </w:tcPr>
          <w:p w14:paraId="51457AA4" w14:textId="77777777" w:rsidR="00AC25C7" w:rsidRPr="00D34CE6" w:rsidRDefault="00AC25C7" w:rsidP="00141456">
            <w:pPr>
              <w:cnfStyle w:val="000000000000" w:firstRow="0" w:lastRow="0" w:firstColumn="0" w:lastColumn="0" w:oddVBand="0" w:evenVBand="0" w:oddHBand="0" w:evenHBand="0" w:firstRowFirstColumn="0" w:firstRowLastColumn="0" w:lastRowFirstColumn="0" w:lastRowLastColumn="0"/>
              <w:rPr>
                <w:b/>
                <w:bCs/>
              </w:rPr>
            </w:pPr>
          </w:p>
        </w:tc>
        <w:tc>
          <w:tcPr>
            <w:tcW w:w="472" w:type="pct"/>
            <w:tcBorders>
              <w:top w:val="single" w:sz="4" w:space="0" w:color="005EB8"/>
              <w:bottom w:val="single" w:sz="4" w:space="0" w:color="005EB8"/>
            </w:tcBorders>
          </w:tcPr>
          <w:p w14:paraId="717EC6C2" w14:textId="77777777" w:rsidR="00AC25C7" w:rsidRPr="00D34CE6" w:rsidRDefault="00AC25C7" w:rsidP="00141456">
            <w:pPr>
              <w:cnfStyle w:val="000000000000" w:firstRow="0" w:lastRow="0" w:firstColumn="0" w:lastColumn="0" w:oddVBand="0" w:evenVBand="0" w:oddHBand="0" w:evenHBand="0" w:firstRowFirstColumn="0" w:firstRowLastColumn="0" w:lastRowFirstColumn="0" w:lastRowLastColumn="0"/>
              <w:rPr>
                <w:b/>
                <w:bCs/>
              </w:rPr>
            </w:pPr>
          </w:p>
        </w:tc>
        <w:tc>
          <w:tcPr>
            <w:tcW w:w="470" w:type="pct"/>
            <w:tcBorders>
              <w:top w:val="single" w:sz="4" w:space="0" w:color="005EB8"/>
              <w:bottom w:val="single" w:sz="4" w:space="0" w:color="005EB8"/>
            </w:tcBorders>
          </w:tcPr>
          <w:p w14:paraId="279BFC56" w14:textId="77777777" w:rsidR="00AC25C7" w:rsidRPr="00D34CE6" w:rsidRDefault="00AC25C7" w:rsidP="00141456">
            <w:pPr>
              <w:cnfStyle w:val="000000000000" w:firstRow="0" w:lastRow="0" w:firstColumn="0" w:lastColumn="0" w:oddVBand="0" w:evenVBand="0" w:oddHBand="0" w:evenHBand="0" w:firstRowFirstColumn="0" w:firstRowLastColumn="0" w:lastRowFirstColumn="0" w:lastRowLastColumn="0"/>
              <w:rPr>
                <w:b/>
                <w:bCs/>
              </w:rPr>
            </w:pPr>
          </w:p>
        </w:tc>
      </w:tr>
      <w:tr w:rsidR="00AC25C7" w:rsidRPr="009D2E4F" w14:paraId="7A820864" w14:textId="77777777" w:rsidTr="00141456">
        <w:trPr>
          <w:trHeight w:val="20"/>
        </w:trPr>
        <w:tc>
          <w:tcPr>
            <w:cnfStyle w:val="001000000000" w:firstRow="0" w:lastRow="0" w:firstColumn="1" w:lastColumn="0" w:oddVBand="0" w:evenVBand="0" w:oddHBand="0" w:evenHBand="0" w:firstRowFirstColumn="0" w:firstRowLastColumn="0" w:lastRowFirstColumn="0" w:lastRowLastColumn="0"/>
            <w:tcW w:w="2642" w:type="pct"/>
            <w:tcBorders>
              <w:top w:val="single" w:sz="4" w:space="0" w:color="005EB8"/>
              <w:bottom w:val="single" w:sz="18" w:space="0" w:color="005EB8"/>
            </w:tcBorders>
          </w:tcPr>
          <w:p w14:paraId="07B26DB5" w14:textId="77777777" w:rsidR="00AC25C7" w:rsidRPr="009D2E4F" w:rsidRDefault="00AC25C7" w:rsidP="00141456">
            <w:pPr>
              <w:rPr>
                <w:b/>
                <w:bCs/>
              </w:rPr>
            </w:pPr>
            <w:r w:rsidRPr="009D2E4F">
              <w:rPr>
                <w:b/>
                <w:bCs/>
              </w:rPr>
              <w:t>Total assets</w:t>
            </w:r>
          </w:p>
        </w:tc>
        <w:tc>
          <w:tcPr>
            <w:tcW w:w="472" w:type="pct"/>
            <w:tcBorders>
              <w:top w:val="single" w:sz="4" w:space="0" w:color="005EB8"/>
              <w:bottom w:val="single" w:sz="18" w:space="0" w:color="005EB8"/>
            </w:tcBorders>
          </w:tcPr>
          <w:p w14:paraId="63276D21" w14:textId="77777777" w:rsidR="00AC25C7" w:rsidRPr="009D2E4F" w:rsidRDefault="00AC25C7" w:rsidP="00141456">
            <w:pPr>
              <w:jc w:val="center"/>
              <w:cnfStyle w:val="000000000000" w:firstRow="0" w:lastRow="0" w:firstColumn="0" w:lastColumn="0" w:oddVBand="0" w:evenVBand="0" w:oddHBand="0" w:evenHBand="0" w:firstRowFirstColumn="0" w:firstRowLastColumn="0" w:lastRowFirstColumn="0" w:lastRowLastColumn="0"/>
              <w:rPr>
                <w:b/>
                <w:bCs/>
              </w:rPr>
            </w:pPr>
          </w:p>
        </w:tc>
        <w:tc>
          <w:tcPr>
            <w:tcW w:w="472" w:type="pct"/>
            <w:tcBorders>
              <w:top w:val="single" w:sz="4" w:space="0" w:color="005EB8"/>
              <w:bottom w:val="single" w:sz="18" w:space="0" w:color="005EB8"/>
            </w:tcBorders>
          </w:tcPr>
          <w:p w14:paraId="7A92638D" w14:textId="77777777" w:rsidR="00AC25C7" w:rsidRPr="009D2E4F" w:rsidRDefault="00AC25C7" w:rsidP="00141456">
            <w:pPr>
              <w:cnfStyle w:val="000000000000" w:firstRow="0" w:lastRow="0" w:firstColumn="0" w:lastColumn="0" w:oddVBand="0" w:evenVBand="0" w:oddHBand="0" w:evenHBand="0" w:firstRowFirstColumn="0" w:firstRowLastColumn="0" w:lastRowFirstColumn="0" w:lastRowLastColumn="0"/>
              <w:rPr>
                <w:b/>
                <w:bCs/>
              </w:rPr>
            </w:pPr>
          </w:p>
        </w:tc>
        <w:tc>
          <w:tcPr>
            <w:tcW w:w="472" w:type="pct"/>
            <w:tcBorders>
              <w:top w:val="single" w:sz="4" w:space="0" w:color="005EB8"/>
              <w:bottom w:val="single" w:sz="18" w:space="0" w:color="005EB8"/>
            </w:tcBorders>
          </w:tcPr>
          <w:p w14:paraId="5D020CE2" w14:textId="77777777" w:rsidR="00AC25C7" w:rsidRPr="009D2E4F" w:rsidRDefault="00AC25C7" w:rsidP="00141456">
            <w:pPr>
              <w:cnfStyle w:val="000000000000" w:firstRow="0" w:lastRow="0" w:firstColumn="0" w:lastColumn="0" w:oddVBand="0" w:evenVBand="0" w:oddHBand="0" w:evenHBand="0" w:firstRowFirstColumn="0" w:firstRowLastColumn="0" w:lastRowFirstColumn="0" w:lastRowLastColumn="0"/>
              <w:rPr>
                <w:b/>
                <w:bCs/>
              </w:rPr>
            </w:pPr>
          </w:p>
        </w:tc>
        <w:tc>
          <w:tcPr>
            <w:tcW w:w="472" w:type="pct"/>
            <w:tcBorders>
              <w:top w:val="single" w:sz="4" w:space="0" w:color="005EB8"/>
              <w:bottom w:val="single" w:sz="18" w:space="0" w:color="005EB8"/>
            </w:tcBorders>
          </w:tcPr>
          <w:p w14:paraId="32B53343" w14:textId="77777777" w:rsidR="00AC25C7" w:rsidRPr="009D2E4F" w:rsidRDefault="00AC25C7" w:rsidP="00141456">
            <w:pPr>
              <w:cnfStyle w:val="000000000000" w:firstRow="0" w:lastRow="0" w:firstColumn="0" w:lastColumn="0" w:oddVBand="0" w:evenVBand="0" w:oddHBand="0" w:evenHBand="0" w:firstRowFirstColumn="0" w:firstRowLastColumn="0" w:lastRowFirstColumn="0" w:lastRowLastColumn="0"/>
              <w:rPr>
                <w:b/>
                <w:bCs/>
              </w:rPr>
            </w:pPr>
          </w:p>
        </w:tc>
        <w:tc>
          <w:tcPr>
            <w:tcW w:w="470" w:type="pct"/>
            <w:tcBorders>
              <w:top w:val="single" w:sz="4" w:space="0" w:color="005EB8"/>
              <w:bottom w:val="single" w:sz="18" w:space="0" w:color="005EB8"/>
            </w:tcBorders>
          </w:tcPr>
          <w:p w14:paraId="6C7C6029" w14:textId="77777777" w:rsidR="00AC25C7" w:rsidRPr="009D2E4F" w:rsidRDefault="00AC25C7" w:rsidP="00141456">
            <w:pPr>
              <w:cnfStyle w:val="000000000000" w:firstRow="0" w:lastRow="0" w:firstColumn="0" w:lastColumn="0" w:oddVBand="0" w:evenVBand="0" w:oddHBand="0" w:evenHBand="0" w:firstRowFirstColumn="0" w:firstRowLastColumn="0" w:lastRowFirstColumn="0" w:lastRowLastColumn="0"/>
              <w:rPr>
                <w:b/>
                <w:bCs/>
              </w:rPr>
            </w:pPr>
          </w:p>
        </w:tc>
      </w:tr>
    </w:tbl>
    <w:p w14:paraId="4C964FC6" w14:textId="77777777" w:rsidR="0089659C" w:rsidRDefault="0089659C" w:rsidP="00E5613B">
      <w:pPr>
        <w:pStyle w:val="BodyText"/>
        <w:rPr>
          <w:del w:id="81" w:author="Lim, Elaine" w:date="2024-08-05T08:37:00Z" w16du:dateUtc="2024-08-05T07:37:00Z"/>
        </w:rPr>
      </w:pPr>
    </w:p>
    <w:p w14:paraId="56483FA7" w14:textId="77777777" w:rsidR="00AC25C7" w:rsidRDefault="00AC25C7" w:rsidP="00E5613B">
      <w:pPr>
        <w:pStyle w:val="BodyText"/>
        <w:sectPr w:rsidR="00AC25C7">
          <w:headerReference w:type="even" r:id="rId42"/>
          <w:headerReference w:type="default" r:id="rId43"/>
          <w:footerReference w:type="even" r:id="rId44"/>
          <w:footerReference w:type="default" r:id="rId45"/>
          <w:headerReference w:type="first" r:id="rId46"/>
          <w:footerReference w:type="first" r:id="rId47"/>
          <w:pgSz w:w="11906" w:h="16838"/>
          <w:pgMar w:top="1440" w:right="1440" w:bottom="1440" w:left="1440" w:header="708" w:footer="708" w:gutter="0"/>
          <w:cols w:space="708"/>
          <w:docGrid w:linePitch="360"/>
        </w:sectPr>
      </w:pPr>
    </w:p>
    <w:p w14:paraId="69CC5997" w14:textId="77777777" w:rsidR="00012B3B" w:rsidRPr="004238E7" w:rsidRDefault="00012B3B" w:rsidP="004238E7">
      <w:pPr>
        <w:pStyle w:val="Heading1"/>
      </w:pPr>
      <w:bookmarkStart w:id="82" w:name="_Toc171114114"/>
      <w:bookmarkStart w:id="83" w:name="_Toc170930704"/>
      <w:r w:rsidRPr="004238E7">
        <w:lastRenderedPageBreak/>
        <w:t>Balance sheet (cont’d) – Liabilities</w:t>
      </w:r>
      <w:bookmarkEnd w:id="82"/>
      <w:bookmarkEnd w:id="83"/>
    </w:p>
    <w:p w14:paraId="59BD86B0" w14:textId="62AB64A4" w:rsidR="00E67DA9" w:rsidRPr="004238E7" w:rsidRDefault="00012B3B" w:rsidP="004238E7">
      <w:pPr>
        <w:pStyle w:val="Heading3"/>
      </w:pPr>
      <w:bookmarkStart w:id="84" w:name="_Toc151713900"/>
      <w:r w:rsidRPr="004238E7">
        <w:t>As at 31 December 20x2</w:t>
      </w:r>
      <w:bookmarkEnd w:id="84"/>
    </w:p>
    <w:tbl>
      <w:tblPr>
        <w:tblStyle w:val="Fintable"/>
        <w:tblW w:w="5000" w:type="pct"/>
        <w:tblLook w:val="04A0" w:firstRow="1" w:lastRow="0" w:firstColumn="1" w:lastColumn="0" w:noHBand="0" w:noVBand="1"/>
      </w:tblPr>
      <w:tblGrid>
        <w:gridCol w:w="4696"/>
        <w:gridCol w:w="781"/>
        <w:gridCol w:w="885"/>
        <w:gridCol w:w="885"/>
        <w:gridCol w:w="885"/>
        <w:gridCol w:w="884"/>
      </w:tblGrid>
      <w:tr w:rsidR="00500276" w:rsidRPr="00B943FB" w14:paraId="29E0CC5B" w14:textId="77777777" w:rsidTr="00B12337">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604" w:type="pct"/>
          </w:tcPr>
          <w:p w14:paraId="5502705C" w14:textId="77777777" w:rsidR="00E6489C" w:rsidRPr="00B943FB" w:rsidRDefault="00E6489C" w:rsidP="00E66537">
            <w:pPr>
              <w:jc w:val="left"/>
            </w:pPr>
          </w:p>
        </w:tc>
        <w:tc>
          <w:tcPr>
            <w:tcW w:w="433" w:type="pct"/>
          </w:tcPr>
          <w:p w14:paraId="0575CD29" w14:textId="77777777" w:rsidR="00E6489C" w:rsidRPr="00B943FB" w:rsidRDefault="00E6489C" w:rsidP="008645D7">
            <w:pPr>
              <w:jc w:val="center"/>
              <w:cnfStyle w:val="100000000000" w:firstRow="1" w:lastRow="0" w:firstColumn="0" w:lastColumn="0" w:oddVBand="0" w:evenVBand="0" w:oddHBand="0" w:evenHBand="0" w:firstRowFirstColumn="0" w:firstRowLastColumn="0" w:lastRowFirstColumn="0" w:lastRowLastColumn="0"/>
            </w:pPr>
            <w:r w:rsidRPr="00B943FB">
              <w:t>Note</w:t>
            </w:r>
          </w:p>
        </w:tc>
        <w:tc>
          <w:tcPr>
            <w:tcW w:w="491" w:type="pct"/>
          </w:tcPr>
          <w:p w14:paraId="134C4B01" w14:textId="77777777" w:rsidR="00E6489C" w:rsidRPr="00B943FB" w:rsidRDefault="00E6489C" w:rsidP="00B943FB">
            <w:pPr>
              <w:cnfStyle w:val="100000000000" w:firstRow="1" w:lastRow="0" w:firstColumn="0" w:lastColumn="0" w:oddVBand="0" w:evenVBand="0" w:oddHBand="0" w:evenHBand="0" w:firstRowFirstColumn="0" w:firstRowLastColumn="0" w:lastRowFirstColumn="0" w:lastRowLastColumn="0"/>
            </w:pPr>
            <w:r w:rsidRPr="00B943FB">
              <w:t>20x2</w:t>
            </w:r>
          </w:p>
          <w:p w14:paraId="70E6262C" w14:textId="77777777" w:rsidR="00E6489C" w:rsidRPr="00B943FB" w:rsidRDefault="00E6489C" w:rsidP="00B943FB">
            <w:pPr>
              <w:cnfStyle w:val="100000000000" w:firstRow="1" w:lastRow="0" w:firstColumn="0" w:lastColumn="0" w:oddVBand="0" w:evenVBand="0" w:oddHBand="0" w:evenHBand="0" w:firstRowFirstColumn="0" w:firstRowLastColumn="0" w:lastRowFirstColumn="0" w:lastRowLastColumn="0"/>
            </w:pPr>
            <w:r w:rsidRPr="00B943FB">
              <w:t>£000</w:t>
            </w:r>
          </w:p>
        </w:tc>
        <w:tc>
          <w:tcPr>
            <w:tcW w:w="491" w:type="pct"/>
          </w:tcPr>
          <w:p w14:paraId="43336938" w14:textId="77777777" w:rsidR="00E6489C" w:rsidRPr="00B943FB" w:rsidRDefault="00E6489C" w:rsidP="00B943FB">
            <w:pPr>
              <w:cnfStyle w:val="100000000000" w:firstRow="1" w:lastRow="0" w:firstColumn="0" w:lastColumn="0" w:oddVBand="0" w:evenVBand="0" w:oddHBand="0" w:evenHBand="0" w:firstRowFirstColumn="0" w:firstRowLastColumn="0" w:lastRowFirstColumn="0" w:lastRowLastColumn="0"/>
            </w:pPr>
            <w:r w:rsidRPr="00B943FB">
              <w:t>£000</w:t>
            </w:r>
          </w:p>
        </w:tc>
        <w:tc>
          <w:tcPr>
            <w:tcW w:w="491" w:type="pct"/>
            <w:shd w:val="clear" w:color="auto" w:fill="0091DA"/>
          </w:tcPr>
          <w:p w14:paraId="265873E5" w14:textId="77777777" w:rsidR="00E6489C" w:rsidRPr="00B943FB" w:rsidRDefault="00E6489C" w:rsidP="00B943FB">
            <w:pPr>
              <w:cnfStyle w:val="100000000000" w:firstRow="1" w:lastRow="0" w:firstColumn="0" w:lastColumn="0" w:oddVBand="0" w:evenVBand="0" w:oddHBand="0" w:evenHBand="0" w:firstRowFirstColumn="0" w:firstRowLastColumn="0" w:lastRowFirstColumn="0" w:lastRowLastColumn="0"/>
            </w:pPr>
            <w:r w:rsidRPr="00B943FB">
              <w:t>20x1</w:t>
            </w:r>
          </w:p>
          <w:p w14:paraId="2A62D6E8" w14:textId="77777777" w:rsidR="00E6489C" w:rsidRPr="00B943FB" w:rsidRDefault="00E6489C" w:rsidP="00B943FB">
            <w:pPr>
              <w:cnfStyle w:val="100000000000" w:firstRow="1" w:lastRow="0" w:firstColumn="0" w:lastColumn="0" w:oddVBand="0" w:evenVBand="0" w:oddHBand="0" w:evenHBand="0" w:firstRowFirstColumn="0" w:firstRowLastColumn="0" w:lastRowFirstColumn="0" w:lastRowLastColumn="0"/>
            </w:pPr>
            <w:r w:rsidRPr="00B943FB">
              <w:t>£000</w:t>
            </w:r>
          </w:p>
        </w:tc>
        <w:tc>
          <w:tcPr>
            <w:tcW w:w="491" w:type="pct"/>
            <w:shd w:val="clear" w:color="auto" w:fill="0091DA"/>
          </w:tcPr>
          <w:p w14:paraId="769AC0BB" w14:textId="77777777" w:rsidR="00E6489C" w:rsidRPr="00B943FB" w:rsidRDefault="00E6489C" w:rsidP="00B943FB">
            <w:pPr>
              <w:cnfStyle w:val="100000000000" w:firstRow="1" w:lastRow="0" w:firstColumn="0" w:lastColumn="0" w:oddVBand="0" w:evenVBand="0" w:oddHBand="0" w:evenHBand="0" w:firstRowFirstColumn="0" w:firstRowLastColumn="0" w:lastRowFirstColumn="0" w:lastRowLastColumn="0"/>
            </w:pPr>
            <w:r w:rsidRPr="00B943FB">
              <w:t>£000</w:t>
            </w:r>
          </w:p>
        </w:tc>
      </w:tr>
      <w:tr w:rsidR="00E6489C" w:rsidRPr="00B943FB" w14:paraId="22901C69" w14:textId="77777777" w:rsidTr="00B12337">
        <w:trPr>
          <w:trHeight w:val="20"/>
        </w:trPr>
        <w:tc>
          <w:tcPr>
            <w:cnfStyle w:val="001000000000" w:firstRow="0" w:lastRow="0" w:firstColumn="1" w:lastColumn="0" w:oddVBand="0" w:evenVBand="0" w:oddHBand="0" w:evenHBand="0" w:firstRowFirstColumn="0" w:firstRowLastColumn="0" w:lastRowFirstColumn="0" w:lastRowLastColumn="0"/>
            <w:tcW w:w="2604" w:type="pct"/>
          </w:tcPr>
          <w:p w14:paraId="300C93CE" w14:textId="77777777" w:rsidR="00E6489C" w:rsidRPr="00B943FB" w:rsidRDefault="00E6489C" w:rsidP="00E66537">
            <w:r w:rsidRPr="00B943FB">
              <w:t>Capital and reserves</w:t>
            </w:r>
          </w:p>
        </w:tc>
        <w:tc>
          <w:tcPr>
            <w:tcW w:w="433" w:type="pct"/>
          </w:tcPr>
          <w:p w14:paraId="6D8F0A05" w14:textId="77777777" w:rsidR="00E6489C" w:rsidRPr="00B943FB" w:rsidRDefault="00E6489C" w:rsidP="008645D7">
            <w:pPr>
              <w:jc w:val="center"/>
              <w:cnfStyle w:val="000000000000" w:firstRow="0" w:lastRow="0" w:firstColumn="0" w:lastColumn="0" w:oddVBand="0" w:evenVBand="0" w:oddHBand="0" w:evenHBand="0" w:firstRowFirstColumn="0" w:firstRowLastColumn="0" w:lastRowFirstColumn="0" w:lastRowLastColumn="0"/>
            </w:pPr>
          </w:p>
        </w:tc>
        <w:tc>
          <w:tcPr>
            <w:tcW w:w="491" w:type="pct"/>
          </w:tcPr>
          <w:p w14:paraId="238046E6" w14:textId="77777777" w:rsidR="00E6489C" w:rsidRPr="00B943FB" w:rsidRDefault="00E6489C" w:rsidP="00B943FB">
            <w:pPr>
              <w:cnfStyle w:val="000000000000" w:firstRow="0" w:lastRow="0" w:firstColumn="0" w:lastColumn="0" w:oddVBand="0" w:evenVBand="0" w:oddHBand="0" w:evenHBand="0" w:firstRowFirstColumn="0" w:firstRowLastColumn="0" w:lastRowFirstColumn="0" w:lastRowLastColumn="0"/>
            </w:pPr>
          </w:p>
        </w:tc>
        <w:tc>
          <w:tcPr>
            <w:tcW w:w="491" w:type="pct"/>
          </w:tcPr>
          <w:p w14:paraId="0B2C9A62" w14:textId="77777777" w:rsidR="00E6489C" w:rsidRPr="00B943FB" w:rsidRDefault="00E6489C" w:rsidP="00B943FB">
            <w:pPr>
              <w:cnfStyle w:val="000000000000" w:firstRow="0" w:lastRow="0" w:firstColumn="0" w:lastColumn="0" w:oddVBand="0" w:evenVBand="0" w:oddHBand="0" w:evenHBand="0" w:firstRowFirstColumn="0" w:firstRowLastColumn="0" w:lastRowFirstColumn="0" w:lastRowLastColumn="0"/>
            </w:pPr>
          </w:p>
        </w:tc>
        <w:tc>
          <w:tcPr>
            <w:tcW w:w="491" w:type="pct"/>
          </w:tcPr>
          <w:p w14:paraId="492B5740" w14:textId="77777777" w:rsidR="00E6489C" w:rsidRPr="00B943FB" w:rsidRDefault="00E6489C" w:rsidP="00B943FB">
            <w:pPr>
              <w:cnfStyle w:val="000000000000" w:firstRow="0" w:lastRow="0" w:firstColumn="0" w:lastColumn="0" w:oddVBand="0" w:evenVBand="0" w:oddHBand="0" w:evenHBand="0" w:firstRowFirstColumn="0" w:firstRowLastColumn="0" w:lastRowFirstColumn="0" w:lastRowLastColumn="0"/>
            </w:pPr>
          </w:p>
        </w:tc>
        <w:tc>
          <w:tcPr>
            <w:tcW w:w="491" w:type="pct"/>
          </w:tcPr>
          <w:p w14:paraId="1EBF0E30" w14:textId="77777777" w:rsidR="00E6489C" w:rsidRPr="00B943FB" w:rsidRDefault="00E6489C" w:rsidP="00B943FB">
            <w:pPr>
              <w:cnfStyle w:val="000000000000" w:firstRow="0" w:lastRow="0" w:firstColumn="0" w:lastColumn="0" w:oddVBand="0" w:evenVBand="0" w:oddHBand="0" w:evenHBand="0" w:firstRowFirstColumn="0" w:firstRowLastColumn="0" w:lastRowFirstColumn="0" w:lastRowLastColumn="0"/>
            </w:pPr>
          </w:p>
        </w:tc>
      </w:tr>
      <w:tr w:rsidR="00E6489C" w:rsidRPr="00B943FB" w14:paraId="1D8CE93B" w14:textId="77777777" w:rsidTr="00B12337">
        <w:trPr>
          <w:trHeight w:val="20"/>
        </w:trPr>
        <w:tc>
          <w:tcPr>
            <w:cnfStyle w:val="001000000000" w:firstRow="0" w:lastRow="0" w:firstColumn="1" w:lastColumn="0" w:oddVBand="0" w:evenVBand="0" w:oddHBand="0" w:evenHBand="0" w:firstRowFirstColumn="0" w:firstRowLastColumn="0" w:lastRowFirstColumn="0" w:lastRowLastColumn="0"/>
            <w:tcW w:w="2604" w:type="pct"/>
            <w:tcBorders>
              <w:bottom w:val="single" w:sz="4" w:space="0" w:color="005EB8"/>
            </w:tcBorders>
          </w:tcPr>
          <w:p w14:paraId="0D9E9AE0" w14:textId="514FA098" w:rsidR="00E6489C" w:rsidRPr="00B943FB" w:rsidRDefault="00E6489C" w:rsidP="00E66537">
            <w:pPr>
              <w:ind w:left="170"/>
            </w:pPr>
            <w:r w:rsidRPr="00B943FB">
              <w:t>Members’ balances</w:t>
            </w:r>
          </w:p>
        </w:tc>
        <w:tc>
          <w:tcPr>
            <w:tcW w:w="433" w:type="pct"/>
            <w:tcBorders>
              <w:bottom w:val="single" w:sz="4" w:space="0" w:color="005EB8"/>
            </w:tcBorders>
          </w:tcPr>
          <w:p w14:paraId="18A835BB" w14:textId="77777777" w:rsidR="00E6489C" w:rsidRPr="00B943FB" w:rsidRDefault="00E6489C" w:rsidP="008645D7">
            <w:pPr>
              <w:jc w:val="center"/>
              <w:cnfStyle w:val="000000000000" w:firstRow="0" w:lastRow="0" w:firstColumn="0" w:lastColumn="0" w:oddVBand="0" w:evenVBand="0" w:oddHBand="0" w:evenHBand="0" w:firstRowFirstColumn="0" w:firstRowLastColumn="0" w:lastRowFirstColumn="0" w:lastRowLastColumn="0"/>
            </w:pPr>
          </w:p>
        </w:tc>
        <w:tc>
          <w:tcPr>
            <w:tcW w:w="491" w:type="pct"/>
            <w:tcBorders>
              <w:bottom w:val="single" w:sz="4" w:space="0" w:color="005EB8"/>
            </w:tcBorders>
          </w:tcPr>
          <w:p w14:paraId="0821FCD0" w14:textId="77777777" w:rsidR="00E6489C" w:rsidRPr="00B943FB" w:rsidRDefault="00E6489C" w:rsidP="00B943FB">
            <w:pPr>
              <w:cnfStyle w:val="000000000000" w:firstRow="0" w:lastRow="0" w:firstColumn="0" w:lastColumn="0" w:oddVBand="0" w:evenVBand="0" w:oddHBand="0" w:evenHBand="0" w:firstRowFirstColumn="0" w:firstRowLastColumn="0" w:lastRowFirstColumn="0" w:lastRowLastColumn="0"/>
            </w:pPr>
          </w:p>
        </w:tc>
        <w:tc>
          <w:tcPr>
            <w:tcW w:w="491" w:type="pct"/>
            <w:tcBorders>
              <w:bottom w:val="single" w:sz="4" w:space="0" w:color="005EB8"/>
            </w:tcBorders>
          </w:tcPr>
          <w:p w14:paraId="1AEC5BAE" w14:textId="69A7F687" w:rsidR="00E6489C" w:rsidRPr="00B943FB" w:rsidRDefault="00E6489C" w:rsidP="00B943FB">
            <w:pPr>
              <w:cnfStyle w:val="000000000000" w:firstRow="0" w:lastRow="0" w:firstColumn="0" w:lastColumn="0" w:oddVBand="0" w:evenVBand="0" w:oddHBand="0" w:evenHBand="0" w:firstRowFirstColumn="0" w:firstRowLastColumn="0" w:lastRowFirstColumn="0" w:lastRowLastColumn="0"/>
            </w:pPr>
          </w:p>
        </w:tc>
        <w:tc>
          <w:tcPr>
            <w:tcW w:w="491" w:type="pct"/>
            <w:tcBorders>
              <w:bottom w:val="single" w:sz="4" w:space="0" w:color="005EB8"/>
            </w:tcBorders>
          </w:tcPr>
          <w:p w14:paraId="7885EAD0" w14:textId="77777777" w:rsidR="00E6489C" w:rsidRPr="00B943FB" w:rsidRDefault="00E6489C" w:rsidP="00B943FB">
            <w:pPr>
              <w:cnfStyle w:val="000000000000" w:firstRow="0" w:lastRow="0" w:firstColumn="0" w:lastColumn="0" w:oddVBand="0" w:evenVBand="0" w:oddHBand="0" w:evenHBand="0" w:firstRowFirstColumn="0" w:firstRowLastColumn="0" w:lastRowFirstColumn="0" w:lastRowLastColumn="0"/>
            </w:pPr>
          </w:p>
        </w:tc>
        <w:tc>
          <w:tcPr>
            <w:tcW w:w="491" w:type="pct"/>
            <w:tcBorders>
              <w:bottom w:val="single" w:sz="4" w:space="0" w:color="005EB8"/>
            </w:tcBorders>
          </w:tcPr>
          <w:p w14:paraId="448E2E24" w14:textId="3C1C4A65" w:rsidR="00E6489C" w:rsidRPr="00B943FB" w:rsidRDefault="00E6489C" w:rsidP="00B943FB">
            <w:pPr>
              <w:cnfStyle w:val="000000000000" w:firstRow="0" w:lastRow="0" w:firstColumn="0" w:lastColumn="0" w:oddVBand="0" w:evenVBand="0" w:oddHBand="0" w:evenHBand="0" w:firstRowFirstColumn="0" w:firstRowLastColumn="0" w:lastRowFirstColumn="0" w:lastRowLastColumn="0"/>
            </w:pPr>
          </w:p>
        </w:tc>
      </w:tr>
      <w:tr w:rsidR="001521FA" w:rsidRPr="00C11716" w14:paraId="5644976A" w14:textId="77777777" w:rsidTr="00B12337">
        <w:trPr>
          <w:trHeight w:val="20"/>
        </w:trPr>
        <w:tc>
          <w:tcPr>
            <w:cnfStyle w:val="001000000000" w:firstRow="0" w:lastRow="0" w:firstColumn="1" w:lastColumn="0" w:oddVBand="0" w:evenVBand="0" w:oddHBand="0" w:evenHBand="0" w:firstRowFirstColumn="0" w:firstRowLastColumn="0" w:lastRowFirstColumn="0" w:lastRowLastColumn="0"/>
            <w:tcW w:w="2604" w:type="pct"/>
            <w:tcBorders>
              <w:top w:val="single" w:sz="4" w:space="0" w:color="005EB8"/>
              <w:bottom w:val="single" w:sz="4" w:space="0" w:color="005EB8"/>
            </w:tcBorders>
          </w:tcPr>
          <w:p w14:paraId="7B890A8C" w14:textId="56F5028C" w:rsidR="001521FA" w:rsidRPr="00285A0C" w:rsidRDefault="001521FA" w:rsidP="001521FA">
            <w:pPr>
              <w:rPr>
                <w:b/>
                <w:bCs/>
              </w:rPr>
            </w:pPr>
            <w:r w:rsidRPr="00285A0C">
              <w:rPr>
                <w:b/>
                <w:bCs/>
              </w:rPr>
              <w:t>Total Capital and reserves</w:t>
            </w:r>
          </w:p>
        </w:tc>
        <w:tc>
          <w:tcPr>
            <w:tcW w:w="433" w:type="pct"/>
            <w:tcBorders>
              <w:top w:val="single" w:sz="4" w:space="0" w:color="005EB8"/>
              <w:bottom w:val="single" w:sz="4" w:space="0" w:color="005EB8"/>
            </w:tcBorders>
          </w:tcPr>
          <w:p w14:paraId="53669412" w14:textId="77777777" w:rsidR="001521FA" w:rsidRPr="00C11716" w:rsidRDefault="001521FA" w:rsidP="001521FA">
            <w:pPr>
              <w:jc w:val="center"/>
              <w:cnfStyle w:val="000000000000" w:firstRow="0" w:lastRow="0" w:firstColumn="0" w:lastColumn="0" w:oddVBand="0" w:evenVBand="0" w:oddHBand="0" w:evenHBand="0" w:firstRowFirstColumn="0" w:firstRowLastColumn="0" w:lastRowFirstColumn="0" w:lastRowLastColumn="0"/>
              <w:rPr>
                <w:b/>
                <w:bCs/>
              </w:rPr>
            </w:pPr>
          </w:p>
        </w:tc>
        <w:tc>
          <w:tcPr>
            <w:tcW w:w="491" w:type="pct"/>
            <w:tcBorders>
              <w:top w:val="single" w:sz="4" w:space="0" w:color="005EB8"/>
              <w:bottom w:val="single" w:sz="4" w:space="0" w:color="005EB8"/>
            </w:tcBorders>
          </w:tcPr>
          <w:p w14:paraId="214B5015" w14:textId="77777777" w:rsidR="001521FA" w:rsidRPr="00C11716" w:rsidRDefault="001521FA" w:rsidP="001521FA">
            <w:pPr>
              <w:cnfStyle w:val="000000000000" w:firstRow="0" w:lastRow="0" w:firstColumn="0" w:lastColumn="0" w:oddVBand="0" w:evenVBand="0" w:oddHBand="0" w:evenHBand="0" w:firstRowFirstColumn="0" w:firstRowLastColumn="0" w:lastRowFirstColumn="0" w:lastRowLastColumn="0"/>
              <w:rPr>
                <w:b/>
                <w:bCs/>
              </w:rPr>
            </w:pPr>
          </w:p>
        </w:tc>
        <w:tc>
          <w:tcPr>
            <w:tcW w:w="491" w:type="pct"/>
            <w:tcBorders>
              <w:top w:val="single" w:sz="4" w:space="0" w:color="005EB8"/>
              <w:bottom w:val="single" w:sz="4" w:space="0" w:color="005EB8"/>
            </w:tcBorders>
          </w:tcPr>
          <w:p w14:paraId="614BEB6D" w14:textId="60500440" w:rsidR="001521FA" w:rsidRPr="001521FA" w:rsidRDefault="001521FA" w:rsidP="001521FA">
            <w:pPr>
              <w:cnfStyle w:val="000000000000" w:firstRow="0" w:lastRow="0" w:firstColumn="0" w:lastColumn="0" w:oddVBand="0" w:evenVBand="0" w:oddHBand="0" w:evenHBand="0" w:firstRowFirstColumn="0" w:firstRowLastColumn="0" w:lastRowFirstColumn="0" w:lastRowLastColumn="0"/>
              <w:rPr>
                <w:b/>
                <w:bCs/>
              </w:rPr>
            </w:pPr>
          </w:p>
        </w:tc>
        <w:tc>
          <w:tcPr>
            <w:tcW w:w="491" w:type="pct"/>
            <w:tcBorders>
              <w:top w:val="single" w:sz="4" w:space="0" w:color="005EB8"/>
              <w:bottom w:val="single" w:sz="4" w:space="0" w:color="005EB8"/>
            </w:tcBorders>
          </w:tcPr>
          <w:p w14:paraId="38939E79" w14:textId="77777777" w:rsidR="001521FA" w:rsidRPr="001521FA" w:rsidRDefault="001521FA" w:rsidP="001521FA">
            <w:pPr>
              <w:cnfStyle w:val="000000000000" w:firstRow="0" w:lastRow="0" w:firstColumn="0" w:lastColumn="0" w:oddVBand="0" w:evenVBand="0" w:oddHBand="0" w:evenHBand="0" w:firstRowFirstColumn="0" w:firstRowLastColumn="0" w:lastRowFirstColumn="0" w:lastRowLastColumn="0"/>
              <w:rPr>
                <w:b/>
                <w:bCs/>
              </w:rPr>
            </w:pPr>
          </w:p>
        </w:tc>
        <w:tc>
          <w:tcPr>
            <w:tcW w:w="491" w:type="pct"/>
            <w:tcBorders>
              <w:top w:val="single" w:sz="4" w:space="0" w:color="005EB8"/>
              <w:bottom w:val="single" w:sz="4" w:space="0" w:color="005EB8"/>
            </w:tcBorders>
          </w:tcPr>
          <w:p w14:paraId="123354B0" w14:textId="1DFBE1EF" w:rsidR="001521FA" w:rsidRPr="001521FA" w:rsidRDefault="001521FA" w:rsidP="001521FA">
            <w:pPr>
              <w:cnfStyle w:val="000000000000" w:firstRow="0" w:lastRow="0" w:firstColumn="0" w:lastColumn="0" w:oddVBand="0" w:evenVBand="0" w:oddHBand="0" w:evenHBand="0" w:firstRowFirstColumn="0" w:firstRowLastColumn="0" w:lastRowFirstColumn="0" w:lastRowLastColumn="0"/>
              <w:rPr>
                <w:b/>
                <w:bCs/>
              </w:rPr>
            </w:pPr>
          </w:p>
        </w:tc>
      </w:tr>
      <w:tr w:rsidR="001521FA" w:rsidRPr="00B943FB" w14:paraId="210769AE" w14:textId="77777777" w:rsidTr="00B12337">
        <w:trPr>
          <w:trHeight w:val="20"/>
        </w:trPr>
        <w:tc>
          <w:tcPr>
            <w:cnfStyle w:val="001000000000" w:firstRow="0" w:lastRow="0" w:firstColumn="1" w:lastColumn="0" w:oddVBand="0" w:evenVBand="0" w:oddHBand="0" w:evenHBand="0" w:firstRowFirstColumn="0" w:firstRowLastColumn="0" w:lastRowFirstColumn="0" w:lastRowLastColumn="0"/>
            <w:tcW w:w="2604" w:type="pct"/>
            <w:tcBorders>
              <w:top w:val="single" w:sz="4" w:space="0" w:color="005EB8"/>
            </w:tcBorders>
          </w:tcPr>
          <w:p w14:paraId="41DC4138" w14:textId="77777777" w:rsidR="001521FA" w:rsidRPr="00B943FB" w:rsidRDefault="001521FA" w:rsidP="001521FA">
            <w:r w:rsidRPr="00B943FB">
              <w:t>Technical provisions</w:t>
            </w:r>
          </w:p>
        </w:tc>
        <w:tc>
          <w:tcPr>
            <w:tcW w:w="433" w:type="pct"/>
            <w:tcBorders>
              <w:top w:val="single" w:sz="4" w:space="0" w:color="005EB8"/>
            </w:tcBorders>
          </w:tcPr>
          <w:p w14:paraId="39BED171" w14:textId="11EFDA18" w:rsidR="001521FA" w:rsidRPr="00B943FB" w:rsidRDefault="001521FA" w:rsidP="001521FA">
            <w:pPr>
              <w:jc w:val="center"/>
              <w:cnfStyle w:val="000000000000" w:firstRow="0" w:lastRow="0" w:firstColumn="0" w:lastColumn="0" w:oddVBand="0" w:evenVBand="0" w:oddHBand="0" w:evenHBand="0" w:firstRowFirstColumn="0" w:firstRowLastColumn="0" w:lastRowFirstColumn="0" w:lastRowLastColumn="0"/>
            </w:pPr>
            <w:r>
              <w:t>20</w:t>
            </w:r>
          </w:p>
        </w:tc>
        <w:tc>
          <w:tcPr>
            <w:tcW w:w="491" w:type="pct"/>
            <w:tcBorders>
              <w:top w:val="single" w:sz="4" w:space="0" w:color="005EB8"/>
            </w:tcBorders>
          </w:tcPr>
          <w:p w14:paraId="6875BC8E" w14:textId="77777777" w:rsidR="001521FA" w:rsidRPr="00B943FB" w:rsidRDefault="001521FA" w:rsidP="001521FA">
            <w:pPr>
              <w:cnfStyle w:val="000000000000" w:firstRow="0" w:lastRow="0" w:firstColumn="0" w:lastColumn="0" w:oddVBand="0" w:evenVBand="0" w:oddHBand="0" w:evenHBand="0" w:firstRowFirstColumn="0" w:firstRowLastColumn="0" w:lastRowFirstColumn="0" w:lastRowLastColumn="0"/>
            </w:pPr>
          </w:p>
        </w:tc>
        <w:tc>
          <w:tcPr>
            <w:tcW w:w="491" w:type="pct"/>
            <w:tcBorders>
              <w:top w:val="single" w:sz="4" w:space="0" w:color="005EB8"/>
            </w:tcBorders>
          </w:tcPr>
          <w:p w14:paraId="07CF91FE" w14:textId="77777777" w:rsidR="001521FA" w:rsidRPr="00B943FB" w:rsidRDefault="001521FA" w:rsidP="001521FA">
            <w:pPr>
              <w:cnfStyle w:val="000000000000" w:firstRow="0" w:lastRow="0" w:firstColumn="0" w:lastColumn="0" w:oddVBand="0" w:evenVBand="0" w:oddHBand="0" w:evenHBand="0" w:firstRowFirstColumn="0" w:firstRowLastColumn="0" w:lastRowFirstColumn="0" w:lastRowLastColumn="0"/>
            </w:pPr>
          </w:p>
        </w:tc>
        <w:tc>
          <w:tcPr>
            <w:tcW w:w="491" w:type="pct"/>
            <w:tcBorders>
              <w:top w:val="single" w:sz="4" w:space="0" w:color="005EB8"/>
            </w:tcBorders>
          </w:tcPr>
          <w:p w14:paraId="41208129" w14:textId="77777777" w:rsidR="001521FA" w:rsidRPr="00B943FB" w:rsidRDefault="001521FA" w:rsidP="001521FA">
            <w:pPr>
              <w:cnfStyle w:val="000000000000" w:firstRow="0" w:lastRow="0" w:firstColumn="0" w:lastColumn="0" w:oddVBand="0" w:evenVBand="0" w:oddHBand="0" w:evenHBand="0" w:firstRowFirstColumn="0" w:firstRowLastColumn="0" w:lastRowFirstColumn="0" w:lastRowLastColumn="0"/>
            </w:pPr>
          </w:p>
        </w:tc>
        <w:tc>
          <w:tcPr>
            <w:tcW w:w="491" w:type="pct"/>
            <w:tcBorders>
              <w:top w:val="single" w:sz="4" w:space="0" w:color="005EB8"/>
            </w:tcBorders>
          </w:tcPr>
          <w:p w14:paraId="1707CB1A" w14:textId="77777777" w:rsidR="001521FA" w:rsidRPr="00B943FB" w:rsidRDefault="001521FA" w:rsidP="001521FA">
            <w:pPr>
              <w:cnfStyle w:val="000000000000" w:firstRow="0" w:lastRow="0" w:firstColumn="0" w:lastColumn="0" w:oddVBand="0" w:evenVBand="0" w:oddHBand="0" w:evenHBand="0" w:firstRowFirstColumn="0" w:firstRowLastColumn="0" w:lastRowFirstColumn="0" w:lastRowLastColumn="0"/>
            </w:pPr>
          </w:p>
        </w:tc>
      </w:tr>
      <w:tr w:rsidR="001521FA" w:rsidRPr="00B943FB" w14:paraId="167B9EBF" w14:textId="77777777" w:rsidTr="00B12337">
        <w:trPr>
          <w:trHeight w:val="20"/>
        </w:trPr>
        <w:tc>
          <w:tcPr>
            <w:cnfStyle w:val="001000000000" w:firstRow="0" w:lastRow="0" w:firstColumn="1" w:lastColumn="0" w:oddVBand="0" w:evenVBand="0" w:oddHBand="0" w:evenHBand="0" w:firstRowFirstColumn="0" w:firstRowLastColumn="0" w:lastRowFirstColumn="0" w:lastRowLastColumn="0"/>
            <w:tcW w:w="2604" w:type="pct"/>
          </w:tcPr>
          <w:p w14:paraId="346E0BC2" w14:textId="061BD011" w:rsidR="001521FA" w:rsidRPr="00B943FB" w:rsidRDefault="001521FA" w:rsidP="001521FA">
            <w:pPr>
              <w:ind w:left="170"/>
            </w:pPr>
            <w:r w:rsidRPr="00B943FB">
              <w:t>Provision for unearned premiums</w:t>
            </w:r>
          </w:p>
        </w:tc>
        <w:tc>
          <w:tcPr>
            <w:tcW w:w="433" w:type="pct"/>
          </w:tcPr>
          <w:p w14:paraId="7CC5D941" w14:textId="77777777" w:rsidR="001521FA" w:rsidRPr="00B943FB" w:rsidRDefault="001521FA" w:rsidP="001521FA">
            <w:pPr>
              <w:jc w:val="center"/>
              <w:cnfStyle w:val="000000000000" w:firstRow="0" w:lastRow="0" w:firstColumn="0" w:lastColumn="0" w:oddVBand="0" w:evenVBand="0" w:oddHBand="0" w:evenHBand="0" w:firstRowFirstColumn="0" w:firstRowLastColumn="0" w:lastRowFirstColumn="0" w:lastRowLastColumn="0"/>
            </w:pPr>
          </w:p>
        </w:tc>
        <w:tc>
          <w:tcPr>
            <w:tcW w:w="491" w:type="pct"/>
          </w:tcPr>
          <w:p w14:paraId="4D2C9344" w14:textId="2FFF7C3C" w:rsidR="001521FA" w:rsidRPr="00B943FB" w:rsidRDefault="001521FA" w:rsidP="001521FA">
            <w:pPr>
              <w:cnfStyle w:val="000000000000" w:firstRow="0" w:lastRow="0" w:firstColumn="0" w:lastColumn="0" w:oddVBand="0" w:evenVBand="0" w:oddHBand="0" w:evenHBand="0" w:firstRowFirstColumn="0" w:firstRowLastColumn="0" w:lastRowFirstColumn="0" w:lastRowLastColumn="0"/>
            </w:pPr>
          </w:p>
        </w:tc>
        <w:tc>
          <w:tcPr>
            <w:tcW w:w="491" w:type="pct"/>
          </w:tcPr>
          <w:p w14:paraId="421A6CE6" w14:textId="77777777" w:rsidR="001521FA" w:rsidRPr="00B943FB" w:rsidRDefault="001521FA" w:rsidP="001521FA">
            <w:pPr>
              <w:cnfStyle w:val="000000000000" w:firstRow="0" w:lastRow="0" w:firstColumn="0" w:lastColumn="0" w:oddVBand="0" w:evenVBand="0" w:oddHBand="0" w:evenHBand="0" w:firstRowFirstColumn="0" w:firstRowLastColumn="0" w:lastRowFirstColumn="0" w:lastRowLastColumn="0"/>
            </w:pPr>
          </w:p>
        </w:tc>
        <w:tc>
          <w:tcPr>
            <w:tcW w:w="491" w:type="pct"/>
          </w:tcPr>
          <w:p w14:paraId="0AD07B31" w14:textId="053565EE" w:rsidR="001521FA" w:rsidRPr="00B943FB" w:rsidRDefault="001521FA" w:rsidP="001521FA">
            <w:pPr>
              <w:cnfStyle w:val="000000000000" w:firstRow="0" w:lastRow="0" w:firstColumn="0" w:lastColumn="0" w:oddVBand="0" w:evenVBand="0" w:oddHBand="0" w:evenHBand="0" w:firstRowFirstColumn="0" w:firstRowLastColumn="0" w:lastRowFirstColumn="0" w:lastRowLastColumn="0"/>
            </w:pPr>
          </w:p>
        </w:tc>
        <w:tc>
          <w:tcPr>
            <w:tcW w:w="491" w:type="pct"/>
          </w:tcPr>
          <w:p w14:paraId="7B12ACC9" w14:textId="77777777" w:rsidR="001521FA" w:rsidRPr="00B943FB" w:rsidRDefault="001521FA" w:rsidP="001521FA">
            <w:pPr>
              <w:cnfStyle w:val="000000000000" w:firstRow="0" w:lastRow="0" w:firstColumn="0" w:lastColumn="0" w:oddVBand="0" w:evenVBand="0" w:oddHBand="0" w:evenHBand="0" w:firstRowFirstColumn="0" w:firstRowLastColumn="0" w:lastRowFirstColumn="0" w:lastRowLastColumn="0"/>
            </w:pPr>
          </w:p>
        </w:tc>
      </w:tr>
      <w:tr w:rsidR="001521FA" w:rsidRPr="00B943FB" w14:paraId="5284BFC7" w14:textId="77777777" w:rsidTr="00B12337">
        <w:trPr>
          <w:trHeight w:val="20"/>
        </w:trPr>
        <w:tc>
          <w:tcPr>
            <w:cnfStyle w:val="001000000000" w:firstRow="0" w:lastRow="0" w:firstColumn="1" w:lastColumn="0" w:oddVBand="0" w:evenVBand="0" w:oddHBand="0" w:evenHBand="0" w:firstRowFirstColumn="0" w:firstRowLastColumn="0" w:lastRowFirstColumn="0" w:lastRowLastColumn="0"/>
            <w:tcW w:w="2604" w:type="pct"/>
          </w:tcPr>
          <w:p w14:paraId="1F85C574" w14:textId="77777777" w:rsidR="001521FA" w:rsidRPr="00B943FB" w:rsidRDefault="001521FA" w:rsidP="001521FA">
            <w:pPr>
              <w:ind w:left="170"/>
            </w:pPr>
            <w:r w:rsidRPr="00B943FB">
              <w:t>Claims outstanding</w:t>
            </w:r>
          </w:p>
        </w:tc>
        <w:tc>
          <w:tcPr>
            <w:tcW w:w="433" w:type="pct"/>
          </w:tcPr>
          <w:p w14:paraId="69F4B23A" w14:textId="77777777" w:rsidR="001521FA" w:rsidRPr="00B943FB" w:rsidRDefault="001521FA" w:rsidP="001521FA">
            <w:pPr>
              <w:jc w:val="center"/>
              <w:cnfStyle w:val="000000000000" w:firstRow="0" w:lastRow="0" w:firstColumn="0" w:lastColumn="0" w:oddVBand="0" w:evenVBand="0" w:oddHBand="0" w:evenHBand="0" w:firstRowFirstColumn="0" w:firstRowLastColumn="0" w:lastRowFirstColumn="0" w:lastRowLastColumn="0"/>
            </w:pPr>
          </w:p>
        </w:tc>
        <w:tc>
          <w:tcPr>
            <w:tcW w:w="491" w:type="pct"/>
          </w:tcPr>
          <w:p w14:paraId="6B665906" w14:textId="3251ACD8" w:rsidR="001521FA" w:rsidRPr="00B943FB" w:rsidRDefault="001521FA" w:rsidP="001521FA">
            <w:pPr>
              <w:cnfStyle w:val="000000000000" w:firstRow="0" w:lastRow="0" w:firstColumn="0" w:lastColumn="0" w:oddVBand="0" w:evenVBand="0" w:oddHBand="0" w:evenHBand="0" w:firstRowFirstColumn="0" w:firstRowLastColumn="0" w:lastRowFirstColumn="0" w:lastRowLastColumn="0"/>
            </w:pPr>
          </w:p>
        </w:tc>
        <w:tc>
          <w:tcPr>
            <w:tcW w:w="491" w:type="pct"/>
          </w:tcPr>
          <w:p w14:paraId="507221FB" w14:textId="77777777" w:rsidR="001521FA" w:rsidRPr="00B943FB" w:rsidRDefault="001521FA" w:rsidP="001521FA">
            <w:pPr>
              <w:cnfStyle w:val="000000000000" w:firstRow="0" w:lastRow="0" w:firstColumn="0" w:lastColumn="0" w:oddVBand="0" w:evenVBand="0" w:oddHBand="0" w:evenHBand="0" w:firstRowFirstColumn="0" w:firstRowLastColumn="0" w:lastRowFirstColumn="0" w:lastRowLastColumn="0"/>
            </w:pPr>
          </w:p>
        </w:tc>
        <w:tc>
          <w:tcPr>
            <w:tcW w:w="491" w:type="pct"/>
          </w:tcPr>
          <w:p w14:paraId="458E7C1D" w14:textId="43487A78" w:rsidR="001521FA" w:rsidRPr="00B943FB" w:rsidRDefault="001521FA" w:rsidP="001521FA">
            <w:pPr>
              <w:cnfStyle w:val="000000000000" w:firstRow="0" w:lastRow="0" w:firstColumn="0" w:lastColumn="0" w:oddVBand="0" w:evenVBand="0" w:oddHBand="0" w:evenHBand="0" w:firstRowFirstColumn="0" w:firstRowLastColumn="0" w:lastRowFirstColumn="0" w:lastRowLastColumn="0"/>
            </w:pPr>
          </w:p>
        </w:tc>
        <w:tc>
          <w:tcPr>
            <w:tcW w:w="491" w:type="pct"/>
          </w:tcPr>
          <w:p w14:paraId="063C4DE3" w14:textId="77777777" w:rsidR="001521FA" w:rsidRPr="00B943FB" w:rsidRDefault="001521FA" w:rsidP="001521FA">
            <w:pPr>
              <w:cnfStyle w:val="000000000000" w:firstRow="0" w:lastRow="0" w:firstColumn="0" w:lastColumn="0" w:oddVBand="0" w:evenVBand="0" w:oddHBand="0" w:evenHBand="0" w:firstRowFirstColumn="0" w:firstRowLastColumn="0" w:lastRowFirstColumn="0" w:lastRowLastColumn="0"/>
            </w:pPr>
          </w:p>
        </w:tc>
      </w:tr>
      <w:tr w:rsidR="00B12337" w:rsidRPr="00B943FB" w14:paraId="535FF9F2" w14:textId="77777777" w:rsidTr="00B12337">
        <w:trPr>
          <w:trHeight w:val="20"/>
        </w:trPr>
        <w:tc>
          <w:tcPr>
            <w:cnfStyle w:val="001000000000" w:firstRow="0" w:lastRow="0" w:firstColumn="1" w:lastColumn="0" w:oddVBand="0" w:evenVBand="0" w:oddHBand="0" w:evenHBand="0" w:firstRowFirstColumn="0" w:firstRowLastColumn="0" w:lastRowFirstColumn="0" w:lastRowLastColumn="0"/>
            <w:tcW w:w="2604" w:type="pct"/>
          </w:tcPr>
          <w:p w14:paraId="48D42096" w14:textId="4D7ED7B3" w:rsidR="00B12337" w:rsidRPr="00B943FB" w:rsidRDefault="00B12337" w:rsidP="00B12337">
            <w:pPr>
              <w:ind w:left="170"/>
            </w:pPr>
            <w:r w:rsidRPr="00B943FB">
              <w:t>Long term business provision</w:t>
            </w:r>
          </w:p>
        </w:tc>
        <w:tc>
          <w:tcPr>
            <w:tcW w:w="433" w:type="pct"/>
          </w:tcPr>
          <w:p w14:paraId="0CF2E81F" w14:textId="640A263E" w:rsidR="00B12337" w:rsidRPr="00B943FB" w:rsidRDefault="00B12337" w:rsidP="00B12337">
            <w:pPr>
              <w:jc w:val="center"/>
              <w:cnfStyle w:val="000000000000" w:firstRow="0" w:lastRow="0" w:firstColumn="0" w:lastColumn="0" w:oddVBand="0" w:evenVBand="0" w:oddHBand="0" w:evenHBand="0" w:firstRowFirstColumn="0" w:firstRowLastColumn="0" w:lastRowFirstColumn="0" w:lastRowLastColumn="0"/>
            </w:pPr>
          </w:p>
        </w:tc>
        <w:tc>
          <w:tcPr>
            <w:tcW w:w="491" w:type="pct"/>
          </w:tcPr>
          <w:p w14:paraId="5DBFA7A1" w14:textId="4E8F14A0" w:rsidR="00B12337" w:rsidRPr="00B943FB" w:rsidRDefault="00B12337" w:rsidP="00B12337">
            <w:pPr>
              <w:cnfStyle w:val="000000000000" w:firstRow="0" w:lastRow="0" w:firstColumn="0" w:lastColumn="0" w:oddVBand="0" w:evenVBand="0" w:oddHBand="0" w:evenHBand="0" w:firstRowFirstColumn="0" w:firstRowLastColumn="0" w:lastRowFirstColumn="0" w:lastRowLastColumn="0"/>
            </w:pPr>
          </w:p>
        </w:tc>
        <w:tc>
          <w:tcPr>
            <w:tcW w:w="491" w:type="pct"/>
          </w:tcPr>
          <w:p w14:paraId="1C8EB870" w14:textId="47C7976B" w:rsidR="00B12337" w:rsidRPr="00B943FB" w:rsidRDefault="00B12337" w:rsidP="00B12337">
            <w:pPr>
              <w:cnfStyle w:val="000000000000" w:firstRow="0" w:lastRow="0" w:firstColumn="0" w:lastColumn="0" w:oddVBand="0" w:evenVBand="0" w:oddHBand="0" w:evenHBand="0" w:firstRowFirstColumn="0" w:firstRowLastColumn="0" w:lastRowFirstColumn="0" w:lastRowLastColumn="0"/>
            </w:pPr>
          </w:p>
        </w:tc>
        <w:tc>
          <w:tcPr>
            <w:tcW w:w="491" w:type="pct"/>
          </w:tcPr>
          <w:p w14:paraId="2A465836" w14:textId="62171F75" w:rsidR="00B12337" w:rsidRPr="00B943FB" w:rsidRDefault="00B12337" w:rsidP="00B12337">
            <w:pPr>
              <w:cnfStyle w:val="000000000000" w:firstRow="0" w:lastRow="0" w:firstColumn="0" w:lastColumn="0" w:oddVBand="0" w:evenVBand="0" w:oddHBand="0" w:evenHBand="0" w:firstRowFirstColumn="0" w:firstRowLastColumn="0" w:lastRowFirstColumn="0" w:lastRowLastColumn="0"/>
            </w:pPr>
          </w:p>
        </w:tc>
        <w:tc>
          <w:tcPr>
            <w:tcW w:w="491" w:type="pct"/>
          </w:tcPr>
          <w:p w14:paraId="67B2D9F2" w14:textId="77777777" w:rsidR="00B12337" w:rsidRPr="00B943FB" w:rsidRDefault="00B12337" w:rsidP="00B12337">
            <w:pPr>
              <w:cnfStyle w:val="000000000000" w:firstRow="0" w:lastRow="0" w:firstColumn="0" w:lastColumn="0" w:oddVBand="0" w:evenVBand="0" w:oddHBand="0" w:evenHBand="0" w:firstRowFirstColumn="0" w:firstRowLastColumn="0" w:lastRowFirstColumn="0" w:lastRowLastColumn="0"/>
            </w:pPr>
          </w:p>
        </w:tc>
      </w:tr>
      <w:tr w:rsidR="00B12337" w:rsidRPr="00B943FB" w14:paraId="5AE1B14C" w14:textId="77777777" w:rsidTr="00B12337">
        <w:trPr>
          <w:trHeight w:val="20"/>
        </w:trPr>
        <w:tc>
          <w:tcPr>
            <w:cnfStyle w:val="001000000000" w:firstRow="0" w:lastRow="0" w:firstColumn="1" w:lastColumn="0" w:oddVBand="0" w:evenVBand="0" w:oddHBand="0" w:evenHBand="0" w:firstRowFirstColumn="0" w:firstRowLastColumn="0" w:lastRowFirstColumn="0" w:lastRowLastColumn="0"/>
            <w:tcW w:w="2604" w:type="pct"/>
            <w:tcBorders>
              <w:bottom w:val="single" w:sz="4" w:space="0" w:color="005EB8"/>
            </w:tcBorders>
          </w:tcPr>
          <w:p w14:paraId="1281241F" w14:textId="4782F1B2" w:rsidR="00B12337" w:rsidRPr="00B943FB" w:rsidRDefault="00B12337" w:rsidP="00B12337">
            <w:pPr>
              <w:ind w:left="170"/>
            </w:pPr>
            <w:r w:rsidRPr="00B943FB">
              <w:t>Other technical provisions</w:t>
            </w:r>
          </w:p>
        </w:tc>
        <w:tc>
          <w:tcPr>
            <w:tcW w:w="433" w:type="pct"/>
            <w:tcBorders>
              <w:bottom w:val="single" w:sz="4" w:space="0" w:color="005EB8"/>
            </w:tcBorders>
          </w:tcPr>
          <w:p w14:paraId="7F53737A" w14:textId="746A0159" w:rsidR="00B12337" w:rsidRPr="00B943FB" w:rsidRDefault="00B12337" w:rsidP="00B12337">
            <w:pPr>
              <w:jc w:val="center"/>
              <w:cnfStyle w:val="000000000000" w:firstRow="0" w:lastRow="0" w:firstColumn="0" w:lastColumn="0" w:oddVBand="0" w:evenVBand="0" w:oddHBand="0" w:evenHBand="0" w:firstRowFirstColumn="0" w:firstRowLastColumn="0" w:lastRowFirstColumn="0" w:lastRowLastColumn="0"/>
            </w:pPr>
          </w:p>
        </w:tc>
        <w:tc>
          <w:tcPr>
            <w:tcW w:w="491" w:type="pct"/>
            <w:tcBorders>
              <w:bottom w:val="single" w:sz="4" w:space="0" w:color="005EB8"/>
            </w:tcBorders>
          </w:tcPr>
          <w:p w14:paraId="3F8214B1" w14:textId="2C1EA379" w:rsidR="00B12337" w:rsidRPr="00B943FB" w:rsidRDefault="00B12337" w:rsidP="00B12337">
            <w:pPr>
              <w:cnfStyle w:val="000000000000" w:firstRow="0" w:lastRow="0" w:firstColumn="0" w:lastColumn="0" w:oddVBand="0" w:evenVBand="0" w:oddHBand="0" w:evenHBand="0" w:firstRowFirstColumn="0" w:firstRowLastColumn="0" w:lastRowFirstColumn="0" w:lastRowLastColumn="0"/>
            </w:pPr>
          </w:p>
        </w:tc>
        <w:tc>
          <w:tcPr>
            <w:tcW w:w="491" w:type="pct"/>
            <w:tcBorders>
              <w:bottom w:val="single" w:sz="4" w:space="0" w:color="005EB8"/>
            </w:tcBorders>
          </w:tcPr>
          <w:p w14:paraId="7C60B06D" w14:textId="4F08BC70" w:rsidR="00B12337" w:rsidRPr="00B943FB" w:rsidRDefault="00B12337" w:rsidP="00B12337">
            <w:pPr>
              <w:cnfStyle w:val="000000000000" w:firstRow="0" w:lastRow="0" w:firstColumn="0" w:lastColumn="0" w:oddVBand="0" w:evenVBand="0" w:oddHBand="0" w:evenHBand="0" w:firstRowFirstColumn="0" w:firstRowLastColumn="0" w:lastRowFirstColumn="0" w:lastRowLastColumn="0"/>
            </w:pPr>
          </w:p>
        </w:tc>
        <w:tc>
          <w:tcPr>
            <w:tcW w:w="491" w:type="pct"/>
            <w:tcBorders>
              <w:bottom w:val="single" w:sz="4" w:space="0" w:color="005EB8"/>
            </w:tcBorders>
          </w:tcPr>
          <w:p w14:paraId="245D358B" w14:textId="2E7215E0" w:rsidR="00B12337" w:rsidRPr="00B943FB" w:rsidRDefault="00B12337" w:rsidP="00B12337">
            <w:pPr>
              <w:cnfStyle w:val="000000000000" w:firstRow="0" w:lastRow="0" w:firstColumn="0" w:lastColumn="0" w:oddVBand="0" w:evenVBand="0" w:oddHBand="0" w:evenHBand="0" w:firstRowFirstColumn="0" w:firstRowLastColumn="0" w:lastRowFirstColumn="0" w:lastRowLastColumn="0"/>
            </w:pPr>
          </w:p>
        </w:tc>
        <w:tc>
          <w:tcPr>
            <w:tcW w:w="491" w:type="pct"/>
            <w:tcBorders>
              <w:bottom w:val="single" w:sz="4" w:space="0" w:color="005EB8"/>
            </w:tcBorders>
          </w:tcPr>
          <w:p w14:paraId="26DBD75C" w14:textId="77777777" w:rsidR="00B12337" w:rsidRPr="00B943FB" w:rsidRDefault="00B12337" w:rsidP="00B12337">
            <w:pPr>
              <w:cnfStyle w:val="000000000000" w:firstRow="0" w:lastRow="0" w:firstColumn="0" w:lastColumn="0" w:oddVBand="0" w:evenVBand="0" w:oddHBand="0" w:evenHBand="0" w:firstRowFirstColumn="0" w:firstRowLastColumn="0" w:lastRowFirstColumn="0" w:lastRowLastColumn="0"/>
            </w:pPr>
          </w:p>
        </w:tc>
      </w:tr>
      <w:tr w:rsidR="001521FA" w:rsidRPr="00D44215" w14:paraId="310CCEF3" w14:textId="77777777" w:rsidTr="00B12337">
        <w:trPr>
          <w:trHeight w:val="20"/>
        </w:trPr>
        <w:tc>
          <w:tcPr>
            <w:cnfStyle w:val="001000000000" w:firstRow="0" w:lastRow="0" w:firstColumn="1" w:lastColumn="0" w:oddVBand="0" w:evenVBand="0" w:oddHBand="0" w:evenHBand="0" w:firstRowFirstColumn="0" w:firstRowLastColumn="0" w:lastRowFirstColumn="0" w:lastRowLastColumn="0"/>
            <w:tcW w:w="2604" w:type="pct"/>
            <w:tcBorders>
              <w:top w:val="single" w:sz="4" w:space="0" w:color="005EB8"/>
              <w:bottom w:val="single" w:sz="4" w:space="0" w:color="005EB8"/>
            </w:tcBorders>
          </w:tcPr>
          <w:p w14:paraId="49BE059E" w14:textId="77777777" w:rsidR="001521FA" w:rsidRPr="00D44215" w:rsidRDefault="001521FA" w:rsidP="001521FA">
            <w:pPr>
              <w:rPr>
                <w:b/>
                <w:bCs/>
              </w:rPr>
            </w:pPr>
          </w:p>
        </w:tc>
        <w:tc>
          <w:tcPr>
            <w:tcW w:w="433" w:type="pct"/>
            <w:tcBorders>
              <w:top w:val="single" w:sz="4" w:space="0" w:color="005EB8"/>
              <w:bottom w:val="single" w:sz="4" w:space="0" w:color="005EB8"/>
            </w:tcBorders>
          </w:tcPr>
          <w:p w14:paraId="19EA4D73" w14:textId="77777777" w:rsidR="001521FA" w:rsidRPr="00D44215" w:rsidRDefault="001521FA" w:rsidP="001521FA">
            <w:pPr>
              <w:jc w:val="center"/>
              <w:cnfStyle w:val="000000000000" w:firstRow="0" w:lastRow="0" w:firstColumn="0" w:lastColumn="0" w:oddVBand="0" w:evenVBand="0" w:oddHBand="0" w:evenHBand="0" w:firstRowFirstColumn="0" w:firstRowLastColumn="0" w:lastRowFirstColumn="0" w:lastRowLastColumn="0"/>
              <w:rPr>
                <w:b/>
                <w:bCs/>
              </w:rPr>
            </w:pPr>
          </w:p>
        </w:tc>
        <w:tc>
          <w:tcPr>
            <w:tcW w:w="491" w:type="pct"/>
            <w:tcBorders>
              <w:top w:val="single" w:sz="4" w:space="0" w:color="005EB8"/>
              <w:bottom w:val="single" w:sz="4" w:space="0" w:color="005EB8"/>
            </w:tcBorders>
          </w:tcPr>
          <w:p w14:paraId="4CAA0074" w14:textId="77777777" w:rsidR="001521FA" w:rsidRPr="00D44215" w:rsidRDefault="001521FA" w:rsidP="001521FA">
            <w:pPr>
              <w:cnfStyle w:val="000000000000" w:firstRow="0" w:lastRow="0" w:firstColumn="0" w:lastColumn="0" w:oddVBand="0" w:evenVBand="0" w:oddHBand="0" w:evenHBand="0" w:firstRowFirstColumn="0" w:firstRowLastColumn="0" w:lastRowFirstColumn="0" w:lastRowLastColumn="0"/>
              <w:rPr>
                <w:b/>
                <w:bCs/>
              </w:rPr>
            </w:pPr>
          </w:p>
        </w:tc>
        <w:tc>
          <w:tcPr>
            <w:tcW w:w="491" w:type="pct"/>
            <w:tcBorders>
              <w:top w:val="single" w:sz="4" w:space="0" w:color="005EB8"/>
              <w:bottom w:val="single" w:sz="4" w:space="0" w:color="005EB8"/>
            </w:tcBorders>
          </w:tcPr>
          <w:p w14:paraId="30E04D84" w14:textId="62D9EA0D" w:rsidR="001521FA" w:rsidRPr="00D44215" w:rsidRDefault="001521FA" w:rsidP="001521FA">
            <w:pPr>
              <w:cnfStyle w:val="000000000000" w:firstRow="0" w:lastRow="0" w:firstColumn="0" w:lastColumn="0" w:oddVBand="0" w:evenVBand="0" w:oddHBand="0" w:evenHBand="0" w:firstRowFirstColumn="0" w:firstRowLastColumn="0" w:lastRowFirstColumn="0" w:lastRowLastColumn="0"/>
              <w:rPr>
                <w:b/>
                <w:bCs/>
              </w:rPr>
            </w:pPr>
          </w:p>
        </w:tc>
        <w:tc>
          <w:tcPr>
            <w:tcW w:w="491" w:type="pct"/>
            <w:tcBorders>
              <w:top w:val="single" w:sz="4" w:space="0" w:color="005EB8"/>
              <w:bottom w:val="single" w:sz="4" w:space="0" w:color="005EB8"/>
            </w:tcBorders>
          </w:tcPr>
          <w:p w14:paraId="280A7F98" w14:textId="77777777" w:rsidR="001521FA" w:rsidRPr="00D44215" w:rsidRDefault="001521FA" w:rsidP="001521FA">
            <w:pPr>
              <w:cnfStyle w:val="000000000000" w:firstRow="0" w:lastRow="0" w:firstColumn="0" w:lastColumn="0" w:oddVBand="0" w:evenVBand="0" w:oddHBand="0" w:evenHBand="0" w:firstRowFirstColumn="0" w:firstRowLastColumn="0" w:lastRowFirstColumn="0" w:lastRowLastColumn="0"/>
              <w:rPr>
                <w:b/>
                <w:bCs/>
              </w:rPr>
            </w:pPr>
          </w:p>
        </w:tc>
        <w:tc>
          <w:tcPr>
            <w:tcW w:w="491" w:type="pct"/>
            <w:tcBorders>
              <w:top w:val="single" w:sz="4" w:space="0" w:color="005EB8"/>
              <w:bottom w:val="single" w:sz="4" w:space="0" w:color="005EB8"/>
            </w:tcBorders>
          </w:tcPr>
          <w:p w14:paraId="35CDBE5D" w14:textId="79CBD30A" w:rsidR="001521FA" w:rsidRPr="00D44215" w:rsidRDefault="001521FA" w:rsidP="001521FA">
            <w:pPr>
              <w:cnfStyle w:val="000000000000" w:firstRow="0" w:lastRow="0" w:firstColumn="0" w:lastColumn="0" w:oddVBand="0" w:evenVBand="0" w:oddHBand="0" w:evenHBand="0" w:firstRowFirstColumn="0" w:firstRowLastColumn="0" w:lastRowFirstColumn="0" w:lastRowLastColumn="0"/>
              <w:rPr>
                <w:b/>
                <w:bCs/>
              </w:rPr>
            </w:pPr>
          </w:p>
        </w:tc>
      </w:tr>
      <w:tr w:rsidR="00B12337" w:rsidRPr="00B943FB" w14:paraId="08257E28" w14:textId="77777777" w:rsidTr="00B12337">
        <w:trPr>
          <w:trHeight w:val="20"/>
        </w:trPr>
        <w:tc>
          <w:tcPr>
            <w:cnfStyle w:val="001000000000" w:firstRow="0" w:lastRow="0" w:firstColumn="1" w:lastColumn="0" w:oddVBand="0" w:evenVBand="0" w:oddHBand="0" w:evenHBand="0" w:firstRowFirstColumn="0" w:firstRowLastColumn="0" w:lastRowFirstColumn="0" w:lastRowLastColumn="0"/>
            <w:tcW w:w="2604" w:type="pct"/>
            <w:tcBorders>
              <w:top w:val="single" w:sz="4" w:space="0" w:color="005EB8"/>
              <w:bottom w:val="single" w:sz="4" w:space="0" w:color="005EB8"/>
            </w:tcBorders>
          </w:tcPr>
          <w:p w14:paraId="0D34AC49" w14:textId="1DECD19F" w:rsidR="00B12337" w:rsidRPr="00B943FB" w:rsidRDefault="00B12337" w:rsidP="00B12337">
            <w:r w:rsidRPr="00B943FB">
              <w:t>Provisions for other risks</w:t>
            </w:r>
          </w:p>
        </w:tc>
        <w:tc>
          <w:tcPr>
            <w:tcW w:w="433" w:type="pct"/>
            <w:tcBorders>
              <w:top w:val="single" w:sz="4" w:space="0" w:color="005EB8"/>
              <w:bottom w:val="single" w:sz="4" w:space="0" w:color="005EB8"/>
            </w:tcBorders>
          </w:tcPr>
          <w:p w14:paraId="38C218BA" w14:textId="0264A5B8" w:rsidR="00B12337" w:rsidRPr="00B943FB" w:rsidRDefault="00B12337" w:rsidP="00B12337">
            <w:pPr>
              <w:jc w:val="center"/>
              <w:cnfStyle w:val="000000000000" w:firstRow="0" w:lastRow="0" w:firstColumn="0" w:lastColumn="0" w:oddVBand="0" w:evenVBand="0" w:oddHBand="0" w:evenHBand="0" w:firstRowFirstColumn="0" w:firstRowLastColumn="0" w:lastRowFirstColumn="0" w:lastRowLastColumn="0"/>
            </w:pPr>
            <w:r>
              <w:t>21</w:t>
            </w:r>
          </w:p>
        </w:tc>
        <w:tc>
          <w:tcPr>
            <w:tcW w:w="491" w:type="pct"/>
            <w:tcBorders>
              <w:top w:val="single" w:sz="4" w:space="0" w:color="005EB8"/>
              <w:bottom w:val="single" w:sz="4" w:space="0" w:color="005EB8"/>
            </w:tcBorders>
          </w:tcPr>
          <w:p w14:paraId="093B77DB" w14:textId="77777777" w:rsidR="00B12337" w:rsidRPr="00B943FB" w:rsidRDefault="00B12337" w:rsidP="00B12337">
            <w:pPr>
              <w:cnfStyle w:val="000000000000" w:firstRow="0" w:lastRow="0" w:firstColumn="0" w:lastColumn="0" w:oddVBand="0" w:evenVBand="0" w:oddHBand="0" w:evenHBand="0" w:firstRowFirstColumn="0" w:firstRowLastColumn="0" w:lastRowFirstColumn="0" w:lastRowLastColumn="0"/>
            </w:pPr>
          </w:p>
        </w:tc>
        <w:tc>
          <w:tcPr>
            <w:tcW w:w="491" w:type="pct"/>
            <w:tcBorders>
              <w:top w:val="single" w:sz="4" w:space="0" w:color="005EB8"/>
              <w:bottom w:val="single" w:sz="4" w:space="0" w:color="005EB8"/>
            </w:tcBorders>
          </w:tcPr>
          <w:p w14:paraId="4971CFB2" w14:textId="1B6C3287" w:rsidR="00B12337" w:rsidRPr="00B943FB" w:rsidRDefault="00B12337" w:rsidP="00B12337">
            <w:pPr>
              <w:cnfStyle w:val="000000000000" w:firstRow="0" w:lastRow="0" w:firstColumn="0" w:lastColumn="0" w:oddVBand="0" w:evenVBand="0" w:oddHBand="0" w:evenHBand="0" w:firstRowFirstColumn="0" w:firstRowLastColumn="0" w:lastRowFirstColumn="0" w:lastRowLastColumn="0"/>
            </w:pPr>
          </w:p>
        </w:tc>
        <w:tc>
          <w:tcPr>
            <w:tcW w:w="491" w:type="pct"/>
            <w:tcBorders>
              <w:top w:val="single" w:sz="4" w:space="0" w:color="005EB8"/>
              <w:bottom w:val="single" w:sz="4" w:space="0" w:color="005EB8"/>
            </w:tcBorders>
          </w:tcPr>
          <w:p w14:paraId="2E39AFEA" w14:textId="712652DC" w:rsidR="00B12337" w:rsidRPr="00B943FB" w:rsidRDefault="00B12337" w:rsidP="00B12337">
            <w:pPr>
              <w:cnfStyle w:val="000000000000" w:firstRow="0" w:lastRow="0" w:firstColumn="0" w:lastColumn="0" w:oddVBand="0" w:evenVBand="0" w:oddHBand="0" w:evenHBand="0" w:firstRowFirstColumn="0" w:firstRowLastColumn="0" w:lastRowFirstColumn="0" w:lastRowLastColumn="0"/>
            </w:pPr>
          </w:p>
        </w:tc>
        <w:tc>
          <w:tcPr>
            <w:tcW w:w="491" w:type="pct"/>
            <w:tcBorders>
              <w:top w:val="single" w:sz="4" w:space="0" w:color="005EB8"/>
              <w:bottom w:val="single" w:sz="4" w:space="0" w:color="005EB8"/>
            </w:tcBorders>
          </w:tcPr>
          <w:p w14:paraId="761E6C16" w14:textId="20DB1D51" w:rsidR="00B12337" w:rsidRPr="00B943FB" w:rsidRDefault="00B12337" w:rsidP="00B12337">
            <w:pPr>
              <w:cnfStyle w:val="000000000000" w:firstRow="0" w:lastRow="0" w:firstColumn="0" w:lastColumn="0" w:oddVBand="0" w:evenVBand="0" w:oddHBand="0" w:evenHBand="0" w:firstRowFirstColumn="0" w:firstRowLastColumn="0" w:lastRowFirstColumn="0" w:lastRowLastColumn="0"/>
            </w:pPr>
          </w:p>
        </w:tc>
      </w:tr>
      <w:tr w:rsidR="001521FA" w:rsidRPr="00D44215" w14:paraId="57C80545" w14:textId="77777777" w:rsidTr="00B12337">
        <w:trPr>
          <w:trHeight w:val="20"/>
        </w:trPr>
        <w:tc>
          <w:tcPr>
            <w:cnfStyle w:val="001000000000" w:firstRow="0" w:lastRow="0" w:firstColumn="1" w:lastColumn="0" w:oddVBand="0" w:evenVBand="0" w:oddHBand="0" w:evenHBand="0" w:firstRowFirstColumn="0" w:firstRowLastColumn="0" w:lastRowFirstColumn="0" w:lastRowLastColumn="0"/>
            <w:tcW w:w="2604" w:type="pct"/>
            <w:tcBorders>
              <w:top w:val="single" w:sz="4" w:space="0" w:color="005EB8"/>
              <w:bottom w:val="single" w:sz="4" w:space="0" w:color="005EB8"/>
            </w:tcBorders>
          </w:tcPr>
          <w:p w14:paraId="00ECE506" w14:textId="77777777" w:rsidR="001521FA" w:rsidRPr="00D44215" w:rsidRDefault="001521FA" w:rsidP="001521FA">
            <w:pPr>
              <w:rPr>
                <w:b/>
                <w:bCs/>
              </w:rPr>
            </w:pPr>
          </w:p>
        </w:tc>
        <w:tc>
          <w:tcPr>
            <w:tcW w:w="433" w:type="pct"/>
            <w:tcBorders>
              <w:top w:val="single" w:sz="4" w:space="0" w:color="005EB8"/>
              <w:bottom w:val="single" w:sz="4" w:space="0" w:color="005EB8"/>
            </w:tcBorders>
          </w:tcPr>
          <w:p w14:paraId="1B1AD3A6" w14:textId="77777777" w:rsidR="001521FA" w:rsidRPr="00D44215" w:rsidRDefault="001521FA" w:rsidP="001521FA">
            <w:pPr>
              <w:jc w:val="center"/>
              <w:cnfStyle w:val="000000000000" w:firstRow="0" w:lastRow="0" w:firstColumn="0" w:lastColumn="0" w:oddVBand="0" w:evenVBand="0" w:oddHBand="0" w:evenHBand="0" w:firstRowFirstColumn="0" w:firstRowLastColumn="0" w:lastRowFirstColumn="0" w:lastRowLastColumn="0"/>
              <w:rPr>
                <w:b/>
                <w:bCs/>
              </w:rPr>
            </w:pPr>
          </w:p>
        </w:tc>
        <w:tc>
          <w:tcPr>
            <w:tcW w:w="491" w:type="pct"/>
            <w:tcBorders>
              <w:top w:val="single" w:sz="4" w:space="0" w:color="005EB8"/>
              <w:bottom w:val="single" w:sz="4" w:space="0" w:color="005EB8"/>
            </w:tcBorders>
          </w:tcPr>
          <w:p w14:paraId="6F36512F" w14:textId="77777777" w:rsidR="001521FA" w:rsidRPr="00D44215" w:rsidRDefault="001521FA" w:rsidP="001521FA">
            <w:pPr>
              <w:cnfStyle w:val="000000000000" w:firstRow="0" w:lastRow="0" w:firstColumn="0" w:lastColumn="0" w:oddVBand="0" w:evenVBand="0" w:oddHBand="0" w:evenHBand="0" w:firstRowFirstColumn="0" w:firstRowLastColumn="0" w:lastRowFirstColumn="0" w:lastRowLastColumn="0"/>
              <w:rPr>
                <w:b/>
                <w:bCs/>
              </w:rPr>
            </w:pPr>
          </w:p>
        </w:tc>
        <w:tc>
          <w:tcPr>
            <w:tcW w:w="491" w:type="pct"/>
            <w:tcBorders>
              <w:top w:val="single" w:sz="4" w:space="0" w:color="005EB8"/>
              <w:bottom w:val="single" w:sz="4" w:space="0" w:color="005EB8"/>
            </w:tcBorders>
          </w:tcPr>
          <w:p w14:paraId="11D5612A" w14:textId="77777777" w:rsidR="001521FA" w:rsidRPr="00D44215" w:rsidRDefault="001521FA" w:rsidP="001521FA">
            <w:pPr>
              <w:cnfStyle w:val="000000000000" w:firstRow="0" w:lastRow="0" w:firstColumn="0" w:lastColumn="0" w:oddVBand="0" w:evenVBand="0" w:oddHBand="0" w:evenHBand="0" w:firstRowFirstColumn="0" w:firstRowLastColumn="0" w:lastRowFirstColumn="0" w:lastRowLastColumn="0"/>
              <w:rPr>
                <w:b/>
                <w:bCs/>
              </w:rPr>
            </w:pPr>
          </w:p>
        </w:tc>
        <w:tc>
          <w:tcPr>
            <w:tcW w:w="491" w:type="pct"/>
            <w:tcBorders>
              <w:top w:val="single" w:sz="4" w:space="0" w:color="005EB8"/>
              <w:bottom w:val="single" w:sz="4" w:space="0" w:color="005EB8"/>
            </w:tcBorders>
          </w:tcPr>
          <w:p w14:paraId="41FD4579" w14:textId="77777777" w:rsidR="001521FA" w:rsidRPr="00D44215" w:rsidRDefault="001521FA" w:rsidP="001521FA">
            <w:pPr>
              <w:cnfStyle w:val="000000000000" w:firstRow="0" w:lastRow="0" w:firstColumn="0" w:lastColumn="0" w:oddVBand="0" w:evenVBand="0" w:oddHBand="0" w:evenHBand="0" w:firstRowFirstColumn="0" w:firstRowLastColumn="0" w:lastRowFirstColumn="0" w:lastRowLastColumn="0"/>
              <w:rPr>
                <w:b/>
                <w:bCs/>
              </w:rPr>
            </w:pPr>
          </w:p>
        </w:tc>
        <w:tc>
          <w:tcPr>
            <w:tcW w:w="491" w:type="pct"/>
            <w:tcBorders>
              <w:top w:val="single" w:sz="4" w:space="0" w:color="005EB8"/>
              <w:bottom w:val="single" w:sz="4" w:space="0" w:color="005EB8"/>
            </w:tcBorders>
          </w:tcPr>
          <w:p w14:paraId="2C5F1C28" w14:textId="77777777" w:rsidR="001521FA" w:rsidRPr="00D44215" w:rsidRDefault="001521FA" w:rsidP="001521FA">
            <w:pPr>
              <w:cnfStyle w:val="000000000000" w:firstRow="0" w:lastRow="0" w:firstColumn="0" w:lastColumn="0" w:oddVBand="0" w:evenVBand="0" w:oddHBand="0" w:evenHBand="0" w:firstRowFirstColumn="0" w:firstRowLastColumn="0" w:lastRowFirstColumn="0" w:lastRowLastColumn="0"/>
              <w:rPr>
                <w:b/>
                <w:bCs/>
              </w:rPr>
            </w:pPr>
          </w:p>
        </w:tc>
      </w:tr>
      <w:tr w:rsidR="00B12337" w:rsidRPr="00B943FB" w14:paraId="23CED16D" w14:textId="77777777" w:rsidTr="00B12337">
        <w:trPr>
          <w:trHeight w:val="20"/>
        </w:trPr>
        <w:tc>
          <w:tcPr>
            <w:cnfStyle w:val="001000000000" w:firstRow="0" w:lastRow="0" w:firstColumn="1" w:lastColumn="0" w:oddVBand="0" w:evenVBand="0" w:oddHBand="0" w:evenHBand="0" w:firstRowFirstColumn="0" w:firstRowLastColumn="0" w:lastRowFirstColumn="0" w:lastRowLastColumn="0"/>
            <w:tcW w:w="2604" w:type="pct"/>
            <w:tcBorders>
              <w:top w:val="single" w:sz="4" w:space="0" w:color="005EB8"/>
              <w:bottom w:val="single" w:sz="4" w:space="0" w:color="005EB8"/>
            </w:tcBorders>
          </w:tcPr>
          <w:p w14:paraId="536C1FF6" w14:textId="6BBD0B7D" w:rsidR="00B12337" w:rsidRPr="00B943FB" w:rsidRDefault="00B12337" w:rsidP="00B12337">
            <w:r w:rsidRPr="00B943FB">
              <w:t>Deposits received from reinsurers</w:t>
            </w:r>
          </w:p>
        </w:tc>
        <w:tc>
          <w:tcPr>
            <w:tcW w:w="433" w:type="pct"/>
            <w:tcBorders>
              <w:top w:val="single" w:sz="4" w:space="0" w:color="005EB8"/>
              <w:bottom w:val="single" w:sz="4" w:space="0" w:color="005EB8"/>
            </w:tcBorders>
          </w:tcPr>
          <w:p w14:paraId="7612F87B" w14:textId="77777777" w:rsidR="00B12337" w:rsidRPr="00B943FB" w:rsidRDefault="00B12337" w:rsidP="00B12337">
            <w:pPr>
              <w:jc w:val="center"/>
              <w:cnfStyle w:val="000000000000" w:firstRow="0" w:lastRow="0" w:firstColumn="0" w:lastColumn="0" w:oddVBand="0" w:evenVBand="0" w:oddHBand="0" w:evenHBand="0" w:firstRowFirstColumn="0" w:firstRowLastColumn="0" w:lastRowFirstColumn="0" w:lastRowLastColumn="0"/>
            </w:pPr>
          </w:p>
        </w:tc>
        <w:tc>
          <w:tcPr>
            <w:tcW w:w="491" w:type="pct"/>
            <w:tcBorders>
              <w:top w:val="single" w:sz="4" w:space="0" w:color="005EB8"/>
              <w:bottom w:val="single" w:sz="4" w:space="0" w:color="005EB8"/>
            </w:tcBorders>
          </w:tcPr>
          <w:p w14:paraId="50D377E6" w14:textId="77777777" w:rsidR="00B12337" w:rsidRPr="00B943FB" w:rsidRDefault="00B12337" w:rsidP="00B12337">
            <w:pPr>
              <w:cnfStyle w:val="000000000000" w:firstRow="0" w:lastRow="0" w:firstColumn="0" w:lastColumn="0" w:oddVBand="0" w:evenVBand="0" w:oddHBand="0" w:evenHBand="0" w:firstRowFirstColumn="0" w:firstRowLastColumn="0" w:lastRowFirstColumn="0" w:lastRowLastColumn="0"/>
            </w:pPr>
          </w:p>
        </w:tc>
        <w:tc>
          <w:tcPr>
            <w:tcW w:w="491" w:type="pct"/>
            <w:tcBorders>
              <w:top w:val="single" w:sz="4" w:space="0" w:color="005EB8"/>
              <w:bottom w:val="single" w:sz="4" w:space="0" w:color="005EB8"/>
            </w:tcBorders>
          </w:tcPr>
          <w:p w14:paraId="5BAB9E13" w14:textId="11006FB7" w:rsidR="00B12337" w:rsidRPr="00B943FB" w:rsidRDefault="00B12337" w:rsidP="00B12337">
            <w:pPr>
              <w:cnfStyle w:val="000000000000" w:firstRow="0" w:lastRow="0" w:firstColumn="0" w:lastColumn="0" w:oddVBand="0" w:evenVBand="0" w:oddHBand="0" w:evenHBand="0" w:firstRowFirstColumn="0" w:firstRowLastColumn="0" w:lastRowFirstColumn="0" w:lastRowLastColumn="0"/>
            </w:pPr>
          </w:p>
        </w:tc>
        <w:tc>
          <w:tcPr>
            <w:tcW w:w="491" w:type="pct"/>
            <w:tcBorders>
              <w:top w:val="single" w:sz="4" w:space="0" w:color="005EB8"/>
              <w:bottom w:val="single" w:sz="4" w:space="0" w:color="005EB8"/>
            </w:tcBorders>
          </w:tcPr>
          <w:p w14:paraId="61DC31D7" w14:textId="1916A7F9" w:rsidR="00B12337" w:rsidRPr="00B943FB" w:rsidRDefault="00B12337" w:rsidP="00B12337">
            <w:pPr>
              <w:cnfStyle w:val="000000000000" w:firstRow="0" w:lastRow="0" w:firstColumn="0" w:lastColumn="0" w:oddVBand="0" w:evenVBand="0" w:oddHBand="0" w:evenHBand="0" w:firstRowFirstColumn="0" w:firstRowLastColumn="0" w:lastRowFirstColumn="0" w:lastRowLastColumn="0"/>
            </w:pPr>
          </w:p>
        </w:tc>
        <w:tc>
          <w:tcPr>
            <w:tcW w:w="491" w:type="pct"/>
            <w:tcBorders>
              <w:top w:val="single" w:sz="4" w:space="0" w:color="005EB8"/>
              <w:bottom w:val="single" w:sz="4" w:space="0" w:color="005EB8"/>
            </w:tcBorders>
          </w:tcPr>
          <w:p w14:paraId="5770F75F" w14:textId="58CA774D" w:rsidR="00B12337" w:rsidRPr="00B943FB" w:rsidRDefault="00B12337" w:rsidP="00B12337">
            <w:pPr>
              <w:cnfStyle w:val="000000000000" w:firstRow="0" w:lastRow="0" w:firstColumn="0" w:lastColumn="0" w:oddVBand="0" w:evenVBand="0" w:oddHBand="0" w:evenHBand="0" w:firstRowFirstColumn="0" w:firstRowLastColumn="0" w:lastRowFirstColumn="0" w:lastRowLastColumn="0"/>
            </w:pPr>
          </w:p>
        </w:tc>
      </w:tr>
      <w:tr w:rsidR="001521FA" w:rsidRPr="00D44215" w14:paraId="78F97D1A" w14:textId="77777777" w:rsidTr="00B12337">
        <w:trPr>
          <w:trHeight w:val="20"/>
        </w:trPr>
        <w:tc>
          <w:tcPr>
            <w:cnfStyle w:val="001000000000" w:firstRow="0" w:lastRow="0" w:firstColumn="1" w:lastColumn="0" w:oddVBand="0" w:evenVBand="0" w:oddHBand="0" w:evenHBand="0" w:firstRowFirstColumn="0" w:firstRowLastColumn="0" w:lastRowFirstColumn="0" w:lastRowLastColumn="0"/>
            <w:tcW w:w="2604" w:type="pct"/>
            <w:tcBorders>
              <w:top w:val="single" w:sz="4" w:space="0" w:color="005EB8"/>
              <w:bottom w:val="single" w:sz="4" w:space="0" w:color="005EB8"/>
            </w:tcBorders>
          </w:tcPr>
          <w:p w14:paraId="12FC2B61" w14:textId="77777777" w:rsidR="001521FA" w:rsidRPr="00D44215" w:rsidRDefault="001521FA" w:rsidP="001521FA">
            <w:pPr>
              <w:rPr>
                <w:b/>
                <w:bCs/>
              </w:rPr>
            </w:pPr>
          </w:p>
        </w:tc>
        <w:tc>
          <w:tcPr>
            <w:tcW w:w="433" w:type="pct"/>
            <w:tcBorders>
              <w:top w:val="single" w:sz="4" w:space="0" w:color="005EB8"/>
              <w:bottom w:val="single" w:sz="4" w:space="0" w:color="005EB8"/>
            </w:tcBorders>
          </w:tcPr>
          <w:p w14:paraId="6F18E022" w14:textId="77777777" w:rsidR="001521FA" w:rsidRPr="00D44215" w:rsidRDefault="001521FA" w:rsidP="001521FA">
            <w:pPr>
              <w:jc w:val="center"/>
              <w:cnfStyle w:val="000000000000" w:firstRow="0" w:lastRow="0" w:firstColumn="0" w:lastColumn="0" w:oddVBand="0" w:evenVBand="0" w:oddHBand="0" w:evenHBand="0" w:firstRowFirstColumn="0" w:firstRowLastColumn="0" w:lastRowFirstColumn="0" w:lastRowLastColumn="0"/>
              <w:rPr>
                <w:b/>
                <w:bCs/>
              </w:rPr>
            </w:pPr>
          </w:p>
        </w:tc>
        <w:tc>
          <w:tcPr>
            <w:tcW w:w="491" w:type="pct"/>
            <w:tcBorders>
              <w:top w:val="single" w:sz="4" w:space="0" w:color="005EB8"/>
              <w:bottom w:val="single" w:sz="4" w:space="0" w:color="005EB8"/>
            </w:tcBorders>
          </w:tcPr>
          <w:p w14:paraId="285B6586" w14:textId="77777777" w:rsidR="001521FA" w:rsidRPr="00D44215" w:rsidRDefault="001521FA" w:rsidP="001521FA">
            <w:pPr>
              <w:cnfStyle w:val="000000000000" w:firstRow="0" w:lastRow="0" w:firstColumn="0" w:lastColumn="0" w:oddVBand="0" w:evenVBand="0" w:oddHBand="0" w:evenHBand="0" w:firstRowFirstColumn="0" w:firstRowLastColumn="0" w:lastRowFirstColumn="0" w:lastRowLastColumn="0"/>
              <w:rPr>
                <w:b/>
                <w:bCs/>
              </w:rPr>
            </w:pPr>
          </w:p>
        </w:tc>
        <w:tc>
          <w:tcPr>
            <w:tcW w:w="491" w:type="pct"/>
            <w:tcBorders>
              <w:top w:val="single" w:sz="4" w:space="0" w:color="005EB8"/>
              <w:bottom w:val="single" w:sz="4" w:space="0" w:color="005EB8"/>
            </w:tcBorders>
          </w:tcPr>
          <w:p w14:paraId="5552922E" w14:textId="77777777" w:rsidR="001521FA" w:rsidRPr="00D44215" w:rsidRDefault="001521FA" w:rsidP="001521FA">
            <w:pPr>
              <w:cnfStyle w:val="000000000000" w:firstRow="0" w:lastRow="0" w:firstColumn="0" w:lastColumn="0" w:oddVBand="0" w:evenVBand="0" w:oddHBand="0" w:evenHBand="0" w:firstRowFirstColumn="0" w:firstRowLastColumn="0" w:lastRowFirstColumn="0" w:lastRowLastColumn="0"/>
              <w:rPr>
                <w:b/>
                <w:bCs/>
              </w:rPr>
            </w:pPr>
          </w:p>
        </w:tc>
        <w:tc>
          <w:tcPr>
            <w:tcW w:w="491" w:type="pct"/>
            <w:tcBorders>
              <w:top w:val="single" w:sz="4" w:space="0" w:color="005EB8"/>
              <w:bottom w:val="single" w:sz="4" w:space="0" w:color="005EB8"/>
            </w:tcBorders>
          </w:tcPr>
          <w:p w14:paraId="5BBEDA02" w14:textId="77777777" w:rsidR="001521FA" w:rsidRPr="00D44215" w:rsidRDefault="001521FA" w:rsidP="001521FA">
            <w:pPr>
              <w:cnfStyle w:val="000000000000" w:firstRow="0" w:lastRow="0" w:firstColumn="0" w:lastColumn="0" w:oddVBand="0" w:evenVBand="0" w:oddHBand="0" w:evenHBand="0" w:firstRowFirstColumn="0" w:firstRowLastColumn="0" w:lastRowFirstColumn="0" w:lastRowLastColumn="0"/>
              <w:rPr>
                <w:b/>
                <w:bCs/>
              </w:rPr>
            </w:pPr>
          </w:p>
        </w:tc>
        <w:tc>
          <w:tcPr>
            <w:tcW w:w="491" w:type="pct"/>
            <w:tcBorders>
              <w:top w:val="single" w:sz="4" w:space="0" w:color="005EB8"/>
              <w:bottom w:val="single" w:sz="4" w:space="0" w:color="005EB8"/>
            </w:tcBorders>
          </w:tcPr>
          <w:p w14:paraId="43BE5CC3" w14:textId="77777777" w:rsidR="001521FA" w:rsidRPr="00D44215" w:rsidRDefault="001521FA" w:rsidP="001521FA">
            <w:pPr>
              <w:cnfStyle w:val="000000000000" w:firstRow="0" w:lastRow="0" w:firstColumn="0" w:lastColumn="0" w:oddVBand="0" w:evenVBand="0" w:oddHBand="0" w:evenHBand="0" w:firstRowFirstColumn="0" w:firstRowLastColumn="0" w:lastRowFirstColumn="0" w:lastRowLastColumn="0"/>
              <w:rPr>
                <w:b/>
                <w:bCs/>
              </w:rPr>
            </w:pPr>
          </w:p>
        </w:tc>
      </w:tr>
      <w:tr w:rsidR="001521FA" w:rsidRPr="00B943FB" w14:paraId="2C27283C" w14:textId="77777777" w:rsidTr="00B12337">
        <w:trPr>
          <w:trHeight w:val="20"/>
        </w:trPr>
        <w:tc>
          <w:tcPr>
            <w:cnfStyle w:val="001000000000" w:firstRow="0" w:lastRow="0" w:firstColumn="1" w:lastColumn="0" w:oddVBand="0" w:evenVBand="0" w:oddHBand="0" w:evenHBand="0" w:firstRowFirstColumn="0" w:firstRowLastColumn="0" w:lastRowFirstColumn="0" w:lastRowLastColumn="0"/>
            <w:tcW w:w="2604" w:type="pct"/>
            <w:tcBorders>
              <w:top w:val="single" w:sz="4" w:space="0" w:color="005EB8"/>
            </w:tcBorders>
          </w:tcPr>
          <w:p w14:paraId="14AA361D" w14:textId="25D17BE5" w:rsidR="001521FA" w:rsidRPr="00B943FB" w:rsidRDefault="001521FA" w:rsidP="001521FA">
            <w:r w:rsidRPr="00B943FB">
              <w:t>Creditors</w:t>
            </w:r>
          </w:p>
        </w:tc>
        <w:tc>
          <w:tcPr>
            <w:tcW w:w="433" w:type="pct"/>
            <w:tcBorders>
              <w:top w:val="single" w:sz="4" w:space="0" w:color="005EB8"/>
            </w:tcBorders>
          </w:tcPr>
          <w:p w14:paraId="60EAA271" w14:textId="77777777" w:rsidR="001521FA" w:rsidRPr="00B943FB" w:rsidRDefault="001521FA" w:rsidP="001521FA">
            <w:pPr>
              <w:jc w:val="center"/>
              <w:cnfStyle w:val="000000000000" w:firstRow="0" w:lastRow="0" w:firstColumn="0" w:lastColumn="0" w:oddVBand="0" w:evenVBand="0" w:oddHBand="0" w:evenHBand="0" w:firstRowFirstColumn="0" w:firstRowLastColumn="0" w:lastRowFirstColumn="0" w:lastRowLastColumn="0"/>
            </w:pPr>
          </w:p>
        </w:tc>
        <w:tc>
          <w:tcPr>
            <w:tcW w:w="491" w:type="pct"/>
            <w:tcBorders>
              <w:top w:val="single" w:sz="4" w:space="0" w:color="005EB8"/>
            </w:tcBorders>
          </w:tcPr>
          <w:p w14:paraId="2466B3D3" w14:textId="77777777" w:rsidR="001521FA" w:rsidRPr="00B943FB" w:rsidRDefault="001521FA" w:rsidP="001521FA">
            <w:pPr>
              <w:cnfStyle w:val="000000000000" w:firstRow="0" w:lastRow="0" w:firstColumn="0" w:lastColumn="0" w:oddVBand="0" w:evenVBand="0" w:oddHBand="0" w:evenHBand="0" w:firstRowFirstColumn="0" w:firstRowLastColumn="0" w:lastRowFirstColumn="0" w:lastRowLastColumn="0"/>
            </w:pPr>
          </w:p>
        </w:tc>
        <w:tc>
          <w:tcPr>
            <w:tcW w:w="491" w:type="pct"/>
            <w:tcBorders>
              <w:top w:val="single" w:sz="4" w:space="0" w:color="005EB8"/>
            </w:tcBorders>
          </w:tcPr>
          <w:p w14:paraId="130D7946" w14:textId="77777777" w:rsidR="001521FA" w:rsidRPr="00B943FB" w:rsidRDefault="001521FA" w:rsidP="001521FA">
            <w:pPr>
              <w:cnfStyle w:val="000000000000" w:firstRow="0" w:lastRow="0" w:firstColumn="0" w:lastColumn="0" w:oddVBand="0" w:evenVBand="0" w:oddHBand="0" w:evenHBand="0" w:firstRowFirstColumn="0" w:firstRowLastColumn="0" w:lastRowFirstColumn="0" w:lastRowLastColumn="0"/>
            </w:pPr>
          </w:p>
        </w:tc>
        <w:tc>
          <w:tcPr>
            <w:tcW w:w="491" w:type="pct"/>
            <w:tcBorders>
              <w:top w:val="single" w:sz="4" w:space="0" w:color="005EB8"/>
            </w:tcBorders>
          </w:tcPr>
          <w:p w14:paraId="06F2412F" w14:textId="77777777" w:rsidR="001521FA" w:rsidRPr="00B943FB" w:rsidRDefault="001521FA" w:rsidP="001521FA">
            <w:pPr>
              <w:cnfStyle w:val="000000000000" w:firstRow="0" w:lastRow="0" w:firstColumn="0" w:lastColumn="0" w:oddVBand="0" w:evenVBand="0" w:oddHBand="0" w:evenHBand="0" w:firstRowFirstColumn="0" w:firstRowLastColumn="0" w:lastRowFirstColumn="0" w:lastRowLastColumn="0"/>
            </w:pPr>
          </w:p>
        </w:tc>
        <w:tc>
          <w:tcPr>
            <w:tcW w:w="491" w:type="pct"/>
            <w:tcBorders>
              <w:top w:val="single" w:sz="4" w:space="0" w:color="005EB8"/>
            </w:tcBorders>
          </w:tcPr>
          <w:p w14:paraId="16BB57E2" w14:textId="77777777" w:rsidR="001521FA" w:rsidRPr="00B943FB" w:rsidRDefault="001521FA" w:rsidP="001521FA">
            <w:pPr>
              <w:cnfStyle w:val="000000000000" w:firstRow="0" w:lastRow="0" w:firstColumn="0" w:lastColumn="0" w:oddVBand="0" w:evenVBand="0" w:oddHBand="0" w:evenHBand="0" w:firstRowFirstColumn="0" w:firstRowLastColumn="0" w:lastRowFirstColumn="0" w:lastRowLastColumn="0"/>
            </w:pPr>
          </w:p>
        </w:tc>
      </w:tr>
      <w:tr w:rsidR="001521FA" w:rsidRPr="00B943FB" w14:paraId="3A6743D3" w14:textId="77777777" w:rsidTr="00B12337">
        <w:trPr>
          <w:trHeight w:val="20"/>
        </w:trPr>
        <w:tc>
          <w:tcPr>
            <w:cnfStyle w:val="001000000000" w:firstRow="0" w:lastRow="0" w:firstColumn="1" w:lastColumn="0" w:oddVBand="0" w:evenVBand="0" w:oddHBand="0" w:evenHBand="0" w:firstRowFirstColumn="0" w:firstRowLastColumn="0" w:lastRowFirstColumn="0" w:lastRowLastColumn="0"/>
            <w:tcW w:w="2604" w:type="pct"/>
          </w:tcPr>
          <w:p w14:paraId="50451B3D" w14:textId="77777777" w:rsidR="001521FA" w:rsidRPr="00B943FB" w:rsidRDefault="001521FA" w:rsidP="001521FA">
            <w:pPr>
              <w:ind w:left="170"/>
            </w:pPr>
            <w:r w:rsidRPr="00B943FB">
              <w:t>Creditors arising out of direct insurance</w:t>
            </w:r>
          </w:p>
          <w:p w14:paraId="0632C86F" w14:textId="324A2D3A" w:rsidR="001521FA" w:rsidRPr="00B943FB" w:rsidRDefault="001521FA" w:rsidP="001521FA">
            <w:pPr>
              <w:ind w:left="170"/>
            </w:pPr>
            <w:r w:rsidRPr="00B943FB">
              <w:t>Operations</w:t>
            </w:r>
          </w:p>
        </w:tc>
        <w:tc>
          <w:tcPr>
            <w:tcW w:w="433" w:type="pct"/>
          </w:tcPr>
          <w:p w14:paraId="653FF28F" w14:textId="1694ECA5" w:rsidR="001521FA" w:rsidRPr="00B943FB" w:rsidRDefault="001521FA" w:rsidP="001521FA">
            <w:pPr>
              <w:jc w:val="center"/>
              <w:cnfStyle w:val="000000000000" w:firstRow="0" w:lastRow="0" w:firstColumn="0" w:lastColumn="0" w:oddVBand="0" w:evenVBand="0" w:oddHBand="0" w:evenHBand="0" w:firstRowFirstColumn="0" w:firstRowLastColumn="0" w:lastRowFirstColumn="0" w:lastRowLastColumn="0"/>
            </w:pPr>
            <w:r>
              <w:t>23</w:t>
            </w:r>
          </w:p>
        </w:tc>
        <w:tc>
          <w:tcPr>
            <w:tcW w:w="491" w:type="pct"/>
          </w:tcPr>
          <w:p w14:paraId="6149468B" w14:textId="7BE57664" w:rsidR="001521FA" w:rsidRPr="00B943FB" w:rsidRDefault="001521FA" w:rsidP="001521FA">
            <w:pPr>
              <w:cnfStyle w:val="000000000000" w:firstRow="0" w:lastRow="0" w:firstColumn="0" w:lastColumn="0" w:oddVBand="0" w:evenVBand="0" w:oddHBand="0" w:evenHBand="0" w:firstRowFirstColumn="0" w:firstRowLastColumn="0" w:lastRowFirstColumn="0" w:lastRowLastColumn="0"/>
            </w:pPr>
          </w:p>
        </w:tc>
        <w:tc>
          <w:tcPr>
            <w:tcW w:w="491" w:type="pct"/>
          </w:tcPr>
          <w:p w14:paraId="5324203B" w14:textId="77777777" w:rsidR="001521FA" w:rsidRPr="00B943FB" w:rsidRDefault="001521FA" w:rsidP="001521FA">
            <w:pPr>
              <w:cnfStyle w:val="000000000000" w:firstRow="0" w:lastRow="0" w:firstColumn="0" w:lastColumn="0" w:oddVBand="0" w:evenVBand="0" w:oddHBand="0" w:evenHBand="0" w:firstRowFirstColumn="0" w:firstRowLastColumn="0" w:lastRowFirstColumn="0" w:lastRowLastColumn="0"/>
            </w:pPr>
          </w:p>
        </w:tc>
        <w:tc>
          <w:tcPr>
            <w:tcW w:w="491" w:type="pct"/>
          </w:tcPr>
          <w:p w14:paraId="2BF55A31" w14:textId="3C317AE2" w:rsidR="001521FA" w:rsidRPr="00B943FB" w:rsidRDefault="001521FA" w:rsidP="001521FA">
            <w:pPr>
              <w:cnfStyle w:val="000000000000" w:firstRow="0" w:lastRow="0" w:firstColumn="0" w:lastColumn="0" w:oddVBand="0" w:evenVBand="0" w:oddHBand="0" w:evenHBand="0" w:firstRowFirstColumn="0" w:firstRowLastColumn="0" w:lastRowFirstColumn="0" w:lastRowLastColumn="0"/>
            </w:pPr>
          </w:p>
        </w:tc>
        <w:tc>
          <w:tcPr>
            <w:tcW w:w="491" w:type="pct"/>
          </w:tcPr>
          <w:p w14:paraId="7E91CCB5" w14:textId="77777777" w:rsidR="001521FA" w:rsidRPr="00B943FB" w:rsidRDefault="001521FA" w:rsidP="001521FA">
            <w:pPr>
              <w:cnfStyle w:val="000000000000" w:firstRow="0" w:lastRow="0" w:firstColumn="0" w:lastColumn="0" w:oddVBand="0" w:evenVBand="0" w:oddHBand="0" w:evenHBand="0" w:firstRowFirstColumn="0" w:firstRowLastColumn="0" w:lastRowFirstColumn="0" w:lastRowLastColumn="0"/>
            </w:pPr>
          </w:p>
        </w:tc>
      </w:tr>
      <w:tr w:rsidR="001521FA" w:rsidRPr="00B943FB" w14:paraId="4152AB1D" w14:textId="77777777" w:rsidTr="00B12337">
        <w:trPr>
          <w:trHeight w:val="20"/>
        </w:trPr>
        <w:tc>
          <w:tcPr>
            <w:cnfStyle w:val="001000000000" w:firstRow="0" w:lastRow="0" w:firstColumn="1" w:lastColumn="0" w:oddVBand="0" w:evenVBand="0" w:oddHBand="0" w:evenHBand="0" w:firstRowFirstColumn="0" w:firstRowLastColumn="0" w:lastRowFirstColumn="0" w:lastRowLastColumn="0"/>
            <w:tcW w:w="2604" w:type="pct"/>
          </w:tcPr>
          <w:p w14:paraId="58809014" w14:textId="76888E98" w:rsidR="001521FA" w:rsidRPr="00B943FB" w:rsidRDefault="001521FA" w:rsidP="001521FA">
            <w:pPr>
              <w:ind w:left="170"/>
            </w:pPr>
            <w:r w:rsidRPr="00B943FB">
              <w:t>Creditors arising out of reinsurance operations</w:t>
            </w:r>
          </w:p>
        </w:tc>
        <w:tc>
          <w:tcPr>
            <w:tcW w:w="433" w:type="pct"/>
          </w:tcPr>
          <w:p w14:paraId="57243039" w14:textId="54F0DE71" w:rsidR="001521FA" w:rsidRPr="00B943FB" w:rsidRDefault="001521FA" w:rsidP="001521FA">
            <w:pPr>
              <w:jc w:val="center"/>
              <w:cnfStyle w:val="000000000000" w:firstRow="0" w:lastRow="0" w:firstColumn="0" w:lastColumn="0" w:oddVBand="0" w:evenVBand="0" w:oddHBand="0" w:evenHBand="0" w:firstRowFirstColumn="0" w:firstRowLastColumn="0" w:lastRowFirstColumn="0" w:lastRowLastColumn="0"/>
            </w:pPr>
            <w:r>
              <w:t>24</w:t>
            </w:r>
          </w:p>
        </w:tc>
        <w:tc>
          <w:tcPr>
            <w:tcW w:w="491" w:type="pct"/>
          </w:tcPr>
          <w:p w14:paraId="225AD632" w14:textId="708801B4" w:rsidR="001521FA" w:rsidRPr="00B943FB" w:rsidRDefault="001521FA" w:rsidP="001521FA">
            <w:pPr>
              <w:cnfStyle w:val="000000000000" w:firstRow="0" w:lastRow="0" w:firstColumn="0" w:lastColumn="0" w:oddVBand="0" w:evenVBand="0" w:oddHBand="0" w:evenHBand="0" w:firstRowFirstColumn="0" w:firstRowLastColumn="0" w:lastRowFirstColumn="0" w:lastRowLastColumn="0"/>
            </w:pPr>
          </w:p>
        </w:tc>
        <w:tc>
          <w:tcPr>
            <w:tcW w:w="491" w:type="pct"/>
          </w:tcPr>
          <w:p w14:paraId="11D80DB0" w14:textId="77777777" w:rsidR="001521FA" w:rsidRPr="00B943FB" w:rsidRDefault="001521FA" w:rsidP="001521FA">
            <w:pPr>
              <w:cnfStyle w:val="000000000000" w:firstRow="0" w:lastRow="0" w:firstColumn="0" w:lastColumn="0" w:oddVBand="0" w:evenVBand="0" w:oddHBand="0" w:evenHBand="0" w:firstRowFirstColumn="0" w:firstRowLastColumn="0" w:lastRowFirstColumn="0" w:lastRowLastColumn="0"/>
            </w:pPr>
          </w:p>
        </w:tc>
        <w:tc>
          <w:tcPr>
            <w:tcW w:w="491" w:type="pct"/>
          </w:tcPr>
          <w:p w14:paraId="2891E464" w14:textId="4E112B79" w:rsidR="001521FA" w:rsidRPr="00B943FB" w:rsidRDefault="001521FA" w:rsidP="001521FA">
            <w:pPr>
              <w:cnfStyle w:val="000000000000" w:firstRow="0" w:lastRow="0" w:firstColumn="0" w:lastColumn="0" w:oddVBand="0" w:evenVBand="0" w:oddHBand="0" w:evenHBand="0" w:firstRowFirstColumn="0" w:firstRowLastColumn="0" w:lastRowFirstColumn="0" w:lastRowLastColumn="0"/>
            </w:pPr>
          </w:p>
        </w:tc>
        <w:tc>
          <w:tcPr>
            <w:tcW w:w="491" w:type="pct"/>
          </w:tcPr>
          <w:p w14:paraId="7FF3A6CB" w14:textId="77777777" w:rsidR="001521FA" w:rsidRPr="00B943FB" w:rsidRDefault="001521FA" w:rsidP="001521FA">
            <w:pPr>
              <w:cnfStyle w:val="000000000000" w:firstRow="0" w:lastRow="0" w:firstColumn="0" w:lastColumn="0" w:oddVBand="0" w:evenVBand="0" w:oddHBand="0" w:evenHBand="0" w:firstRowFirstColumn="0" w:firstRowLastColumn="0" w:lastRowFirstColumn="0" w:lastRowLastColumn="0"/>
            </w:pPr>
          </w:p>
        </w:tc>
      </w:tr>
      <w:tr w:rsidR="001521FA" w:rsidRPr="00B943FB" w14:paraId="243629F3" w14:textId="77777777" w:rsidTr="00B12337">
        <w:trPr>
          <w:trHeight w:val="20"/>
        </w:trPr>
        <w:tc>
          <w:tcPr>
            <w:cnfStyle w:val="001000000000" w:firstRow="0" w:lastRow="0" w:firstColumn="1" w:lastColumn="0" w:oddVBand="0" w:evenVBand="0" w:oddHBand="0" w:evenHBand="0" w:firstRowFirstColumn="0" w:firstRowLastColumn="0" w:lastRowFirstColumn="0" w:lastRowLastColumn="0"/>
            <w:tcW w:w="2604" w:type="pct"/>
          </w:tcPr>
          <w:p w14:paraId="58157C8D" w14:textId="42432956" w:rsidR="001521FA" w:rsidRPr="00B943FB" w:rsidRDefault="001521FA" w:rsidP="001521FA">
            <w:pPr>
              <w:ind w:left="170"/>
            </w:pPr>
            <w:r w:rsidRPr="00B943FB">
              <w:t>Reinsurers share of deferred acquisition costs</w:t>
            </w:r>
          </w:p>
        </w:tc>
        <w:tc>
          <w:tcPr>
            <w:tcW w:w="433" w:type="pct"/>
          </w:tcPr>
          <w:p w14:paraId="4B58155F" w14:textId="26776B17" w:rsidR="001521FA" w:rsidRPr="00B943FB" w:rsidRDefault="00087B08" w:rsidP="001521FA">
            <w:pPr>
              <w:jc w:val="center"/>
              <w:cnfStyle w:val="000000000000" w:firstRow="0" w:lastRow="0" w:firstColumn="0" w:lastColumn="0" w:oddVBand="0" w:evenVBand="0" w:oddHBand="0" w:evenHBand="0" w:firstRowFirstColumn="0" w:firstRowLastColumn="0" w:lastRowFirstColumn="0" w:lastRowLastColumn="0"/>
            </w:pPr>
            <w:ins w:id="85" w:author="Lim, Elaine" w:date="2024-08-05T08:37:00Z" w16du:dateUtc="2024-08-05T07:37:00Z">
              <w:r>
                <w:t>16</w:t>
              </w:r>
            </w:ins>
          </w:p>
        </w:tc>
        <w:tc>
          <w:tcPr>
            <w:tcW w:w="491" w:type="pct"/>
          </w:tcPr>
          <w:p w14:paraId="0D38C9C9" w14:textId="1BB49B1A" w:rsidR="001521FA" w:rsidRPr="00B943FB" w:rsidRDefault="001521FA" w:rsidP="001521FA">
            <w:pPr>
              <w:cnfStyle w:val="000000000000" w:firstRow="0" w:lastRow="0" w:firstColumn="0" w:lastColumn="0" w:oddVBand="0" w:evenVBand="0" w:oddHBand="0" w:evenHBand="0" w:firstRowFirstColumn="0" w:firstRowLastColumn="0" w:lastRowFirstColumn="0" w:lastRowLastColumn="0"/>
            </w:pPr>
          </w:p>
        </w:tc>
        <w:tc>
          <w:tcPr>
            <w:tcW w:w="491" w:type="pct"/>
          </w:tcPr>
          <w:p w14:paraId="56A1E98D" w14:textId="77777777" w:rsidR="001521FA" w:rsidRPr="00B943FB" w:rsidRDefault="001521FA" w:rsidP="001521FA">
            <w:pPr>
              <w:cnfStyle w:val="000000000000" w:firstRow="0" w:lastRow="0" w:firstColumn="0" w:lastColumn="0" w:oddVBand="0" w:evenVBand="0" w:oddHBand="0" w:evenHBand="0" w:firstRowFirstColumn="0" w:firstRowLastColumn="0" w:lastRowFirstColumn="0" w:lastRowLastColumn="0"/>
            </w:pPr>
          </w:p>
        </w:tc>
        <w:tc>
          <w:tcPr>
            <w:tcW w:w="491" w:type="pct"/>
          </w:tcPr>
          <w:p w14:paraId="1C89B5A5" w14:textId="0BE2ED41" w:rsidR="001521FA" w:rsidRPr="00B943FB" w:rsidRDefault="001521FA" w:rsidP="001521FA">
            <w:pPr>
              <w:cnfStyle w:val="000000000000" w:firstRow="0" w:lastRow="0" w:firstColumn="0" w:lastColumn="0" w:oddVBand="0" w:evenVBand="0" w:oddHBand="0" w:evenHBand="0" w:firstRowFirstColumn="0" w:firstRowLastColumn="0" w:lastRowFirstColumn="0" w:lastRowLastColumn="0"/>
            </w:pPr>
          </w:p>
        </w:tc>
        <w:tc>
          <w:tcPr>
            <w:tcW w:w="491" w:type="pct"/>
          </w:tcPr>
          <w:p w14:paraId="6A0A323C" w14:textId="77777777" w:rsidR="001521FA" w:rsidRPr="00B943FB" w:rsidRDefault="001521FA" w:rsidP="001521FA">
            <w:pPr>
              <w:cnfStyle w:val="000000000000" w:firstRow="0" w:lastRow="0" w:firstColumn="0" w:lastColumn="0" w:oddVBand="0" w:evenVBand="0" w:oddHBand="0" w:evenHBand="0" w:firstRowFirstColumn="0" w:firstRowLastColumn="0" w:lastRowFirstColumn="0" w:lastRowLastColumn="0"/>
            </w:pPr>
          </w:p>
        </w:tc>
      </w:tr>
      <w:tr w:rsidR="001521FA" w:rsidRPr="00B943FB" w14:paraId="6B0B5FDD" w14:textId="77777777" w:rsidTr="00B12337">
        <w:trPr>
          <w:trHeight w:val="20"/>
        </w:trPr>
        <w:tc>
          <w:tcPr>
            <w:cnfStyle w:val="001000000000" w:firstRow="0" w:lastRow="0" w:firstColumn="1" w:lastColumn="0" w:oddVBand="0" w:evenVBand="0" w:oddHBand="0" w:evenHBand="0" w:firstRowFirstColumn="0" w:firstRowLastColumn="0" w:lastRowFirstColumn="0" w:lastRowLastColumn="0"/>
            <w:tcW w:w="2604" w:type="pct"/>
          </w:tcPr>
          <w:p w14:paraId="03EAA626" w14:textId="7F1CAF9D" w:rsidR="001521FA" w:rsidRPr="00B943FB" w:rsidRDefault="001521FA" w:rsidP="001521FA">
            <w:pPr>
              <w:ind w:left="170"/>
            </w:pPr>
            <w:r w:rsidRPr="00B943FB">
              <w:t>Other creditors including taxation and social security</w:t>
            </w:r>
          </w:p>
        </w:tc>
        <w:tc>
          <w:tcPr>
            <w:tcW w:w="433" w:type="pct"/>
          </w:tcPr>
          <w:p w14:paraId="5BF4BA53" w14:textId="092D4AA6" w:rsidR="001521FA" w:rsidRPr="00B943FB" w:rsidRDefault="001521FA" w:rsidP="001521FA">
            <w:pPr>
              <w:jc w:val="center"/>
              <w:cnfStyle w:val="000000000000" w:firstRow="0" w:lastRow="0" w:firstColumn="0" w:lastColumn="0" w:oddVBand="0" w:evenVBand="0" w:oddHBand="0" w:evenHBand="0" w:firstRowFirstColumn="0" w:firstRowLastColumn="0" w:lastRowFirstColumn="0" w:lastRowLastColumn="0"/>
            </w:pPr>
            <w:r>
              <w:t>25</w:t>
            </w:r>
          </w:p>
        </w:tc>
        <w:tc>
          <w:tcPr>
            <w:tcW w:w="491" w:type="pct"/>
          </w:tcPr>
          <w:p w14:paraId="569CD6AC" w14:textId="2CC5DCA9" w:rsidR="001521FA" w:rsidRPr="00B943FB" w:rsidRDefault="001521FA" w:rsidP="001521FA">
            <w:pPr>
              <w:cnfStyle w:val="000000000000" w:firstRow="0" w:lastRow="0" w:firstColumn="0" w:lastColumn="0" w:oddVBand="0" w:evenVBand="0" w:oddHBand="0" w:evenHBand="0" w:firstRowFirstColumn="0" w:firstRowLastColumn="0" w:lastRowFirstColumn="0" w:lastRowLastColumn="0"/>
            </w:pPr>
          </w:p>
        </w:tc>
        <w:tc>
          <w:tcPr>
            <w:tcW w:w="491" w:type="pct"/>
          </w:tcPr>
          <w:p w14:paraId="59E45A20" w14:textId="77777777" w:rsidR="001521FA" w:rsidRPr="00B943FB" w:rsidRDefault="001521FA" w:rsidP="001521FA">
            <w:pPr>
              <w:cnfStyle w:val="000000000000" w:firstRow="0" w:lastRow="0" w:firstColumn="0" w:lastColumn="0" w:oddVBand="0" w:evenVBand="0" w:oddHBand="0" w:evenHBand="0" w:firstRowFirstColumn="0" w:firstRowLastColumn="0" w:lastRowFirstColumn="0" w:lastRowLastColumn="0"/>
            </w:pPr>
          </w:p>
        </w:tc>
        <w:tc>
          <w:tcPr>
            <w:tcW w:w="491" w:type="pct"/>
          </w:tcPr>
          <w:p w14:paraId="28626F11" w14:textId="3C0AF34C" w:rsidR="001521FA" w:rsidRPr="00B943FB" w:rsidRDefault="001521FA" w:rsidP="001521FA">
            <w:pPr>
              <w:cnfStyle w:val="000000000000" w:firstRow="0" w:lastRow="0" w:firstColumn="0" w:lastColumn="0" w:oddVBand="0" w:evenVBand="0" w:oddHBand="0" w:evenHBand="0" w:firstRowFirstColumn="0" w:firstRowLastColumn="0" w:lastRowFirstColumn="0" w:lastRowLastColumn="0"/>
            </w:pPr>
          </w:p>
        </w:tc>
        <w:tc>
          <w:tcPr>
            <w:tcW w:w="491" w:type="pct"/>
          </w:tcPr>
          <w:p w14:paraId="634BB92A" w14:textId="77777777" w:rsidR="001521FA" w:rsidRPr="00B943FB" w:rsidRDefault="001521FA" w:rsidP="001521FA">
            <w:pPr>
              <w:cnfStyle w:val="000000000000" w:firstRow="0" w:lastRow="0" w:firstColumn="0" w:lastColumn="0" w:oddVBand="0" w:evenVBand="0" w:oddHBand="0" w:evenHBand="0" w:firstRowFirstColumn="0" w:firstRowLastColumn="0" w:lastRowFirstColumn="0" w:lastRowLastColumn="0"/>
            </w:pPr>
          </w:p>
        </w:tc>
      </w:tr>
      <w:tr w:rsidR="001521FA" w:rsidRPr="00B943FB" w14:paraId="1D92F9B3" w14:textId="77777777" w:rsidTr="00B12337">
        <w:trPr>
          <w:trHeight w:val="20"/>
        </w:trPr>
        <w:tc>
          <w:tcPr>
            <w:cnfStyle w:val="001000000000" w:firstRow="0" w:lastRow="0" w:firstColumn="1" w:lastColumn="0" w:oddVBand="0" w:evenVBand="0" w:oddHBand="0" w:evenHBand="0" w:firstRowFirstColumn="0" w:firstRowLastColumn="0" w:lastRowFirstColumn="0" w:lastRowLastColumn="0"/>
            <w:tcW w:w="2604" w:type="pct"/>
          </w:tcPr>
          <w:p w14:paraId="468D3E7E" w14:textId="2FC26A28" w:rsidR="001521FA" w:rsidRPr="00B943FB" w:rsidRDefault="001521FA" w:rsidP="001521FA">
            <w:pPr>
              <w:ind w:left="170"/>
            </w:pPr>
            <w:r w:rsidRPr="00B943FB">
              <w:t>Amounts owed to credit institutions</w:t>
            </w:r>
          </w:p>
        </w:tc>
        <w:tc>
          <w:tcPr>
            <w:tcW w:w="433" w:type="pct"/>
          </w:tcPr>
          <w:p w14:paraId="33A33A7F" w14:textId="77777777" w:rsidR="001521FA" w:rsidRPr="00B943FB" w:rsidRDefault="001521FA" w:rsidP="001521FA">
            <w:pPr>
              <w:jc w:val="center"/>
              <w:cnfStyle w:val="000000000000" w:firstRow="0" w:lastRow="0" w:firstColumn="0" w:lastColumn="0" w:oddVBand="0" w:evenVBand="0" w:oddHBand="0" w:evenHBand="0" w:firstRowFirstColumn="0" w:firstRowLastColumn="0" w:lastRowFirstColumn="0" w:lastRowLastColumn="0"/>
            </w:pPr>
          </w:p>
        </w:tc>
        <w:tc>
          <w:tcPr>
            <w:tcW w:w="491" w:type="pct"/>
          </w:tcPr>
          <w:p w14:paraId="1807ED76" w14:textId="2FA246FF" w:rsidR="001521FA" w:rsidRPr="00B943FB" w:rsidRDefault="001521FA" w:rsidP="001521FA">
            <w:pPr>
              <w:cnfStyle w:val="000000000000" w:firstRow="0" w:lastRow="0" w:firstColumn="0" w:lastColumn="0" w:oddVBand="0" w:evenVBand="0" w:oddHBand="0" w:evenHBand="0" w:firstRowFirstColumn="0" w:firstRowLastColumn="0" w:lastRowFirstColumn="0" w:lastRowLastColumn="0"/>
            </w:pPr>
          </w:p>
        </w:tc>
        <w:tc>
          <w:tcPr>
            <w:tcW w:w="491" w:type="pct"/>
          </w:tcPr>
          <w:p w14:paraId="032D7ABF" w14:textId="77777777" w:rsidR="001521FA" w:rsidRPr="00B943FB" w:rsidRDefault="001521FA" w:rsidP="001521FA">
            <w:pPr>
              <w:cnfStyle w:val="000000000000" w:firstRow="0" w:lastRow="0" w:firstColumn="0" w:lastColumn="0" w:oddVBand="0" w:evenVBand="0" w:oddHBand="0" w:evenHBand="0" w:firstRowFirstColumn="0" w:firstRowLastColumn="0" w:lastRowFirstColumn="0" w:lastRowLastColumn="0"/>
            </w:pPr>
          </w:p>
        </w:tc>
        <w:tc>
          <w:tcPr>
            <w:tcW w:w="491" w:type="pct"/>
          </w:tcPr>
          <w:p w14:paraId="02CAB1AE" w14:textId="7F9F562F" w:rsidR="001521FA" w:rsidRPr="00B943FB" w:rsidRDefault="001521FA" w:rsidP="001521FA">
            <w:pPr>
              <w:cnfStyle w:val="000000000000" w:firstRow="0" w:lastRow="0" w:firstColumn="0" w:lastColumn="0" w:oddVBand="0" w:evenVBand="0" w:oddHBand="0" w:evenHBand="0" w:firstRowFirstColumn="0" w:firstRowLastColumn="0" w:lastRowFirstColumn="0" w:lastRowLastColumn="0"/>
            </w:pPr>
          </w:p>
        </w:tc>
        <w:tc>
          <w:tcPr>
            <w:tcW w:w="491" w:type="pct"/>
          </w:tcPr>
          <w:p w14:paraId="350F0DD8" w14:textId="77777777" w:rsidR="001521FA" w:rsidRPr="00B943FB" w:rsidRDefault="001521FA" w:rsidP="001521FA">
            <w:pPr>
              <w:cnfStyle w:val="000000000000" w:firstRow="0" w:lastRow="0" w:firstColumn="0" w:lastColumn="0" w:oddVBand="0" w:evenVBand="0" w:oddHBand="0" w:evenHBand="0" w:firstRowFirstColumn="0" w:firstRowLastColumn="0" w:lastRowFirstColumn="0" w:lastRowLastColumn="0"/>
            </w:pPr>
          </w:p>
        </w:tc>
      </w:tr>
      <w:tr w:rsidR="001521FA" w:rsidRPr="00D44215" w14:paraId="53CC7358" w14:textId="77777777" w:rsidTr="00B12337">
        <w:trPr>
          <w:trHeight w:val="20"/>
        </w:trPr>
        <w:tc>
          <w:tcPr>
            <w:cnfStyle w:val="001000000000" w:firstRow="0" w:lastRow="0" w:firstColumn="1" w:lastColumn="0" w:oddVBand="0" w:evenVBand="0" w:oddHBand="0" w:evenHBand="0" w:firstRowFirstColumn="0" w:firstRowLastColumn="0" w:lastRowFirstColumn="0" w:lastRowLastColumn="0"/>
            <w:tcW w:w="2604" w:type="pct"/>
            <w:tcBorders>
              <w:top w:val="single" w:sz="4" w:space="0" w:color="005EB8"/>
              <w:bottom w:val="single" w:sz="4" w:space="0" w:color="005EB8"/>
            </w:tcBorders>
          </w:tcPr>
          <w:p w14:paraId="19920539" w14:textId="77777777" w:rsidR="001521FA" w:rsidRPr="00D44215" w:rsidRDefault="001521FA" w:rsidP="001521FA">
            <w:pPr>
              <w:rPr>
                <w:b/>
                <w:bCs/>
              </w:rPr>
            </w:pPr>
          </w:p>
        </w:tc>
        <w:tc>
          <w:tcPr>
            <w:tcW w:w="433" w:type="pct"/>
            <w:tcBorders>
              <w:top w:val="single" w:sz="4" w:space="0" w:color="005EB8"/>
              <w:bottom w:val="single" w:sz="4" w:space="0" w:color="005EB8"/>
            </w:tcBorders>
          </w:tcPr>
          <w:p w14:paraId="11DF09B7" w14:textId="77777777" w:rsidR="001521FA" w:rsidRPr="00D44215" w:rsidRDefault="001521FA" w:rsidP="001521FA">
            <w:pPr>
              <w:jc w:val="center"/>
              <w:cnfStyle w:val="000000000000" w:firstRow="0" w:lastRow="0" w:firstColumn="0" w:lastColumn="0" w:oddVBand="0" w:evenVBand="0" w:oddHBand="0" w:evenHBand="0" w:firstRowFirstColumn="0" w:firstRowLastColumn="0" w:lastRowFirstColumn="0" w:lastRowLastColumn="0"/>
              <w:rPr>
                <w:b/>
                <w:bCs/>
              </w:rPr>
            </w:pPr>
          </w:p>
        </w:tc>
        <w:tc>
          <w:tcPr>
            <w:tcW w:w="491" w:type="pct"/>
            <w:tcBorders>
              <w:top w:val="single" w:sz="4" w:space="0" w:color="005EB8"/>
              <w:bottom w:val="single" w:sz="4" w:space="0" w:color="005EB8"/>
            </w:tcBorders>
          </w:tcPr>
          <w:p w14:paraId="34847930" w14:textId="77777777" w:rsidR="001521FA" w:rsidRPr="00D44215" w:rsidRDefault="001521FA" w:rsidP="001521FA">
            <w:pPr>
              <w:cnfStyle w:val="000000000000" w:firstRow="0" w:lastRow="0" w:firstColumn="0" w:lastColumn="0" w:oddVBand="0" w:evenVBand="0" w:oddHBand="0" w:evenHBand="0" w:firstRowFirstColumn="0" w:firstRowLastColumn="0" w:lastRowFirstColumn="0" w:lastRowLastColumn="0"/>
              <w:rPr>
                <w:b/>
                <w:bCs/>
              </w:rPr>
            </w:pPr>
          </w:p>
        </w:tc>
        <w:tc>
          <w:tcPr>
            <w:tcW w:w="491" w:type="pct"/>
            <w:tcBorders>
              <w:top w:val="single" w:sz="4" w:space="0" w:color="005EB8"/>
              <w:bottom w:val="single" w:sz="4" w:space="0" w:color="005EB8"/>
            </w:tcBorders>
          </w:tcPr>
          <w:p w14:paraId="5929F9C2" w14:textId="401F5254" w:rsidR="001521FA" w:rsidRPr="00D44215" w:rsidRDefault="001521FA" w:rsidP="001521FA">
            <w:pPr>
              <w:cnfStyle w:val="000000000000" w:firstRow="0" w:lastRow="0" w:firstColumn="0" w:lastColumn="0" w:oddVBand="0" w:evenVBand="0" w:oddHBand="0" w:evenHBand="0" w:firstRowFirstColumn="0" w:firstRowLastColumn="0" w:lastRowFirstColumn="0" w:lastRowLastColumn="0"/>
              <w:rPr>
                <w:b/>
                <w:bCs/>
              </w:rPr>
            </w:pPr>
          </w:p>
        </w:tc>
        <w:tc>
          <w:tcPr>
            <w:tcW w:w="491" w:type="pct"/>
            <w:tcBorders>
              <w:top w:val="single" w:sz="4" w:space="0" w:color="005EB8"/>
              <w:bottom w:val="single" w:sz="4" w:space="0" w:color="005EB8"/>
            </w:tcBorders>
          </w:tcPr>
          <w:p w14:paraId="3A5F60B8" w14:textId="77777777" w:rsidR="001521FA" w:rsidRPr="00D44215" w:rsidRDefault="001521FA" w:rsidP="001521FA">
            <w:pPr>
              <w:cnfStyle w:val="000000000000" w:firstRow="0" w:lastRow="0" w:firstColumn="0" w:lastColumn="0" w:oddVBand="0" w:evenVBand="0" w:oddHBand="0" w:evenHBand="0" w:firstRowFirstColumn="0" w:firstRowLastColumn="0" w:lastRowFirstColumn="0" w:lastRowLastColumn="0"/>
              <w:rPr>
                <w:b/>
                <w:bCs/>
              </w:rPr>
            </w:pPr>
          </w:p>
        </w:tc>
        <w:tc>
          <w:tcPr>
            <w:tcW w:w="491" w:type="pct"/>
            <w:tcBorders>
              <w:top w:val="single" w:sz="4" w:space="0" w:color="005EB8"/>
              <w:bottom w:val="single" w:sz="4" w:space="0" w:color="005EB8"/>
            </w:tcBorders>
          </w:tcPr>
          <w:p w14:paraId="780E3321" w14:textId="6C571A16" w:rsidR="001521FA" w:rsidRPr="00D44215" w:rsidRDefault="001521FA" w:rsidP="001521FA">
            <w:pPr>
              <w:cnfStyle w:val="000000000000" w:firstRow="0" w:lastRow="0" w:firstColumn="0" w:lastColumn="0" w:oddVBand="0" w:evenVBand="0" w:oddHBand="0" w:evenHBand="0" w:firstRowFirstColumn="0" w:firstRowLastColumn="0" w:lastRowFirstColumn="0" w:lastRowLastColumn="0"/>
              <w:rPr>
                <w:b/>
                <w:bCs/>
              </w:rPr>
            </w:pPr>
          </w:p>
        </w:tc>
      </w:tr>
      <w:tr w:rsidR="001521FA" w:rsidRPr="00B943FB" w14:paraId="60EA4D93" w14:textId="77777777" w:rsidTr="00B12337">
        <w:trPr>
          <w:trHeight w:val="20"/>
        </w:trPr>
        <w:tc>
          <w:tcPr>
            <w:cnfStyle w:val="001000000000" w:firstRow="0" w:lastRow="0" w:firstColumn="1" w:lastColumn="0" w:oddVBand="0" w:evenVBand="0" w:oddHBand="0" w:evenHBand="0" w:firstRowFirstColumn="0" w:firstRowLastColumn="0" w:lastRowFirstColumn="0" w:lastRowLastColumn="0"/>
            <w:tcW w:w="2604" w:type="pct"/>
            <w:tcBorders>
              <w:top w:val="single" w:sz="4" w:space="0" w:color="005EB8"/>
              <w:bottom w:val="single" w:sz="4" w:space="0" w:color="005EB8"/>
            </w:tcBorders>
          </w:tcPr>
          <w:p w14:paraId="6571E8A2" w14:textId="77777777" w:rsidR="001521FA" w:rsidRPr="00B943FB" w:rsidRDefault="001521FA" w:rsidP="001521FA">
            <w:r w:rsidRPr="00B943FB">
              <w:t>Accruals and deferred income</w:t>
            </w:r>
          </w:p>
        </w:tc>
        <w:tc>
          <w:tcPr>
            <w:tcW w:w="433" w:type="pct"/>
            <w:tcBorders>
              <w:top w:val="single" w:sz="4" w:space="0" w:color="005EB8"/>
              <w:bottom w:val="single" w:sz="4" w:space="0" w:color="005EB8"/>
            </w:tcBorders>
          </w:tcPr>
          <w:p w14:paraId="5DF67DBE" w14:textId="77777777" w:rsidR="001521FA" w:rsidRPr="00B943FB" w:rsidRDefault="001521FA" w:rsidP="001521FA">
            <w:pPr>
              <w:jc w:val="center"/>
              <w:cnfStyle w:val="000000000000" w:firstRow="0" w:lastRow="0" w:firstColumn="0" w:lastColumn="0" w:oddVBand="0" w:evenVBand="0" w:oddHBand="0" w:evenHBand="0" w:firstRowFirstColumn="0" w:firstRowLastColumn="0" w:lastRowFirstColumn="0" w:lastRowLastColumn="0"/>
            </w:pPr>
          </w:p>
        </w:tc>
        <w:tc>
          <w:tcPr>
            <w:tcW w:w="491" w:type="pct"/>
            <w:tcBorders>
              <w:top w:val="single" w:sz="4" w:space="0" w:color="005EB8"/>
              <w:bottom w:val="single" w:sz="4" w:space="0" w:color="005EB8"/>
            </w:tcBorders>
          </w:tcPr>
          <w:p w14:paraId="5442DBA2" w14:textId="77777777" w:rsidR="001521FA" w:rsidRPr="00B943FB" w:rsidRDefault="001521FA" w:rsidP="001521FA">
            <w:pPr>
              <w:cnfStyle w:val="000000000000" w:firstRow="0" w:lastRow="0" w:firstColumn="0" w:lastColumn="0" w:oddVBand="0" w:evenVBand="0" w:oddHBand="0" w:evenHBand="0" w:firstRowFirstColumn="0" w:firstRowLastColumn="0" w:lastRowFirstColumn="0" w:lastRowLastColumn="0"/>
            </w:pPr>
          </w:p>
        </w:tc>
        <w:tc>
          <w:tcPr>
            <w:tcW w:w="491" w:type="pct"/>
            <w:tcBorders>
              <w:top w:val="single" w:sz="4" w:space="0" w:color="005EB8"/>
              <w:bottom w:val="single" w:sz="4" w:space="0" w:color="005EB8"/>
            </w:tcBorders>
          </w:tcPr>
          <w:p w14:paraId="23F0A820" w14:textId="5FF3B3E8" w:rsidR="001521FA" w:rsidRPr="00B943FB" w:rsidRDefault="001521FA" w:rsidP="001521FA">
            <w:pPr>
              <w:cnfStyle w:val="000000000000" w:firstRow="0" w:lastRow="0" w:firstColumn="0" w:lastColumn="0" w:oddVBand="0" w:evenVBand="0" w:oddHBand="0" w:evenHBand="0" w:firstRowFirstColumn="0" w:firstRowLastColumn="0" w:lastRowFirstColumn="0" w:lastRowLastColumn="0"/>
            </w:pPr>
          </w:p>
        </w:tc>
        <w:tc>
          <w:tcPr>
            <w:tcW w:w="491" w:type="pct"/>
            <w:tcBorders>
              <w:top w:val="single" w:sz="4" w:space="0" w:color="005EB8"/>
              <w:bottom w:val="single" w:sz="4" w:space="0" w:color="005EB8"/>
            </w:tcBorders>
          </w:tcPr>
          <w:p w14:paraId="626E9808" w14:textId="77777777" w:rsidR="001521FA" w:rsidRPr="00B943FB" w:rsidRDefault="001521FA" w:rsidP="001521FA">
            <w:pPr>
              <w:cnfStyle w:val="000000000000" w:firstRow="0" w:lastRow="0" w:firstColumn="0" w:lastColumn="0" w:oddVBand="0" w:evenVBand="0" w:oddHBand="0" w:evenHBand="0" w:firstRowFirstColumn="0" w:firstRowLastColumn="0" w:lastRowFirstColumn="0" w:lastRowLastColumn="0"/>
            </w:pPr>
          </w:p>
        </w:tc>
        <w:tc>
          <w:tcPr>
            <w:tcW w:w="491" w:type="pct"/>
            <w:tcBorders>
              <w:top w:val="single" w:sz="4" w:space="0" w:color="005EB8"/>
              <w:bottom w:val="single" w:sz="4" w:space="0" w:color="005EB8"/>
            </w:tcBorders>
          </w:tcPr>
          <w:p w14:paraId="47CB64E4" w14:textId="51ABC7D9" w:rsidR="001521FA" w:rsidRPr="00B943FB" w:rsidRDefault="001521FA" w:rsidP="001521FA">
            <w:pPr>
              <w:cnfStyle w:val="000000000000" w:firstRow="0" w:lastRow="0" w:firstColumn="0" w:lastColumn="0" w:oddVBand="0" w:evenVBand="0" w:oddHBand="0" w:evenHBand="0" w:firstRowFirstColumn="0" w:firstRowLastColumn="0" w:lastRowFirstColumn="0" w:lastRowLastColumn="0"/>
            </w:pPr>
          </w:p>
        </w:tc>
      </w:tr>
      <w:tr w:rsidR="001521FA" w:rsidRPr="00C72EBA" w14:paraId="4AC4DA8B" w14:textId="77777777" w:rsidTr="00B12337">
        <w:trPr>
          <w:trHeight w:val="20"/>
        </w:trPr>
        <w:tc>
          <w:tcPr>
            <w:cnfStyle w:val="001000000000" w:firstRow="0" w:lastRow="0" w:firstColumn="1" w:lastColumn="0" w:oddVBand="0" w:evenVBand="0" w:oddHBand="0" w:evenHBand="0" w:firstRowFirstColumn="0" w:firstRowLastColumn="0" w:lastRowFirstColumn="0" w:lastRowLastColumn="0"/>
            <w:tcW w:w="2604" w:type="pct"/>
            <w:tcBorders>
              <w:top w:val="single" w:sz="4" w:space="0" w:color="005EB8"/>
              <w:bottom w:val="single" w:sz="4" w:space="0" w:color="005EB8"/>
            </w:tcBorders>
          </w:tcPr>
          <w:p w14:paraId="64FAC029" w14:textId="6FC3D7BA" w:rsidR="001521FA" w:rsidRPr="00285A0C" w:rsidRDefault="001521FA" w:rsidP="001521FA">
            <w:pPr>
              <w:rPr>
                <w:b/>
                <w:bCs/>
              </w:rPr>
            </w:pPr>
            <w:r w:rsidRPr="00285A0C">
              <w:rPr>
                <w:b/>
                <w:bCs/>
              </w:rPr>
              <w:t>Total liabilities</w:t>
            </w:r>
          </w:p>
        </w:tc>
        <w:tc>
          <w:tcPr>
            <w:tcW w:w="433" w:type="pct"/>
            <w:tcBorders>
              <w:top w:val="single" w:sz="4" w:space="0" w:color="005EB8"/>
              <w:bottom w:val="single" w:sz="4" w:space="0" w:color="005EB8"/>
            </w:tcBorders>
          </w:tcPr>
          <w:p w14:paraId="02AAD451" w14:textId="77777777" w:rsidR="001521FA" w:rsidRPr="00C72EBA" w:rsidRDefault="001521FA" w:rsidP="001521FA">
            <w:pPr>
              <w:jc w:val="center"/>
              <w:cnfStyle w:val="000000000000" w:firstRow="0" w:lastRow="0" w:firstColumn="0" w:lastColumn="0" w:oddVBand="0" w:evenVBand="0" w:oddHBand="0" w:evenHBand="0" w:firstRowFirstColumn="0" w:firstRowLastColumn="0" w:lastRowFirstColumn="0" w:lastRowLastColumn="0"/>
              <w:rPr>
                <w:b/>
                <w:bCs/>
              </w:rPr>
            </w:pPr>
          </w:p>
        </w:tc>
        <w:tc>
          <w:tcPr>
            <w:tcW w:w="491" w:type="pct"/>
            <w:tcBorders>
              <w:top w:val="single" w:sz="4" w:space="0" w:color="005EB8"/>
              <w:bottom w:val="single" w:sz="4" w:space="0" w:color="005EB8"/>
            </w:tcBorders>
          </w:tcPr>
          <w:p w14:paraId="6E9FDEB8" w14:textId="77777777" w:rsidR="001521FA" w:rsidRPr="00C72EBA" w:rsidRDefault="001521FA" w:rsidP="001521FA">
            <w:pPr>
              <w:cnfStyle w:val="000000000000" w:firstRow="0" w:lastRow="0" w:firstColumn="0" w:lastColumn="0" w:oddVBand="0" w:evenVBand="0" w:oddHBand="0" w:evenHBand="0" w:firstRowFirstColumn="0" w:firstRowLastColumn="0" w:lastRowFirstColumn="0" w:lastRowLastColumn="0"/>
              <w:rPr>
                <w:b/>
                <w:bCs/>
              </w:rPr>
            </w:pPr>
          </w:p>
        </w:tc>
        <w:tc>
          <w:tcPr>
            <w:tcW w:w="491" w:type="pct"/>
            <w:tcBorders>
              <w:top w:val="single" w:sz="4" w:space="0" w:color="005EB8"/>
              <w:bottom w:val="single" w:sz="4" w:space="0" w:color="005EB8"/>
            </w:tcBorders>
          </w:tcPr>
          <w:p w14:paraId="06303B00" w14:textId="407A8E98" w:rsidR="001521FA" w:rsidRPr="00C72EBA" w:rsidRDefault="001521FA" w:rsidP="001521FA">
            <w:pPr>
              <w:cnfStyle w:val="000000000000" w:firstRow="0" w:lastRow="0" w:firstColumn="0" w:lastColumn="0" w:oddVBand="0" w:evenVBand="0" w:oddHBand="0" w:evenHBand="0" w:firstRowFirstColumn="0" w:firstRowLastColumn="0" w:lastRowFirstColumn="0" w:lastRowLastColumn="0"/>
              <w:rPr>
                <w:b/>
                <w:bCs/>
              </w:rPr>
            </w:pPr>
          </w:p>
        </w:tc>
        <w:tc>
          <w:tcPr>
            <w:tcW w:w="491" w:type="pct"/>
            <w:tcBorders>
              <w:top w:val="single" w:sz="4" w:space="0" w:color="005EB8"/>
              <w:bottom w:val="single" w:sz="4" w:space="0" w:color="005EB8"/>
            </w:tcBorders>
          </w:tcPr>
          <w:p w14:paraId="035426AD" w14:textId="77777777" w:rsidR="001521FA" w:rsidRPr="00C72EBA" w:rsidRDefault="001521FA" w:rsidP="001521FA">
            <w:pPr>
              <w:cnfStyle w:val="000000000000" w:firstRow="0" w:lastRow="0" w:firstColumn="0" w:lastColumn="0" w:oddVBand="0" w:evenVBand="0" w:oddHBand="0" w:evenHBand="0" w:firstRowFirstColumn="0" w:firstRowLastColumn="0" w:lastRowFirstColumn="0" w:lastRowLastColumn="0"/>
              <w:rPr>
                <w:b/>
                <w:bCs/>
              </w:rPr>
            </w:pPr>
          </w:p>
        </w:tc>
        <w:tc>
          <w:tcPr>
            <w:tcW w:w="491" w:type="pct"/>
            <w:tcBorders>
              <w:top w:val="single" w:sz="4" w:space="0" w:color="005EB8"/>
              <w:bottom w:val="single" w:sz="4" w:space="0" w:color="005EB8"/>
            </w:tcBorders>
          </w:tcPr>
          <w:p w14:paraId="4E5C6CC0" w14:textId="66C2210B" w:rsidR="001521FA" w:rsidRPr="00C72EBA" w:rsidRDefault="001521FA" w:rsidP="001521FA">
            <w:pPr>
              <w:cnfStyle w:val="000000000000" w:firstRow="0" w:lastRow="0" w:firstColumn="0" w:lastColumn="0" w:oddVBand="0" w:evenVBand="0" w:oddHBand="0" w:evenHBand="0" w:firstRowFirstColumn="0" w:firstRowLastColumn="0" w:lastRowFirstColumn="0" w:lastRowLastColumn="0"/>
              <w:rPr>
                <w:b/>
                <w:bCs/>
              </w:rPr>
            </w:pPr>
          </w:p>
        </w:tc>
      </w:tr>
      <w:tr w:rsidR="001521FA" w:rsidRPr="00C72EBA" w14:paraId="73AF7BF6" w14:textId="77777777" w:rsidTr="00B12337">
        <w:trPr>
          <w:trHeight w:val="20"/>
        </w:trPr>
        <w:tc>
          <w:tcPr>
            <w:cnfStyle w:val="001000000000" w:firstRow="0" w:lastRow="0" w:firstColumn="1" w:lastColumn="0" w:oddVBand="0" w:evenVBand="0" w:oddHBand="0" w:evenHBand="0" w:firstRowFirstColumn="0" w:firstRowLastColumn="0" w:lastRowFirstColumn="0" w:lastRowLastColumn="0"/>
            <w:tcW w:w="2604" w:type="pct"/>
            <w:tcBorders>
              <w:top w:val="single" w:sz="4" w:space="0" w:color="005EB8"/>
              <w:bottom w:val="single" w:sz="18" w:space="0" w:color="005EB8"/>
            </w:tcBorders>
          </w:tcPr>
          <w:p w14:paraId="17AEFCF0" w14:textId="4C357B06" w:rsidR="001521FA" w:rsidRPr="00C72EBA" w:rsidRDefault="001521FA" w:rsidP="001521FA">
            <w:pPr>
              <w:rPr>
                <w:b/>
                <w:bCs/>
              </w:rPr>
            </w:pPr>
            <w:r w:rsidRPr="00C72EBA">
              <w:rPr>
                <w:b/>
                <w:bCs/>
              </w:rPr>
              <w:t>Total liabilities, Capital and reserves</w:t>
            </w:r>
          </w:p>
        </w:tc>
        <w:tc>
          <w:tcPr>
            <w:tcW w:w="433" w:type="pct"/>
            <w:tcBorders>
              <w:top w:val="single" w:sz="4" w:space="0" w:color="005EB8"/>
              <w:bottom w:val="single" w:sz="18" w:space="0" w:color="005EB8"/>
            </w:tcBorders>
          </w:tcPr>
          <w:p w14:paraId="2F2A3252" w14:textId="77777777" w:rsidR="001521FA" w:rsidRPr="00C72EBA" w:rsidRDefault="001521FA" w:rsidP="001521FA">
            <w:pPr>
              <w:jc w:val="center"/>
              <w:cnfStyle w:val="000000000000" w:firstRow="0" w:lastRow="0" w:firstColumn="0" w:lastColumn="0" w:oddVBand="0" w:evenVBand="0" w:oddHBand="0" w:evenHBand="0" w:firstRowFirstColumn="0" w:firstRowLastColumn="0" w:lastRowFirstColumn="0" w:lastRowLastColumn="0"/>
              <w:rPr>
                <w:b/>
                <w:bCs/>
              </w:rPr>
            </w:pPr>
          </w:p>
        </w:tc>
        <w:tc>
          <w:tcPr>
            <w:tcW w:w="491" w:type="pct"/>
            <w:tcBorders>
              <w:top w:val="single" w:sz="4" w:space="0" w:color="005EB8"/>
              <w:bottom w:val="single" w:sz="18" w:space="0" w:color="005EB8"/>
            </w:tcBorders>
          </w:tcPr>
          <w:p w14:paraId="00D930EF" w14:textId="77777777" w:rsidR="001521FA" w:rsidRPr="00C72EBA" w:rsidRDefault="001521FA" w:rsidP="001521FA">
            <w:pPr>
              <w:cnfStyle w:val="000000000000" w:firstRow="0" w:lastRow="0" w:firstColumn="0" w:lastColumn="0" w:oddVBand="0" w:evenVBand="0" w:oddHBand="0" w:evenHBand="0" w:firstRowFirstColumn="0" w:firstRowLastColumn="0" w:lastRowFirstColumn="0" w:lastRowLastColumn="0"/>
              <w:rPr>
                <w:b/>
                <w:bCs/>
              </w:rPr>
            </w:pPr>
          </w:p>
        </w:tc>
        <w:tc>
          <w:tcPr>
            <w:tcW w:w="491" w:type="pct"/>
            <w:tcBorders>
              <w:top w:val="single" w:sz="4" w:space="0" w:color="005EB8"/>
              <w:bottom w:val="single" w:sz="18" w:space="0" w:color="005EB8"/>
            </w:tcBorders>
          </w:tcPr>
          <w:p w14:paraId="2736FCB2" w14:textId="22ABD01A" w:rsidR="001521FA" w:rsidRPr="00C72EBA" w:rsidRDefault="001521FA" w:rsidP="001521FA">
            <w:pPr>
              <w:cnfStyle w:val="000000000000" w:firstRow="0" w:lastRow="0" w:firstColumn="0" w:lastColumn="0" w:oddVBand="0" w:evenVBand="0" w:oddHBand="0" w:evenHBand="0" w:firstRowFirstColumn="0" w:firstRowLastColumn="0" w:lastRowFirstColumn="0" w:lastRowLastColumn="0"/>
              <w:rPr>
                <w:b/>
                <w:bCs/>
              </w:rPr>
            </w:pPr>
          </w:p>
        </w:tc>
        <w:tc>
          <w:tcPr>
            <w:tcW w:w="491" w:type="pct"/>
            <w:tcBorders>
              <w:top w:val="single" w:sz="4" w:space="0" w:color="005EB8"/>
              <w:bottom w:val="single" w:sz="18" w:space="0" w:color="005EB8"/>
            </w:tcBorders>
          </w:tcPr>
          <w:p w14:paraId="0388F12A" w14:textId="77777777" w:rsidR="001521FA" w:rsidRPr="00C72EBA" w:rsidRDefault="001521FA" w:rsidP="001521FA">
            <w:pPr>
              <w:cnfStyle w:val="000000000000" w:firstRow="0" w:lastRow="0" w:firstColumn="0" w:lastColumn="0" w:oddVBand="0" w:evenVBand="0" w:oddHBand="0" w:evenHBand="0" w:firstRowFirstColumn="0" w:firstRowLastColumn="0" w:lastRowFirstColumn="0" w:lastRowLastColumn="0"/>
              <w:rPr>
                <w:b/>
                <w:bCs/>
              </w:rPr>
            </w:pPr>
          </w:p>
        </w:tc>
        <w:tc>
          <w:tcPr>
            <w:tcW w:w="491" w:type="pct"/>
            <w:tcBorders>
              <w:top w:val="single" w:sz="4" w:space="0" w:color="005EB8"/>
              <w:bottom w:val="single" w:sz="18" w:space="0" w:color="005EB8"/>
            </w:tcBorders>
          </w:tcPr>
          <w:p w14:paraId="37989596" w14:textId="2EEAB527" w:rsidR="001521FA" w:rsidRPr="00C72EBA" w:rsidRDefault="001521FA" w:rsidP="001521FA">
            <w:pPr>
              <w:cnfStyle w:val="000000000000" w:firstRow="0" w:lastRow="0" w:firstColumn="0" w:lastColumn="0" w:oddVBand="0" w:evenVBand="0" w:oddHBand="0" w:evenHBand="0" w:firstRowFirstColumn="0" w:firstRowLastColumn="0" w:lastRowFirstColumn="0" w:lastRowLastColumn="0"/>
              <w:rPr>
                <w:b/>
                <w:bCs/>
              </w:rPr>
            </w:pPr>
          </w:p>
        </w:tc>
      </w:tr>
    </w:tbl>
    <w:p w14:paraId="7B3308B8" w14:textId="77777777" w:rsidR="00012B3B" w:rsidRPr="00940BB4" w:rsidRDefault="00012B3B" w:rsidP="00940BB4">
      <w:pPr>
        <w:pStyle w:val="BodyText"/>
      </w:pPr>
    </w:p>
    <w:p w14:paraId="5DC9F48C" w14:textId="4A7EBDB4" w:rsidR="00717C7A" w:rsidRPr="00940BB4" w:rsidRDefault="00717C7A" w:rsidP="00770127">
      <w:pPr>
        <w:pStyle w:val="BodyText"/>
        <w:jc w:val="both"/>
      </w:pPr>
      <w:r w:rsidRPr="00940BB4">
        <w:t xml:space="preserve">The Syndicate financial statements on pages </w:t>
      </w:r>
      <w:r w:rsidR="00E92BDA" w:rsidRPr="005E7AC9">
        <w:rPr>
          <w:b/>
          <w:bCs/>
        </w:rPr>
        <w:t>[</w:t>
      </w:r>
      <w:r w:rsidRPr="005E7AC9">
        <w:rPr>
          <w:b/>
          <w:bCs/>
        </w:rPr>
        <w:t>xx</w:t>
      </w:r>
      <w:r w:rsidR="00E92BDA" w:rsidRPr="005E7AC9">
        <w:rPr>
          <w:b/>
          <w:bCs/>
        </w:rPr>
        <w:t>]</w:t>
      </w:r>
      <w:r w:rsidRPr="00940BB4">
        <w:t xml:space="preserve"> to </w:t>
      </w:r>
      <w:r w:rsidR="00AF5FA5" w:rsidRPr="005E7AC9">
        <w:rPr>
          <w:b/>
          <w:bCs/>
        </w:rPr>
        <w:t>[</w:t>
      </w:r>
      <w:r w:rsidRPr="005E7AC9">
        <w:rPr>
          <w:b/>
          <w:bCs/>
        </w:rPr>
        <w:t>xx</w:t>
      </w:r>
      <w:r w:rsidR="00AF5FA5" w:rsidRPr="005E7AC9">
        <w:rPr>
          <w:b/>
          <w:bCs/>
        </w:rPr>
        <w:t>]</w:t>
      </w:r>
      <w:r w:rsidRPr="00940BB4">
        <w:t xml:space="preserve"> were approved by the board of</w:t>
      </w:r>
      <w:r w:rsidRPr="00770127">
        <w:rPr>
          <w:b/>
          <w:bCs/>
        </w:rPr>
        <w:t xml:space="preserve"> [insert </w:t>
      </w:r>
      <w:r w:rsidR="00EE70BB" w:rsidRPr="00770127">
        <w:rPr>
          <w:b/>
          <w:bCs/>
        </w:rPr>
        <w:t xml:space="preserve">Managing Agent </w:t>
      </w:r>
      <w:r w:rsidRPr="00770127">
        <w:rPr>
          <w:b/>
          <w:bCs/>
        </w:rPr>
        <w:t>name]</w:t>
      </w:r>
      <w:r w:rsidRPr="00940BB4">
        <w:t xml:space="preserve"> on </w:t>
      </w:r>
      <w:r w:rsidRPr="00770127">
        <w:rPr>
          <w:b/>
          <w:bCs/>
        </w:rPr>
        <w:t>[insert the signing date]</w:t>
      </w:r>
      <w:r w:rsidRPr="00940BB4">
        <w:t xml:space="preserve"> and were signed on its behalf by;</w:t>
      </w:r>
    </w:p>
    <w:p w14:paraId="27B790C1" w14:textId="77777777" w:rsidR="00717C7A" w:rsidRPr="00940BB4" w:rsidRDefault="00717C7A" w:rsidP="00940BB4">
      <w:pPr>
        <w:pStyle w:val="BodyText"/>
      </w:pPr>
    </w:p>
    <w:p w14:paraId="4BD63F52" w14:textId="5700C080" w:rsidR="00717C7A" w:rsidRPr="00770127" w:rsidRDefault="00717C7A" w:rsidP="00940BB4">
      <w:pPr>
        <w:pStyle w:val="BodyText"/>
        <w:rPr>
          <w:b/>
          <w:bCs/>
        </w:rPr>
      </w:pPr>
      <w:r w:rsidRPr="00721B55">
        <w:rPr>
          <w:b/>
          <w:bCs/>
        </w:rPr>
        <w:t>[Insert name]</w:t>
      </w:r>
      <w:r w:rsidR="00721B55">
        <w:rPr>
          <w:b/>
          <w:bCs/>
        </w:rPr>
        <w:br/>
      </w:r>
      <w:r w:rsidRPr="00770127">
        <w:rPr>
          <w:b/>
          <w:bCs/>
        </w:rPr>
        <w:t>[Insert position]</w:t>
      </w:r>
    </w:p>
    <w:p w14:paraId="2451377E" w14:textId="77777777" w:rsidR="00097725" w:rsidRPr="00770127" w:rsidRDefault="00717C7A" w:rsidP="00940BB4">
      <w:pPr>
        <w:pStyle w:val="BodyText"/>
        <w:rPr>
          <w:b/>
          <w:bCs/>
        </w:rPr>
        <w:sectPr w:rsidR="00097725" w:rsidRPr="00770127">
          <w:headerReference w:type="even" r:id="rId48"/>
          <w:headerReference w:type="default" r:id="rId49"/>
          <w:footerReference w:type="even" r:id="rId50"/>
          <w:footerReference w:type="default" r:id="rId51"/>
          <w:headerReference w:type="first" r:id="rId52"/>
          <w:footerReference w:type="first" r:id="rId53"/>
          <w:pgSz w:w="11906" w:h="16838"/>
          <w:pgMar w:top="1440" w:right="1440" w:bottom="1440" w:left="1440" w:header="708" w:footer="708" w:gutter="0"/>
          <w:cols w:space="708"/>
          <w:docGrid w:linePitch="360"/>
        </w:sectPr>
      </w:pPr>
      <w:r w:rsidRPr="00770127">
        <w:rPr>
          <w:b/>
          <w:bCs/>
        </w:rPr>
        <w:t>[insert date of signing]</w:t>
      </w:r>
    </w:p>
    <w:p w14:paraId="60AC4EC1" w14:textId="77777777" w:rsidR="00484C83" w:rsidRPr="007239F6" w:rsidRDefault="00484C83" w:rsidP="007239F6">
      <w:pPr>
        <w:pStyle w:val="Heading1"/>
      </w:pPr>
      <w:bookmarkStart w:id="86" w:name="_Toc171114115"/>
      <w:bookmarkStart w:id="87" w:name="_Toc170930705"/>
      <w:r w:rsidRPr="007239F6">
        <w:lastRenderedPageBreak/>
        <w:t>Statement of changes in members’ balances</w:t>
      </w:r>
      <w:bookmarkEnd w:id="86"/>
      <w:bookmarkEnd w:id="87"/>
    </w:p>
    <w:p w14:paraId="5270B773" w14:textId="77777777" w:rsidR="003E74D7" w:rsidRPr="00F27C3C" w:rsidRDefault="003E74D7" w:rsidP="00F27C3C">
      <w:pPr>
        <w:pStyle w:val="Heading3"/>
      </w:pPr>
      <w:r w:rsidRPr="00F27C3C">
        <w:t>For the year ended 31 December 20x2</w:t>
      </w:r>
    </w:p>
    <w:tbl>
      <w:tblPr>
        <w:tblStyle w:val="Fintable"/>
        <w:tblW w:w="5000" w:type="pct"/>
        <w:tblLook w:val="04A0" w:firstRow="1" w:lastRow="0" w:firstColumn="1" w:lastColumn="0" w:noHBand="0" w:noVBand="1"/>
      </w:tblPr>
      <w:tblGrid>
        <w:gridCol w:w="7315"/>
        <w:gridCol w:w="670"/>
        <w:gridCol w:w="181"/>
        <w:gridCol w:w="335"/>
        <w:gridCol w:w="515"/>
      </w:tblGrid>
      <w:tr w:rsidR="005052D1" w:rsidRPr="00DA074D" w14:paraId="4058F0F7" w14:textId="77777777" w:rsidTr="00836EE9">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429" w:type="pct"/>
            <w:gridSpan w:val="2"/>
          </w:tcPr>
          <w:p w14:paraId="52909E03" w14:textId="7A8A8BC1" w:rsidR="00EB7807" w:rsidRPr="00DA074D" w:rsidRDefault="00EB7807" w:rsidP="005052D1">
            <w:pPr>
              <w:jc w:val="left"/>
            </w:pPr>
          </w:p>
        </w:tc>
        <w:tc>
          <w:tcPr>
            <w:tcW w:w="286" w:type="pct"/>
            <w:gridSpan w:val="2"/>
          </w:tcPr>
          <w:p w14:paraId="61838E43" w14:textId="3B213831" w:rsidR="00EB7807" w:rsidRPr="00DA074D" w:rsidRDefault="00DA074D" w:rsidP="005052D1">
            <w:pPr>
              <w:cnfStyle w:val="100000000000" w:firstRow="1" w:lastRow="0" w:firstColumn="0" w:lastColumn="0" w:oddVBand="0" w:evenVBand="0" w:oddHBand="0" w:evenHBand="0" w:firstRowFirstColumn="0" w:firstRowLastColumn="0" w:lastRowFirstColumn="0" w:lastRowLastColumn="0"/>
            </w:pPr>
            <w:r w:rsidRPr="00DA074D">
              <w:t>20x2</w:t>
            </w:r>
            <w:r w:rsidRPr="00DA074D">
              <w:br/>
            </w:r>
            <w:r w:rsidR="00EB7807" w:rsidRPr="00DA074D">
              <w:t>£000</w:t>
            </w:r>
          </w:p>
        </w:tc>
        <w:tc>
          <w:tcPr>
            <w:tcW w:w="286" w:type="pct"/>
            <w:shd w:val="clear" w:color="auto" w:fill="0091DA"/>
          </w:tcPr>
          <w:p w14:paraId="0EF5826D" w14:textId="77777777" w:rsidR="00EB7807" w:rsidRPr="00DA074D" w:rsidRDefault="00EB7807" w:rsidP="005052D1">
            <w:pPr>
              <w:cnfStyle w:val="100000000000" w:firstRow="1" w:lastRow="0" w:firstColumn="0" w:lastColumn="0" w:oddVBand="0" w:evenVBand="0" w:oddHBand="0" w:evenHBand="0" w:firstRowFirstColumn="0" w:firstRowLastColumn="0" w:lastRowFirstColumn="0" w:lastRowLastColumn="0"/>
            </w:pPr>
            <w:r w:rsidRPr="00DA074D">
              <w:t>20x1</w:t>
            </w:r>
          </w:p>
          <w:p w14:paraId="7B993A27" w14:textId="77777777" w:rsidR="00EB7807" w:rsidRPr="00DA074D" w:rsidRDefault="00EB7807" w:rsidP="005052D1">
            <w:pPr>
              <w:cnfStyle w:val="100000000000" w:firstRow="1" w:lastRow="0" w:firstColumn="0" w:lastColumn="0" w:oddVBand="0" w:evenVBand="0" w:oddHBand="0" w:evenHBand="0" w:firstRowFirstColumn="0" w:firstRowLastColumn="0" w:lastRowFirstColumn="0" w:lastRowLastColumn="0"/>
            </w:pPr>
            <w:r w:rsidRPr="00DA074D">
              <w:t>£000</w:t>
            </w:r>
          </w:p>
        </w:tc>
      </w:tr>
      <w:tr w:rsidR="005052D1" w:rsidRPr="00DA074D" w14:paraId="1D2E37EF" w14:textId="77777777" w:rsidTr="00836EE9">
        <w:trPr>
          <w:trHeight w:val="20"/>
        </w:trPr>
        <w:tc>
          <w:tcPr>
            <w:cnfStyle w:val="001000000000" w:firstRow="0" w:lastRow="0" w:firstColumn="1" w:lastColumn="0" w:oddVBand="0" w:evenVBand="0" w:oddHBand="0" w:evenHBand="0" w:firstRowFirstColumn="0" w:firstRowLastColumn="0" w:lastRowFirstColumn="0" w:lastRowLastColumn="0"/>
            <w:tcW w:w="4429" w:type="pct"/>
            <w:gridSpan w:val="2"/>
          </w:tcPr>
          <w:p w14:paraId="2F2104E1" w14:textId="77777777" w:rsidR="00F27C3C" w:rsidRPr="00DA074D" w:rsidRDefault="00F27C3C" w:rsidP="005052D1">
            <w:r w:rsidRPr="00DA074D">
              <w:t>Members’ balances brought forward at 1 January</w:t>
            </w:r>
          </w:p>
        </w:tc>
        <w:tc>
          <w:tcPr>
            <w:tcW w:w="286" w:type="pct"/>
            <w:gridSpan w:val="2"/>
          </w:tcPr>
          <w:p w14:paraId="20C4FAB7" w14:textId="07C1004D" w:rsidR="00F27C3C" w:rsidRPr="00DA074D" w:rsidRDefault="00F27C3C" w:rsidP="005052D1">
            <w:pPr>
              <w:cnfStyle w:val="000000000000" w:firstRow="0" w:lastRow="0" w:firstColumn="0" w:lastColumn="0" w:oddVBand="0" w:evenVBand="0" w:oddHBand="0" w:evenHBand="0" w:firstRowFirstColumn="0" w:firstRowLastColumn="0" w:lastRowFirstColumn="0" w:lastRowLastColumn="0"/>
            </w:pPr>
          </w:p>
        </w:tc>
        <w:tc>
          <w:tcPr>
            <w:tcW w:w="286" w:type="pct"/>
          </w:tcPr>
          <w:p w14:paraId="3FD30331" w14:textId="653F9A6F" w:rsidR="00F27C3C" w:rsidRPr="00DA074D" w:rsidRDefault="00F27C3C" w:rsidP="005052D1">
            <w:pPr>
              <w:cnfStyle w:val="000000000000" w:firstRow="0" w:lastRow="0" w:firstColumn="0" w:lastColumn="0" w:oddVBand="0" w:evenVBand="0" w:oddHBand="0" w:evenHBand="0" w:firstRowFirstColumn="0" w:firstRowLastColumn="0" w:lastRowFirstColumn="0" w:lastRowLastColumn="0"/>
            </w:pPr>
          </w:p>
        </w:tc>
      </w:tr>
      <w:tr w:rsidR="005052D1" w:rsidRPr="00DA074D" w14:paraId="12BBFD4E" w14:textId="77777777" w:rsidTr="00836EE9">
        <w:trPr>
          <w:trHeight w:val="20"/>
        </w:trPr>
        <w:tc>
          <w:tcPr>
            <w:cnfStyle w:val="001000000000" w:firstRow="0" w:lastRow="0" w:firstColumn="1" w:lastColumn="0" w:oddVBand="0" w:evenVBand="0" w:oddHBand="0" w:evenHBand="0" w:firstRowFirstColumn="0" w:firstRowLastColumn="0" w:lastRowFirstColumn="0" w:lastRowLastColumn="0"/>
            <w:tcW w:w="4429" w:type="pct"/>
            <w:gridSpan w:val="2"/>
          </w:tcPr>
          <w:p w14:paraId="11248A18" w14:textId="5414865D" w:rsidR="00F27C3C" w:rsidRPr="00DA074D" w:rsidRDefault="00F27C3C" w:rsidP="00285A0C">
            <w:r w:rsidRPr="00DA074D">
              <w:t>Total recognised gains</w:t>
            </w:r>
            <w:r w:rsidR="006B6B7C">
              <w:t>/</w:t>
            </w:r>
            <w:r w:rsidR="00395A66">
              <w:t>(</w:t>
            </w:r>
            <w:r w:rsidRPr="00DA074D">
              <w:t>losses</w:t>
            </w:r>
            <w:r w:rsidR="00395A66">
              <w:t>)</w:t>
            </w:r>
            <w:r w:rsidRPr="00DA074D">
              <w:t xml:space="preserve"> for the year</w:t>
            </w:r>
          </w:p>
        </w:tc>
        <w:tc>
          <w:tcPr>
            <w:tcW w:w="286" w:type="pct"/>
            <w:gridSpan w:val="2"/>
          </w:tcPr>
          <w:p w14:paraId="41D26C06" w14:textId="18BF34AC" w:rsidR="00F27C3C" w:rsidRPr="00DA074D" w:rsidRDefault="00F27C3C" w:rsidP="005052D1">
            <w:pPr>
              <w:cnfStyle w:val="000000000000" w:firstRow="0" w:lastRow="0" w:firstColumn="0" w:lastColumn="0" w:oddVBand="0" w:evenVBand="0" w:oddHBand="0" w:evenHBand="0" w:firstRowFirstColumn="0" w:firstRowLastColumn="0" w:lastRowFirstColumn="0" w:lastRowLastColumn="0"/>
            </w:pPr>
          </w:p>
        </w:tc>
        <w:tc>
          <w:tcPr>
            <w:tcW w:w="286" w:type="pct"/>
          </w:tcPr>
          <w:p w14:paraId="4086E996" w14:textId="10960EF1" w:rsidR="00F27C3C" w:rsidRPr="00DA074D" w:rsidRDefault="00F27C3C" w:rsidP="005052D1">
            <w:pPr>
              <w:cnfStyle w:val="000000000000" w:firstRow="0" w:lastRow="0" w:firstColumn="0" w:lastColumn="0" w:oddVBand="0" w:evenVBand="0" w:oddHBand="0" w:evenHBand="0" w:firstRowFirstColumn="0" w:firstRowLastColumn="0" w:lastRowFirstColumn="0" w:lastRowLastColumn="0"/>
            </w:pPr>
          </w:p>
        </w:tc>
      </w:tr>
      <w:tr w:rsidR="008B3AEF" w:rsidRPr="00DA074D" w14:paraId="3988A6A6" w14:textId="77777777" w:rsidTr="00836EE9">
        <w:trPr>
          <w:trHeight w:val="20"/>
        </w:trPr>
        <w:tc>
          <w:tcPr>
            <w:cnfStyle w:val="001000000000" w:firstRow="0" w:lastRow="0" w:firstColumn="1" w:lastColumn="0" w:oddVBand="0" w:evenVBand="0" w:oddHBand="0" w:evenHBand="0" w:firstRowFirstColumn="0" w:firstRowLastColumn="0" w:lastRowFirstColumn="0" w:lastRowLastColumn="0"/>
            <w:tcW w:w="4429" w:type="pct"/>
            <w:gridSpan w:val="2"/>
          </w:tcPr>
          <w:p w14:paraId="50F15CB2" w14:textId="77777777" w:rsidR="008B3AEF" w:rsidRPr="00DA074D" w:rsidRDefault="008B3AEF" w:rsidP="008B3AEF">
            <w:r w:rsidRPr="00DA074D">
              <w:t>Payments of profit to members’ personal reserve funds</w:t>
            </w:r>
          </w:p>
        </w:tc>
        <w:tc>
          <w:tcPr>
            <w:tcW w:w="286" w:type="pct"/>
            <w:gridSpan w:val="2"/>
          </w:tcPr>
          <w:p w14:paraId="567DFDD1" w14:textId="67C7E719" w:rsidR="008B3AEF" w:rsidRPr="00DA074D" w:rsidRDefault="008B3AEF" w:rsidP="008B3AEF">
            <w:pPr>
              <w:cnfStyle w:val="000000000000" w:firstRow="0" w:lastRow="0" w:firstColumn="0" w:lastColumn="0" w:oddVBand="0" w:evenVBand="0" w:oddHBand="0" w:evenHBand="0" w:firstRowFirstColumn="0" w:firstRowLastColumn="0" w:lastRowFirstColumn="0" w:lastRowLastColumn="0"/>
            </w:pPr>
          </w:p>
        </w:tc>
        <w:tc>
          <w:tcPr>
            <w:tcW w:w="286" w:type="pct"/>
          </w:tcPr>
          <w:p w14:paraId="3A7F1D02" w14:textId="7AF9A915" w:rsidR="008B3AEF" w:rsidRPr="00DA074D" w:rsidRDefault="008B3AEF" w:rsidP="008B3AEF">
            <w:pPr>
              <w:cnfStyle w:val="000000000000" w:firstRow="0" w:lastRow="0" w:firstColumn="0" w:lastColumn="0" w:oddVBand="0" w:evenVBand="0" w:oddHBand="0" w:evenHBand="0" w:firstRowFirstColumn="0" w:firstRowLastColumn="0" w:lastRowFirstColumn="0" w:lastRowLastColumn="0"/>
            </w:pPr>
          </w:p>
        </w:tc>
      </w:tr>
      <w:tr w:rsidR="005052D1" w:rsidRPr="00DA074D" w14:paraId="556ADE3D" w14:textId="77777777" w:rsidTr="00836EE9">
        <w:trPr>
          <w:trHeight w:val="20"/>
        </w:trPr>
        <w:tc>
          <w:tcPr>
            <w:cnfStyle w:val="001000000000" w:firstRow="0" w:lastRow="0" w:firstColumn="1" w:lastColumn="0" w:oddVBand="0" w:evenVBand="0" w:oddHBand="0" w:evenHBand="0" w:firstRowFirstColumn="0" w:firstRowLastColumn="0" w:lastRowFirstColumn="0" w:lastRowLastColumn="0"/>
            <w:tcW w:w="4429" w:type="pct"/>
            <w:gridSpan w:val="2"/>
          </w:tcPr>
          <w:p w14:paraId="4A6E0EBD" w14:textId="37901609" w:rsidR="00F27C3C" w:rsidRPr="00DA074D" w:rsidRDefault="00F27C3C" w:rsidP="00285A0C">
            <w:r w:rsidRPr="00DA074D">
              <w:t>Losses collected in relation to distribution on closure of underwriting year</w:t>
            </w:r>
          </w:p>
        </w:tc>
        <w:tc>
          <w:tcPr>
            <w:tcW w:w="286" w:type="pct"/>
            <w:gridSpan w:val="2"/>
          </w:tcPr>
          <w:p w14:paraId="7B3839BB" w14:textId="5B825386" w:rsidR="00F27C3C" w:rsidRPr="00DA074D" w:rsidRDefault="00F27C3C" w:rsidP="005052D1">
            <w:pPr>
              <w:cnfStyle w:val="000000000000" w:firstRow="0" w:lastRow="0" w:firstColumn="0" w:lastColumn="0" w:oddVBand="0" w:evenVBand="0" w:oddHBand="0" w:evenHBand="0" w:firstRowFirstColumn="0" w:firstRowLastColumn="0" w:lastRowFirstColumn="0" w:lastRowLastColumn="0"/>
            </w:pPr>
          </w:p>
        </w:tc>
        <w:tc>
          <w:tcPr>
            <w:tcW w:w="286" w:type="pct"/>
          </w:tcPr>
          <w:p w14:paraId="370BA94E" w14:textId="0872A5A5" w:rsidR="00F27C3C" w:rsidRPr="00DA074D" w:rsidRDefault="00F27C3C" w:rsidP="005052D1">
            <w:pPr>
              <w:cnfStyle w:val="000000000000" w:firstRow="0" w:lastRow="0" w:firstColumn="0" w:lastColumn="0" w:oddVBand="0" w:evenVBand="0" w:oddHBand="0" w:evenHBand="0" w:firstRowFirstColumn="0" w:firstRowLastColumn="0" w:lastRowFirstColumn="0" w:lastRowLastColumn="0"/>
            </w:pPr>
          </w:p>
        </w:tc>
      </w:tr>
      <w:tr w:rsidR="008B3AEF" w:rsidRPr="00DA074D" w14:paraId="6211125C" w14:textId="77777777" w:rsidTr="00836EE9">
        <w:trPr>
          <w:trHeight w:val="20"/>
        </w:trPr>
        <w:tc>
          <w:tcPr>
            <w:cnfStyle w:val="001000000000" w:firstRow="0" w:lastRow="0" w:firstColumn="1" w:lastColumn="0" w:oddVBand="0" w:evenVBand="0" w:oddHBand="0" w:evenHBand="0" w:firstRowFirstColumn="0" w:firstRowLastColumn="0" w:lastRowFirstColumn="0" w:lastRowLastColumn="0"/>
            <w:tcW w:w="4429" w:type="pct"/>
            <w:gridSpan w:val="2"/>
          </w:tcPr>
          <w:p w14:paraId="5EF4A0EF" w14:textId="5AE91F96" w:rsidR="008B3AEF" w:rsidRPr="00DA074D" w:rsidRDefault="008B3AEF" w:rsidP="008B3AEF">
            <w:r w:rsidRPr="00DA074D">
              <w:t>Cash calls on open underwriting years</w:t>
            </w:r>
          </w:p>
        </w:tc>
        <w:tc>
          <w:tcPr>
            <w:tcW w:w="286" w:type="pct"/>
            <w:gridSpan w:val="2"/>
          </w:tcPr>
          <w:p w14:paraId="69CEDDD8" w14:textId="31496370" w:rsidR="008B3AEF" w:rsidRPr="00DA074D" w:rsidRDefault="008B3AEF" w:rsidP="008B3AEF">
            <w:pPr>
              <w:cnfStyle w:val="000000000000" w:firstRow="0" w:lastRow="0" w:firstColumn="0" w:lastColumn="0" w:oddVBand="0" w:evenVBand="0" w:oddHBand="0" w:evenHBand="0" w:firstRowFirstColumn="0" w:firstRowLastColumn="0" w:lastRowFirstColumn="0" w:lastRowLastColumn="0"/>
            </w:pPr>
          </w:p>
        </w:tc>
        <w:tc>
          <w:tcPr>
            <w:tcW w:w="286" w:type="pct"/>
          </w:tcPr>
          <w:p w14:paraId="40218C53" w14:textId="677897E0" w:rsidR="008B3AEF" w:rsidRPr="00DA074D" w:rsidRDefault="008B3AEF" w:rsidP="008B3AEF">
            <w:pPr>
              <w:cnfStyle w:val="000000000000" w:firstRow="0" w:lastRow="0" w:firstColumn="0" w:lastColumn="0" w:oddVBand="0" w:evenVBand="0" w:oddHBand="0" w:evenHBand="0" w:firstRowFirstColumn="0" w:firstRowLastColumn="0" w:lastRowFirstColumn="0" w:lastRowLastColumn="0"/>
            </w:pPr>
          </w:p>
        </w:tc>
      </w:tr>
      <w:tr w:rsidR="008B3AEF" w:rsidRPr="00DA074D" w14:paraId="5CC11A89" w14:textId="77777777" w:rsidTr="00836EE9">
        <w:trPr>
          <w:trHeight w:val="20"/>
        </w:trPr>
        <w:tc>
          <w:tcPr>
            <w:cnfStyle w:val="001000000000" w:firstRow="0" w:lastRow="0" w:firstColumn="1" w:lastColumn="0" w:oddVBand="0" w:evenVBand="0" w:oddHBand="0" w:evenHBand="0" w:firstRowFirstColumn="0" w:firstRowLastColumn="0" w:lastRowFirstColumn="0" w:lastRowLastColumn="0"/>
            <w:tcW w:w="4429" w:type="pct"/>
            <w:gridSpan w:val="2"/>
          </w:tcPr>
          <w:p w14:paraId="43FA34D4" w14:textId="77777777" w:rsidR="008B3AEF" w:rsidRPr="00DA074D" w:rsidRDefault="008B3AEF" w:rsidP="008B3AEF">
            <w:r w:rsidRPr="00DA074D">
              <w:t>Members agent fees</w:t>
            </w:r>
          </w:p>
        </w:tc>
        <w:tc>
          <w:tcPr>
            <w:tcW w:w="286" w:type="pct"/>
            <w:gridSpan w:val="2"/>
          </w:tcPr>
          <w:p w14:paraId="70C987F2" w14:textId="18676490" w:rsidR="008B3AEF" w:rsidRPr="00DA074D" w:rsidRDefault="008B3AEF" w:rsidP="008B3AEF">
            <w:pPr>
              <w:cnfStyle w:val="000000000000" w:firstRow="0" w:lastRow="0" w:firstColumn="0" w:lastColumn="0" w:oddVBand="0" w:evenVBand="0" w:oddHBand="0" w:evenHBand="0" w:firstRowFirstColumn="0" w:firstRowLastColumn="0" w:lastRowFirstColumn="0" w:lastRowLastColumn="0"/>
            </w:pPr>
          </w:p>
        </w:tc>
        <w:tc>
          <w:tcPr>
            <w:tcW w:w="286" w:type="pct"/>
          </w:tcPr>
          <w:p w14:paraId="7E71546F" w14:textId="5189A946" w:rsidR="008B3AEF" w:rsidRPr="00DA074D" w:rsidRDefault="008B3AEF" w:rsidP="008B3AEF">
            <w:pPr>
              <w:cnfStyle w:val="000000000000" w:firstRow="0" w:lastRow="0" w:firstColumn="0" w:lastColumn="0" w:oddVBand="0" w:evenVBand="0" w:oddHBand="0" w:evenHBand="0" w:firstRowFirstColumn="0" w:firstRowLastColumn="0" w:lastRowFirstColumn="0" w:lastRowLastColumn="0"/>
            </w:pPr>
          </w:p>
        </w:tc>
      </w:tr>
      <w:tr w:rsidR="008B3AEF" w:rsidRPr="00DA074D" w14:paraId="2BB088D2" w14:textId="77777777" w:rsidTr="00836EE9">
        <w:trPr>
          <w:trHeight w:val="20"/>
        </w:trPr>
        <w:tc>
          <w:tcPr>
            <w:cnfStyle w:val="001000000000" w:firstRow="0" w:lastRow="0" w:firstColumn="1" w:lastColumn="0" w:oddVBand="0" w:evenVBand="0" w:oddHBand="0" w:evenHBand="0" w:firstRowFirstColumn="0" w:firstRowLastColumn="0" w:lastRowFirstColumn="0" w:lastRowLastColumn="0"/>
            <w:tcW w:w="4429" w:type="pct"/>
            <w:gridSpan w:val="2"/>
          </w:tcPr>
          <w:p w14:paraId="7723EF7B" w14:textId="77777777" w:rsidR="008B3AEF" w:rsidRPr="00DA074D" w:rsidRDefault="008B3AEF" w:rsidP="008B3AEF">
            <w:r w:rsidRPr="00DA074D">
              <w:t>Net movement on funds in syndicate</w:t>
            </w:r>
          </w:p>
        </w:tc>
        <w:tc>
          <w:tcPr>
            <w:tcW w:w="286" w:type="pct"/>
            <w:gridSpan w:val="2"/>
          </w:tcPr>
          <w:p w14:paraId="38A7293C" w14:textId="292FCEC7" w:rsidR="008B3AEF" w:rsidRPr="00DA074D" w:rsidRDefault="008B3AEF" w:rsidP="008B3AEF">
            <w:pPr>
              <w:cnfStyle w:val="000000000000" w:firstRow="0" w:lastRow="0" w:firstColumn="0" w:lastColumn="0" w:oddVBand="0" w:evenVBand="0" w:oddHBand="0" w:evenHBand="0" w:firstRowFirstColumn="0" w:firstRowLastColumn="0" w:lastRowFirstColumn="0" w:lastRowLastColumn="0"/>
            </w:pPr>
          </w:p>
        </w:tc>
        <w:tc>
          <w:tcPr>
            <w:tcW w:w="286" w:type="pct"/>
          </w:tcPr>
          <w:p w14:paraId="7FE5BDD5" w14:textId="2A1C74CC" w:rsidR="008B3AEF" w:rsidRPr="00DA074D" w:rsidRDefault="008B3AEF" w:rsidP="008B3AEF">
            <w:pPr>
              <w:cnfStyle w:val="000000000000" w:firstRow="0" w:lastRow="0" w:firstColumn="0" w:lastColumn="0" w:oddVBand="0" w:evenVBand="0" w:oddHBand="0" w:evenHBand="0" w:firstRowFirstColumn="0" w:firstRowLastColumn="0" w:lastRowFirstColumn="0" w:lastRowLastColumn="0"/>
            </w:pPr>
          </w:p>
        </w:tc>
      </w:tr>
      <w:tr w:rsidR="005052D1" w:rsidRPr="00DA074D" w14:paraId="1491F0E8" w14:textId="77777777" w:rsidTr="005052D1">
        <w:trPr>
          <w:trHeight w:val="20"/>
          <w:del w:id="88" w:author="Lim, Elaine" w:date="2024-08-05T08:37:00Z"/>
        </w:trPr>
        <w:tc>
          <w:tcPr>
            <w:cnfStyle w:val="001000000000" w:firstRow="0" w:lastRow="0" w:firstColumn="1" w:lastColumn="0" w:oddVBand="0" w:evenVBand="0" w:oddHBand="0" w:evenHBand="0" w:firstRowFirstColumn="0" w:firstRowLastColumn="0" w:lastRowFirstColumn="0" w:lastRowLastColumn="0"/>
            <w:tcW w:w="4057" w:type="pct"/>
          </w:tcPr>
          <w:p w14:paraId="3D7F4522" w14:textId="77777777" w:rsidR="00F27C3C" w:rsidRPr="00DA074D" w:rsidRDefault="00F27C3C" w:rsidP="00285A0C">
            <w:pPr>
              <w:rPr>
                <w:del w:id="89" w:author="Lim, Elaine" w:date="2024-08-05T08:37:00Z" w16du:dateUtc="2024-08-05T07:37:00Z"/>
              </w:rPr>
            </w:pPr>
            <w:del w:id="90" w:author="Lim, Elaine" w:date="2024-08-05T08:37:00Z" w16du:dateUtc="2024-08-05T07:37:00Z">
              <w:r w:rsidRPr="00DA074D">
                <w:delText>Foreign exchange gains</w:delText>
              </w:r>
            </w:del>
          </w:p>
        </w:tc>
        <w:tc>
          <w:tcPr>
            <w:tcW w:w="472" w:type="pct"/>
            <w:gridSpan w:val="2"/>
          </w:tcPr>
          <w:p w14:paraId="568BF9E6" w14:textId="77777777" w:rsidR="00F27C3C" w:rsidRPr="00DA074D" w:rsidRDefault="00F27C3C" w:rsidP="005052D1">
            <w:pPr>
              <w:cnfStyle w:val="000000000000" w:firstRow="0" w:lastRow="0" w:firstColumn="0" w:lastColumn="0" w:oddVBand="0" w:evenVBand="0" w:oddHBand="0" w:evenHBand="0" w:firstRowFirstColumn="0" w:firstRowLastColumn="0" w:lastRowFirstColumn="0" w:lastRowLastColumn="0"/>
              <w:rPr>
                <w:del w:id="91" w:author="Lim, Elaine" w:date="2024-08-05T08:37:00Z" w16du:dateUtc="2024-08-05T07:37:00Z"/>
              </w:rPr>
            </w:pPr>
          </w:p>
        </w:tc>
        <w:tc>
          <w:tcPr>
            <w:tcW w:w="471" w:type="pct"/>
            <w:gridSpan w:val="2"/>
          </w:tcPr>
          <w:p w14:paraId="52FED082" w14:textId="77777777" w:rsidR="00F27C3C" w:rsidRPr="00DA074D" w:rsidRDefault="00F27C3C" w:rsidP="005052D1">
            <w:pPr>
              <w:cnfStyle w:val="000000000000" w:firstRow="0" w:lastRow="0" w:firstColumn="0" w:lastColumn="0" w:oddVBand="0" w:evenVBand="0" w:oddHBand="0" w:evenHBand="0" w:firstRowFirstColumn="0" w:firstRowLastColumn="0" w:lastRowFirstColumn="0" w:lastRowLastColumn="0"/>
              <w:rPr>
                <w:del w:id="92" w:author="Lim, Elaine" w:date="2024-08-05T08:37:00Z" w16du:dateUtc="2024-08-05T07:37:00Z"/>
              </w:rPr>
            </w:pPr>
          </w:p>
        </w:tc>
      </w:tr>
      <w:tr w:rsidR="005052D1" w:rsidRPr="00DA074D" w14:paraId="3D6F1989" w14:textId="77777777" w:rsidTr="00836EE9">
        <w:trPr>
          <w:trHeight w:val="20"/>
        </w:trPr>
        <w:tc>
          <w:tcPr>
            <w:cnfStyle w:val="001000000000" w:firstRow="0" w:lastRow="0" w:firstColumn="1" w:lastColumn="0" w:oddVBand="0" w:evenVBand="0" w:oddHBand="0" w:evenHBand="0" w:firstRowFirstColumn="0" w:firstRowLastColumn="0" w:lastRowFirstColumn="0" w:lastRowLastColumn="0"/>
            <w:tcW w:w="4429" w:type="pct"/>
            <w:gridSpan w:val="2"/>
            <w:tcBorders>
              <w:bottom w:val="single" w:sz="4" w:space="0" w:color="005EB8"/>
            </w:tcBorders>
          </w:tcPr>
          <w:p w14:paraId="75C3955F" w14:textId="77777777" w:rsidR="00F27C3C" w:rsidRPr="00DA074D" w:rsidRDefault="00F27C3C" w:rsidP="00285A0C">
            <w:r w:rsidRPr="00DA074D">
              <w:t>Other</w:t>
            </w:r>
          </w:p>
        </w:tc>
        <w:tc>
          <w:tcPr>
            <w:tcW w:w="286" w:type="pct"/>
            <w:gridSpan w:val="2"/>
            <w:tcBorders>
              <w:bottom w:val="single" w:sz="4" w:space="0" w:color="005EB8"/>
            </w:tcBorders>
          </w:tcPr>
          <w:p w14:paraId="6B46485B" w14:textId="20B97B0C" w:rsidR="00F27C3C" w:rsidRPr="00DA074D" w:rsidRDefault="00F27C3C" w:rsidP="005052D1">
            <w:pPr>
              <w:cnfStyle w:val="000000000000" w:firstRow="0" w:lastRow="0" w:firstColumn="0" w:lastColumn="0" w:oddVBand="0" w:evenVBand="0" w:oddHBand="0" w:evenHBand="0" w:firstRowFirstColumn="0" w:firstRowLastColumn="0" w:lastRowFirstColumn="0" w:lastRowLastColumn="0"/>
            </w:pPr>
          </w:p>
        </w:tc>
        <w:tc>
          <w:tcPr>
            <w:tcW w:w="286" w:type="pct"/>
            <w:tcBorders>
              <w:bottom w:val="single" w:sz="4" w:space="0" w:color="005EB8"/>
            </w:tcBorders>
          </w:tcPr>
          <w:p w14:paraId="0252CC2A" w14:textId="06B23309" w:rsidR="00F27C3C" w:rsidRPr="00DA074D" w:rsidRDefault="00F27C3C" w:rsidP="005052D1">
            <w:pPr>
              <w:cnfStyle w:val="000000000000" w:firstRow="0" w:lastRow="0" w:firstColumn="0" w:lastColumn="0" w:oddVBand="0" w:evenVBand="0" w:oddHBand="0" w:evenHBand="0" w:firstRowFirstColumn="0" w:firstRowLastColumn="0" w:lastRowFirstColumn="0" w:lastRowLastColumn="0"/>
            </w:pPr>
          </w:p>
        </w:tc>
      </w:tr>
      <w:tr w:rsidR="005052D1" w:rsidRPr="005052D1" w14:paraId="25AE4CB7" w14:textId="77777777" w:rsidTr="00836EE9">
        <w:trPr>
          <w:trHeight w:val="20"/>
        </w:trPr>
        <w:tc>
          <w:tcPr>
            <w:cnfStyle w:val="001000000000" w:firstRow="0" w:lastRow="0" w:firstColumn="1" w:lastColumn="0" w:oddVBand="0" w:evenVBand="0" w:oddHBand="0" w:evenHBand="0" w:firstRowFirstColumn="0" w:firstRowLastColumn="0" w:lastRowFirstColumn="0" w:lastRowLastColumn="0"/>
            <w:tcW w:w="4429" w:type="pct"/>
            <w:gridSpan w:val="2"/>
            <w:tcBorders>
              <w:top w:val="single" w:sz="4" w:space="0" w:color="005EB8"/>
              <w:bottom w:val="single" w:sz="18" w:space="0" w:color="005EB8"/>
            </w:tcBorders>
          </w:tcPr>
          <w:p w14:paraId="6A33720A" w14:textId="77777777" w:rsidR="00F27C3C" w:rsidRPr="005052D1" w:rsidRDefault="00F27C3C" w:rsidP="005052D1">
            <w:pPr>
              <w:rPr>
                <w:b/>
                <w:bCs/>
              </w:rPr>
            </w:pPr>
            <w:r w:rsidRPr="005052D1">
              <w:rPr>
                <w:b/>
                <w:bCs/>
              </w:rPr>
              <w:t>Members’ balances carried forward at 31 December</w:t>
            </w:r>
          </w:p>
        </w:tc>
        <w:tc>
          <w:tcPr>
            <w:tcW w:w="286" w:type="pct"/>
            <w:gridSpan w:val="2"/>
            <w:tcBorders>
              <w:top w:val="single" w:sz="4" w:space="0" w:color="005EB8"/>
              <w:bottom w:val="single" w:sz="18" w:space="0" w:color="005EB8"/>
            </w:tcBorders>
          </w:tcPr>
          <w:p w14:paraId="52AACF3C" w14:textId="5ACF85C6" w:rsidR="00F27C3C" w:rsidRPr="005052D1" w:rsidRDefault="00F27C3C" w:rsidP="005052D1">
            <w:pPr>
              <w:cnfStyle w:val="000000000000" w:firstRow="0" w:lastRow="0" w:firstColumn="0" w:lastColumn="0" w:oddVBand="0" w:evenVBand="0" w:oddHBand="0" w:evenHBand="0" w:firstRowFirstColumn="0" w:firstRowLastColumn="0" w:lastRowFirstColumn="0" w:lastRowLastColumn="0"/>
              <w:rPr>
                <w:b/>
                <w:bCs/>
              </w:rPr>
            </w:pPr>
          </w:p>
        </w:tc>
        <w:tc>
          <w:tcPr>
            <w:tcW w:w="286" w:type="pct"/>
            <w:tcBorders>
              <w:top w:val="single" w:sz="4" w:space="0" w:color="005EB8"/>
              <w:bottom w:val="single" w:sz="18" w:space="0" w:color="005EB8"/>
            </w:tcBorders>
          </w:tcPr>
          <w:p w14:paraId="7DDD1652" w14:textId="6588C7E0" w:rsidR="00F27C3C" w:rsidRPr="005052D1" w:rsidRDefault="00F27C3C" w:rsidP="005052D1">
            <w:pPr>
              <w:cnfStyle w:val="000000000000" w:firstRow="0" w:lastRow="0" w:firstColumn="0" w:lastColumn="0" w:oddVBand="0" w:evenVBand="0" w:oddHBand="0" w:evenHBand="0" w:firstRowFirstColumn="0" w:firstRowLastColumn="0" w:lastRowFirstColumn="0" w:lastRowLastColumn="0"/>
              <w:rPr>
                <w:b/>
                <w:bCs/>
              </w:rPr>
            </w:pPr>
          </w:p>
        </w:tc>
      </w:tr>
    </w:tbl>
    <w:p w14:paraId="3273216D" w14:textId="77777777" w:rsidR="00C772F5" w:rsidRDefault="00C772F5" w:rsidP="007239F6">
      <w:pPr>
        <w:pStyle w:val="BodyText"/>
      </w:pPr>
    </w:p>
    <w:p w14:paraId="638459F8" w14:textId="77777777" w:rsidR="00E71EA6" w:rsidRDefault="00E71EA6" w:rsidP="007239F6">
      <w:pPr>
        <w:pStyle w:val="BodyText"/>
        <w:sectPr w:rsidR="00E71EA6">
          <w:headerReference w:type="even" r:id="rId54"/>
          <w:headerReference w:type="default" r:id="rId55"/>
          <w:footerReference w:type="even" r:id="rId56"/>
          <w:footerReference w:type="default" r:id="rId57"/>
          <w:headerReference w:type="first" r:id="rId58"/>
          <w:footerReference w:type="first" r:id="rId59"/>
          <w:pgSz w:w="11906" w:h="16838"/>
          <w:pgMar w:top="1440" w:right="1440" w:bottom="1440" w:left="1440" w:header="708" w:footer="708" w:gutter="0"/>
          <w:cols w:space="708"/>
          <w:docGrid w:linePitch="360"/>
        </w:sectPr>
      </w:pPr>
    </w:p>
    <w:p w14:paraId="1DE07B36" w14:textId="672F6B0A" w:rsidR="00C213C2" w:rsidRPr="00E644A9" w:rsidRDefault="00C213C2" w:rsidP="009E4D56">
      <w:pPr>
        <w:pStyle w:val="Heading1"/>
      </w:pPr>
      <w:bookmarkStart w:id="93" w:name="_Toc171114116"/>
      <w:bookmarkStart w:id="94" w:name="_Toc170930706"/>
      <w:r w:rsidRPr="00E644A9">
        <w:lastRenderedPageBreak/>
        <w:t>Statement of cash flows</w:t>
      </w:r>
      <w:bookmarkEnd w:id="93"/>
      <w:bookmarkEnd w:id="94"/>
    </w:p>
    <w:p w14:paraId="05696EDA" w14:textId="1C13F138" w:rsidR="001665D9" w:rsidRPr="00EA0E37" w:rsidRDefault="00C213C2" w:rsidP="00EA0E37">
      <w:pPr>
        <w:pStyle w:val="Heading3"/>
      </w:pPr>
      <w:bookmarkStart w:id="95" w:name="_Toc151713901"/>
      <w:r w:rsidRPr="00EA0E37">
        <w:t>For the year ended 31 December 20x2</w:t>
      </w:r>
      <w:bookmarkEnd w:id="95"/>
    </w:p>
    <w:tbl>
      <w:tblPr>
        <w:tblStyle w:val="Fintable"/>
        <w:tblW w:w="5000" w:type="pct"/>
        <w:tblLook w:val="04A0" w:firstRow="1" w:lastRow="0" w:firstColumn="1" w:lastColumn="0" w:noHBand="0" w:noVBand="1"/>
      </w:tblPr>
      <w:tblGrid>
        <w:gridCol w:w="4794"/>
        <w:gridCol w:w="844"/>
        <w:gridCol w:w="846"/>
        <w:gridCol w:w="846"/>
        <w:gridCol w:w="846"/>
        <w:gridCol w:w="840"/>
      </w:tblGrid>
      <w:tr w:rsidR="00C0621F" w:rsidRPr="007E3145" w14:paraId="0FD48078" w14:textId="77777777" w:rsidTr="00C0621F">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659" w:type="pct"/>
            <w:tcMar>
              <w:top w:w="0" w:type="nil"/>
              <w:bottom w:w="0" w:type="nil"/>
            </w:tcMar>
          </w:tcPr>
          <w:p w14:paraId="6704FA29" w14:textId="77777777" w:rsidR="00C0621F" w:rsidRPr="007E3145" w:rsidRDefault="00C0621F" w:rsidP="00141456">
            <w:pPr>
              <w:jc w:val="left"/>
            </w:pPr>
            <w:bookmarkStart w:id="96" w:name="_2ef4415c_d808_4662_87d2_9c0c3c3824fa"/>
            <w:bookmarkEnd w:id="96"/>
          </w:p>
        </w:tc>
        <w:tc>
          <w:tcPr>
            <w:tcW w:w="468" w:type="pct"/>
            <w:tcMar>
              <w:top w:w="0" w:type="nil"/>
              <w:bottom w:w="0" w:type="nil"/>
            </w:tcMar>
          </w:tcPr>
          <w:p w14:paraId="44FDE5A3" w14:textId="77777777" w:rsidR="00C0621F" w:rsidRPr="007E3145" w:rsidRDefault="00C0621F" w:rsidP="00141456">
            <w:pPr>
              <w:jc w:val="center"/>
              <w:cnfStyle w:val="100000000000" w:firstRow="1" w:lastRow="0" w:firstColumn="0" w:lastColumn="0" w:oddVBand="0" w:evenVBand="0" w:oddHBand="0" w:evenHBand="0" w:firstRowFirstColumn="0" w:firstRowLastColumn="0" w:lastRowFirstColumn="0" w:lastRowLastColumn="0"/>
            </w:pPr>
            <w:r w:rsidRPr="007E3145">
              <w:t>Note</w:t>
            </w:r>
          </w:p>
        </w:tc>
        <w:tc>
          <w:tcPr>
            <w:tcW w:w="469" w:type="pct"/>
            <w:tcMar>
              <w:top w:w="0" w:type="nil"/>
              <w:bottom w:w="0" w:type="nil"/>
            </w:tcMar>
          </w:tcPr>
          <w:p w14:paraId="5B5F89E3" w14:textId="77777777" w:rsidR="00C0621F" w:rsidRPr="007E3145" w:rsidRDefault="00C0621F" w:rsidP="00141456">
            <w:pPr>
              <w:cnfStyle w:val="100000000000" w:firstRow="1" w:lastRow="0" w:firstColumn="0" w:lastColumn="0" w:oddVBand="0" w:evenVBand="0" w:oddHBand="0" w:evenHBand="0" w:firstRowFirstColumn="0" w:firstRowLastColumn="0" w:lastRowFirstColumn="0" w:lastRowLastColumn="0"/>
            </w:pPr>
            <w:r w:rsidRPr="007E3145">
              <w:t>20x2</w:t>
            </w:r>
          </w:p>
          <w:p w14:paraId="7B39A3FA" w14:textId="77777777" w:rsidR="00C0621F" w:rsidRPr="007E3145" w:rsidRDefault="00C0621F" w:rsidP="00141456">
            <w:pPr>
              <w:cnfStyle w:val="100000000000" w:firstRow="1" w:lastRow="0" w:firstColumn="0" w:lastColumn="0" w:oddVBand="0" w:evenVBand="0" w:oddHBand="0" w:evenHBand="0" w:firstRowFirstColumn="0" w:firstRowLastColumn="0" w:lastRowFirstColumn="0" w:lastRowLastColumn="0"/>
            </w:pPr>
            <w:r w:rsidRPr="007E3145">
              <w:t>£000</w:t>
            </w:r>
          </w:p>
        </w:tc>
        <w:tc>
          <w:tcPr>
            <w:tcW w:w="469" w:type="pct"/>
            <w:tcMar>
              <w:top w:w="0" w:type="nil"/>
              <w:bottom w:w="0" w:type="nil"/>
            </w:tcMar>
          </w:tcPr>
          <w:p w14:paraId="6D5497D7" w14:textId="77777777" w:rsidR="00C0621F" w:rsidRPr="007E3145" w:rsidRDefault="00C0621F" w:rsidP="00141456">
            <w:pPr>
              <w:cnfStyle w:val="100000000000" w:firstRow="1" w:lastRow="0" w:firstColumn="0" w:lastColumn="0" w:oddVBand="0" w:evenVBand="0" w:oddHBand="0" w:evenHBand="0" w:firstRowFirstColumn="0" w:firstRowLastColumn="0" w:lastRowFirstColumn="0" w:lastRowLastColumn="0"/>
            </w:pPr>
            <w:r w:rsidRPr="007E3145">
              <w:t>£000</w:t>
            </w:r>
          </w:p>
        </w:tc>
        <w:tc>
          <w:tcPr>
            <w:tcW w:w="469" w:type="pct"/>
            <w:shd w:val="clear" w:color="auto" w:fill="0091DA"/>
            <w:tcMar>
              <w:top w:w="0" w:type="nil"/>
              <w:bottom w:w="0" w:type="nil"/>
            </w:tcMar>
          </w:tcPr>
          <w:p w14:paraId="61521435" w14:textId="77777777" w:rsidR="00C0621F" w:rsidRPr="007E3145" w:rsidRDefault="00C0621F" w:rsidP="00141456">
            <w:pPr>
              <w:cnfStyle w:val="100000000000" w:firstRow="1" w:lastRow="0" w:firstColumn="0" w:lastColumn="0" w:oddVBand="0" w:evenVBand="0" w:oddHBand="0" w:evenHBand="0" w:firstRowFirstColumn="0" w:firstRowLastColumn="0" w:lastRowFirstColumn="0" w:lastRowLastColumn="0"/>
            </w:pPr>
            <w:r w:rsidRPr="007E3145">
              <w:t>20x1</w:t>
            </w:r>
          </w:p>
          <w:p w14:paraId="24DE0DE5" w14:textId="77777777" w:rsidR="00C0621F" w:rsidRPr="007E3145" w:rsidRDefault="00C0621F" w:rsidP="00141456">
            <w:pPr>
              <w:cnfStyle w:val="100000000000" w:firstRow="1" w:lastRow="0" w:firstColumn="0" w:lastColumn="0" w:oddVBand="0" w:evenVBand="0" w:oddHBand="0" w:evenHBand="0" w:firstRowFirstColumn="0" w:firstRowLastColumn="0" w:lastRowFirstColumn="0" w:lastRowLastColumn="0"/>
            </w:pPr>
            <w:r w:rsidRPr="007E3145">
              <w:t>£000</w:t>
            </w:r>
          </w:p>
        </w:tc>
        <w:tc>
          <w:tcPr>
            <w:tcW w:w="466" w:type="pct"/>
            <w:shd w:val="clear" w:color="auto" w:fill="0091DA"/>
            <w:tcMar>
              <w:top w:w="0" w:type="nil"/>
              <w:bottom w:w="0" w:type="nil"/>
            </w:tcMar>
          </w:tcPr>
          <w:p w14:paraId="75C7DF75" w14:textId="77777777" w:rsidR="00C0621F" w:rsidRPr="007E3145" w:rsidRDefault="00C0621F" w:rsidP="00141456">
            <w:pPr>
              <w:cnfStyle w:val="100000000000" w:firstRow="1" w:lastRow="0" w:firstColumn="0" w:lastColumn="0" w:oddVBand="0" w:evenVBand="0" w:oddHBand="0" w:evenHBand="0" w:firstRowFirstColumn="0" w:firstRowLastColumn="0" w:lastRowFirstColumn="0" w:lastRowLastColumn="0"/>
            </w:pPr>
            <w:r w:rsidRPr="007E3145">
              <w:t>£000</w:t>
            </w:r>
          </w:p>
        </w:tc>
      </w:tr>
      <w:tr w:rsidR="00C0621F" w:rsidRPr="00404392" w14:paraId="14E4CBD1" w14:textId="77777777" w:rsidTr="00C0621F">
        <w:trPr>
          <w:trHeight w:val="20"/>
        </w:trPr>
        <w:tc>
          <w:tcPr>
            <w:cnfStyle w:val="001000000000" w:firstRow="0" w:lastRow="0" w:firstColumn="1" w:lastColumn="0" w:oddVBand="0" w:evenVBand="0" w:oddHBand="0" w:evenHBand="0" w:firstRowFirstColumn="0" w:firstRowLastColumn="0" w:lastRowFirstColumn="0" w:lastRowLastColumn="0"/>
            <w:tcW w:w="2659" w:type="pct"/>
            <w:tcMar>
              <w:top w:w="0" w:type="nil"/>
              <w:bottom w:w="0" w:type="nil"/>
            </w:tcMar>
          </w:tcPr>
          <w:p w14:paraId="665143E6" w14:textId="77777777" w:rsidR="00C0621F" w:rsidRPr="00404392" w:rsidRDefault="00C0621F" w:rsidP="00141456">
            <w:pPr>
              <w:rPr>
                <w:b/>
                <w:bCs/>
              </w:rPr>
            </w:pPr>
            <w:r w:rsidRPr="00404392">
              <w:rPr>
                <w:b/>
                <w:bCs/>
              </w:rPr>
              <w:t>Cash flows from operating activities</w:t>
            </w:r>
          </w:p>
        </w:tc>
        <w:tc>
          <w:tcPr>
            <w:tcW w:w="468" w:type="pct"/>
            <w:tcMar>
              <w:top w:w="0" w:type="nil"/>
              <w:bottom w:w="0" w:type="nil"/>
            </w:tcMar>
          </w:tcPr>
          <w:p w14:paraId="56A6B342" w14:textId="77777777" w:rsidR="00C0621F" w:rsidRPr="00404392" w:rsidRDefault="00C0621F" w:rsidP="00141456">
            <w:pPr>
              <w:jc w:val="center"/>
              <w:cnfStyle w:val="000000000000" w:firstRow="0" w:lastRow="0" w:firstColumn="0" w:lastColumn="0" w:oddVBand="0" w:evenVBand="0" w:oddHBand="0" w:evenHBand="0" w:firstRowFirstColumn="0" w:firstRowLastColumn="0" w:lastRowFirstColumn="0" w:lastRowLastColumn="0"/>
              <w:rPr>
                <w:b/>
                <w:bCs/>
              </w:rPr>
            </w:pPr>
          </w:p>
        </w:tc>
        <w:tc>
          <w:tcPr>
            <w:tcW w:w="469" w:type="pct"/>
            <w:tcMar>
              <w:top w:w="0" w:type="nil"/>
              <w:bottom w:w="0" w:type="nil"/>
            </w:tcMar>
          </w:tcPr>
          <w:p w14:paraId="5437C99C" w14:textId="77777777" w:rsidR="00C0621F" w:rsidRPr="00404392" w:rsidRDefault="00C0621F" w:rsidP="00141456">
            <w:pPr>
              <w:cnfStyle w:val="000000000000" w:firstRow="0" w:lastRow="0" w:firstColumn="0" w:lastColumn="0" w:oddVBand="0" w:evenVBand="0" w:oddHBand="0" w:evenHBand="0" w:firstRowFirstColumn="0" w:firstRowLastColumn="0" w:lastRowFirstColumn="0" w:lastRowLastColumn="0"/>
              <w:rPr>
                <w:b/>
                <w:bCs/>
              </w:rPr>
            </w:pPr>
          </w:p>
        </w:tc>
        <w:tc>
          <w:tcPr>
            <w:tcW w:w="469" w:type="pct"/>
            <w:tcMar>
              <w:top w:w="0" w:type="nil"/>
              <w:bottom w:w="0" w:type="nil"/>
            </w:tcMar>
          </w:tcPr>
          <w:p w14:paraId="7B3E4F51" w14:textId="77777777" w:rsidR="00C0621F" w:rsidRPr="00404392" w:rsidRDefault="00C0621F" w:rsidP="00141456">
            <w:pPr>
              <w:cnfStyle w:val="000000000000" w:firstRow="0" w:lastRow="0" w:firstColumn="0" w:lastColumn="0" w:oddVBand="0" w:evenVBand="0" w:oddHBand="0" w:evenHBand="0" w:firstRowFirstColumn="0" w:firstRowLastColumn="0" w:lastRowFirstColumn="0" w:lastRowLastColumn="0"/>
              <w:rPr>
                <w:b/>
                <w:bCs/>
              </w:rPr>
            </w:pPr>
          </w:p>
        </w:tc>
        <w:tc>
          <w:tcPr>
            <w:tcW w:w="469" w:type="pct"/>
            <w:tcMar>
              <w:top w:w="0" w:type="nil"/>
              <w:bottom w:w="0" w:type="nil"/>
            </w:tcMar>
          </w:tcPr>
          <w:p w14:paraId="2075DAFA" w14:textId="77777777" w:rsidR="00C0621F" w:rsidRPr="00404392" w:rsidRDefault="00C0621F" w:rsidP="00141456">
            <w:pPr>
              <w:cnfStyle w:val="000000000000" w:firstRow="0" w:lastRow="0" w:firstColumn="0" w:lastColumn="0" w:oddVBand="0" w:evenVBand="0" w:oddHBand="0" w:evenHBand="0" w:firstRowFirstColumn="0" w:firstRowLastColumn="0" w:lastRowFirstColumn="0" w:lastRowLastColumn="0"/>
              <w:rPr>
                <w:b/>
                <w:bCs/>
              </w:rPr>
            </w:pPr>
          </w:p>
        </w:tc>
        <w:tc>
          <w:tcPr>
            <w:tcW w:w="466" w:type="pct"/>
            <w:tcMar>
              <w:top w:w="0" w:type="nil"/>
              <w:bottom w:w="0" w:type="nil"/>
            </w:tcMar>
          </w:tcPr>
          <w:p w14:paraId="645E68BB" w14:textId="77777777" w:rsidR="00C0621F" w:rsidRPr="00404392" w:rsidRDefault="00C0621F" w:rsidP="00141456">
            <w:pPr>
              <w:cnfStyle w:val="000000000000" w:firstRow="0" w:lastRow="0" w:firstColumn="0" w:lastColumn="0" w:oddVBand="0" w:evenVBand="0" w:oddHBand="0" w:evenHBand="0" w:firstRowFirstColumn="0" w:firstRowLastColumn="0" w:lastRowFirstColumn="0" w:lastRowLastColumn="0"/>
              <w:rPr>
                <w:b/>
                <w:bCs/>
              </w:rPr>
            </w:pPr>
          </w:p>
        </w:tc>
      </w:tr>
      <w:tr w:rsidR="00C0621F" w:rsidRPr="007E3145" w14:paraId="41EBF2D0" w14:textId="77777777" w:rsidTr="00C0621F">
        <w:trPr>
          <w:trHeight w:val="20"/>
        </w:trPr>
        <w:tc>
          <w:tcPr>
            <w:cnfStyle w:val="001000000000" w:firstRow="0" w:lastRow="0" w:firstColumn="1" w:lastColumn="0" w:oddVBand="0" w:evenVBand="0" w:oddHBand="0" w:evenHBand="0" w:firstRowFirstColumn="0" w:firstRowLastColumn="0" w:lastRowFirstColumn="0" w:lastRowLastColumn="0"/>
            <w:tcW w:w="2659" w:type="pct"/>
            <w:tcMar>
              <w:top w:w="0" w:type="nil"/>
              <w:bottom w:w="0" w:type="nil"/>
            </w:tcMar>
          </w:tcPr>
          <w:p w14:paraId="286BCA66" w14:textId="77777777" w:rsidR="00C0621F" w:rsidRPr="007E3145" w:rsidRDefault="00C0621F" w:rsidP="00141456">
            <w:r w:rsidRPr="007E3145">
              <w:t>Total comprehensive income</w:t>
            </w:r>
          </w:p>
        </w:tc>
        <w:tc>
          <w:tcPr>
            <w:tcW w:w="468" w:type="pct"/>
            <w:tcMar>
              <w:top w:w="0" w:type="nil"/>
              <w:bottom w:w="0" w:type="nil"/>
            </w:tcMar>
          </w:tcPr>
          <w:p w14:paraId="4A406ABE" w14:textId="77777777" w:rsidR="00C0621F" w:rsidRPr="007E3145" w:rsidRDefault="00C0621F" w:rsidP="00141456">
            <w:pPr>
              <w:jc w:val="center"/>
              <w:cnfStyle w:val="000000000000" w:firstRow="0" w:lastRow="0" w:firstColumn="0" w:lastColumn="0" w:oddVBand="0" w:evenVBand="0" w:oddHBand="0" w:evenHBand="0" w:firstRowFirstColumn="0" w:firstRowLastColumn="0" w:lastRowFirstColumn="0" w:lastRowLastColumn="0"/>
            </w:pPr>
          </w:p>
        </w:tc>
        <w:tc>
          <w:tcPr>
            <w:tcW w:w="469" w:type="pct"/>
            <w:tcMar>
              <w:top w:w="0" w:type="nil"/>
              <w:bottom w:w="0" w:type="nil"/>
            </w:tcMar>
          </w:tcPr>
          <w:p w14:paraId="244BE400" w14:textId="77777777" w:rsidR="00C0621F" w:rsidRPr="007E3145" w:rsidRDefault="00C0621F" w:rsidP="00141456">
            <w:pPr>
              <w:cnfStyle w:val="000000000000" w:firstRow="0" w:lastRow="0" w:firstColumn="0" w:lastColumn="0" w:oddVBand="0" w:evenVBand="0" w:oddHBand="0" w:evenHBand="0" w:firstRowFirstColumn="0" w:firstRowLastColumn="0" w:lastRowFirstColumn="0" w:lastRowLastColumn="0"/>
            </w:pPr>
          </w:p>
        </w:tc>
        <w:tc>
          <w:tcPr>
            <w:tcW w:w="469" w:type="pct"/>
            <w:tcMar>
              <w:top w:w="0" w:type="nil"/>
              <w:bottom w:w="0" w:type="nil"/>
            </w:tcMar>
          </w:tcPr>
          <w:p w14:paraId="0E7699D6" w14:textId="77777777" w:rsidR="00C0621F" w:rsidRPr="007E3145" w:rsidRDefault="00C0621F" w:rsidP="00141456">
            <w:pPr>
              <w:cnfStyle w:val="000000000000" w:firstRow="0" w:lastRow="0" w:firstColumn="0" w:lastColumn="0" w:oddVBand="0" w:evenVBand="0" w:oddHBand="0" w:evenHBand="0" w:firstRowFirstColumn="0" w:firstRowLastColumn="0" w:lastRowFirstColumn="0" w:lastRowLastColumn="0"/>
            </w:pPr>
          </w:p>
        </w:tc>
        <w:tc>
          <w:tcPr>
            <w:tcW w:w="469" w:type="pct"/>
            <w:tcMar>
              <w:top w:w="0" w:type="nil"/>
              <w:bottom w:w="0" w:type="nil"/>
            </w:tcMar>
          </w:tcPr>
          <w:p w14:paraId="76F8654E" w14:textId="77777777" w:rsidR="00C0621F" w:rsidRPr="007E3145" w:rsidRDefault="00C0621F" w:rsidP="00141456">
            <w:pPr>
              <w:cnfStyle w:val="000000000000" w:firstRow="0" w:lastRow="0" w:firstColumn="0" w:lastColumn="0" w:oddVBand="0" w:evenVBand="0" w:oddHBand="0" w:evenHBand="0" w:firstRowFirstColumn="0" w:firstRowLastColumn="0" w:lastRowFirstColumn="0" w:lastRowLastColumn="0"/>
            </w:pPr>
          </w:p>
        </w:tc>
        <w:tc>
          <w:tcPr>
            <w:tcW w:w="466" w:type="pct"/>
            <w:tcMar>
              <w:top w:w="0" w:type="nil"/>
              <w:bottom w:w="0" w:type="nil"/>
            </w:tcMar>
          </w:tcPr>
          <w:p w14:paraId="325354E0" w14:textId="77777777" w:rsidR="00C0621F" w:rsidRPr="007E3145" w:rsidRDefault="00C0621F" w:rsidP="00141456">
            <w:pPr>
              <w:cnfStyle w:val="000000000000" w:firstRow="0" w:lastRow="0" w:firstColumn="0" w:lastColumn="0" w:oddVBand="0" w:evenVBand="0" w:oddHBand="0" w:evenHBand="0" w:firstRowFirstColumn="0" w:firstRowLastColumn="0" w:lastRowFirstColumn="0" w:lastRowLastColumn="0"/>
            </w:pPr>
          </w:p>
        </w:tc>
      </w:tr>
      <w:tr w:rsidR="00C0621F" w:rsidRPr="00404392" w14:paraId="4CFE2EA9" w14:textId="77777777" w:rsidTr="00C0621F">
        <w:trPr>
          <w:trHeight w:val="20"/>
        </w:trPr>
        <w:tc>
          <w:tcPr>
            <w:cnfStyle w:val="001000000000" w:firstRow="0" w:lastRow="0" w:firstColumn="1" w:lastColumn="0" w:oddVBand="0" w:evenVBand="0" w:oddHBand="0" w:evenHBand="0" w:firstRowFirstColumn="0" w:firstRowLastColumn="0" w:lastRowFirstColumn="0" w:lastRowLastColumn="0"/>
            <w:tcW w:w="2659" w:type="pct"/>
            <w:tcMar>
              <w:top w:w="0" w:type="nil"/>
              <w:bottom w:w="0" w:type="nil"/>
            </w:tcMar>
          </w:tcPr>
          <w:p w14:paraId="13CEDC73" w14:textId="77777777" w:rsidR="00C0621F" w:rsidRPr="00404392" w:rsidRDefault="00C0621F" w:rsidP="00141456">
            <w:pPr>
              <w:rPr>
                <w:i/>
                <w:iCs/>
              </w:rPr>
            </w:pPr>
            <w:r w:rsidRPr="00404392">
              <w:rPr>
                <w:i/>
                <w:iCs/>
              </w:rPr>
              <w:t>Adjustments:</w:t>
            </w:r>
          </w:p>
        </w:tc>
        <w:tc>
          <w:tcPr>
            <w:tcW w:w="468" w:type="pct"/>
            <w:tcMar>
              <w:top w:w="0" w:type="nil"/>
              <w:bottom w:w="0" w:type="nil"/>
            </w:tcMar>
          </w:tcPr>
          <w:p w14:paraId="01EBD4D0" w14:textId="77777777" w:rsidR="00C0621F" w:rsidRPr="00404392" w:rsidRDefault="00C0621F" w:rsidP="00141456">
            <w:pPr>
              <w:jc w:val="center"/>
              <w:cnfStyle w:val="000000000000" w:firstRow="0" w:lastRow="0" w:firstColumn="0" w:lastColumn="0" w:oddVBand="0" w:evenVBand="0" w:oddHBand="0" w:evenHBand="0" w:firstRowFirstColumn="0" w:firstRowLastColumn="0" w:lastRowFirstColumn="0" w:lastRowLastColumn="0"/>
              <w:rPr>
                <w:i/>
                <w:iCs/>
              </w:rPr>
            </w:pPr>
          </w:p>
        </w:tc>
        <w:tc>
          <w:tcPr>
            <w:tcW w:w="469" w:type="pct"/>
            <w:tcMar>
              <w:top w:w="0" w:type="nil"/>
              <w:bottom w:w="0" w:type="nil"/>
            </w:tcMar>
          </w:tcPr>
          <w:p w14:paraId="4F4FE968" w14:textId="77777777" w:rsidR="00C0621F" w:rsidRPr="00404392" w:rsidRDefault="00C0621F" w:rsidP="00141456">
            <w:pPr>
              <w:cnfStyle w:val="000000000000" w:firstRow="0" w:lastRow="0" w:firstColumn="0" w:lastColumn="0" w:oddVBand="0" w:evenVBand="0" w:oddHBand="0" w:evenHBand="0" w:firstRowFirstColumn="0" w:firstRowLastColumn="0" w:lastRowFirstColumn="0" w:lastRowLastColumn="0"/>
              <w:rPr>
                <w:i/>
                <w:iCs/>
              </w:rPr>
            </w:pPr>
          </w:p>
        </w:tc>
        <w:tc>
          <w:tcPr>
            <w:tcW w:w="469" w:type="pct"/>
            <w:tcMar>
              <w:top w:w="0" w:type="nil"/>
              <w:bottom w:w="0" w:type="nil"/>
            </w:tcMar>
          </w:tcPr>
          <w:p w14:paraId="47BA1D50" w14:textId="77777777" w:rsidR="00C0621F" w:rsidRPr="00404392" w:rsidRDefault="00C0621F" w:rsidP="00141456">
            <w:pPr>
              <w:cnfStyle w:val="000000000000" w:firstRow="0" w:lastRow="0" w:firstColumn="0" w:lastColumn="0" w:oddVBand="0" w:evenVBand="0" w:oddHBand="0" w:evenHBand="0" w:firstRowFirstColumn="0" w:firstRowLastColumn="0" w:lastRowFirstColumn="0" w:lastRowLastColumn="0"/>
              <w:rPr>
                <w:i/>
                <w:iCs/>
              </w:rPr>
            </w:pPr>
          </w:p>
        </w:tc>
        <w:tc>
          <w:tcPr>
            <w:tcW w:w="469" w:type="pct"/>
            <w:tcMar>
              <w:top w:w="0" w:type="nil"/>
              <w:bottom w:w="0" w:type="nil"/>
            </w:tcMar>
          </w:tcPr>
          <w:p w14:paraId="4A03716F" w14:textId="77777777" w:rsidR="00C0621F" w:rsidRPr="00404392" w:rsidRDefault="00C0621F" w:rsidP="00141456">
            <w:pPr>
              <w:cnfStyle w:val="000000000000" w:firstRow="0" w:lastRow="0" w:firstColumn="0" w:lastColumn="0" w:oddVBand="0" w:evenVBand="0" w:oddHBand="0" w:evenHBand="0" w:firstRowFirstColumn="0" w:firstRowLastColumn="0" w:lastRowFirstColumn="0" w:lastRowLastColumn="0"/>
              <w:rPr>
                <w:i/>
                <w:iCs/>
              </w:rPr>
            </w:pPr>
          </w:p>
        </w:tc>
        <w:tc>
          <w:tcPr>
            <w:tcW w:w="466" w:type="pct"/>
            <w:tcMar>
              <w:top w:w="0" w:type="nil"/>
              <w:bottom w:w="0" w:type="nil"/>
            </w:tcMar>
          </w:tcPr>
          <w:p w14:paraId="01239455" w14:textId="77777777" w:rsidR="00C0621F" w:rsidRPr="00404392" w:rsidRDefault="00C0621F" w:rsidP="00141456">
            <w:pPr>
              <w:cnfStyle w:val="000000000000" w:firstRow="0" w:lastRow="0" w:firstColumn="0" w:lastColumn="0" w:oddVBand="0" w:evenVBand="0" w:oddHBand="0" w:evenHBand="0" w:firstRowFirstColumn="0" w:firstRowLastColumn="0" w:lastRowFirstColumn="0" w:lastRowLastColumn="0"/>
              <w:rPr>
                <w:i/>
                <w:iCs/>
              </w:rPr>
            </w:pPr>
          </w:p>
        </w:tc>
      </w:tr>
      <w:tr w:rsidR="00C0621F" w:rsidRPr="007E3145" w14:paraId="59EC1458" w14:textId="77777777" w:rsidTr="00C0621F">
        <w:trPr>
          <w:trHeight w:val="20"/>
        </w:trPr>
        <w:tc>
          <w:tcPr>
            <w:cnfStyle w:val="001000000000" w:firstRow="0" w:lastRow="0" w:firstColumn="1" w:lastColumn="0" w:oddVBand="0" w:evenVBand="0" w:oddHBand="0" w:evenHBand="0" w:firstRowFirstColumn="0" w:firstRowLastColumn="0" w:lastRowFirstColumn="0" w:lastRowLastColumn="0"/>
            <w:tcW w:w="2659" w:type="pct"/>
            <w:tcMar>
              <w:top w:w="0" w:type="nil"/>
              <w:bottom w:w="0" w:type="nil"/>
            </w:tcMar>
          </w:tcPr>
          <w:p w14:paraId="4E50E28F" w14:textId="77777777" w:rsidR="00C0621F" w:rsidRPr="007E3145" w:rsidRDefault="00C0621F" w:rsidP="00141456">
            <w:r w:rsidRPr="007E3145">
              <w:t>Depreciation and other movements in tangible fixed assets</w:t>
            </w:r>
          </w:p>
        </w:tc>
        <w:tc>
          <w:tcPr>
            <w:tcW w:w="468" w:type="pct"/>
            <w:tcMar>
              <w:top w:w="0" w:type="nil"/>
              <w:bottom w:w="0" w:type="nil"/>
            </w:tcMar>
          </w:tcPr>
          <w:p w14:paraId="1010731A" w14:textId="77777777" w:rsidR="00C0621F" w:rsidRPr="007E3145" w:rsidRDefault="00C0621F" w:rsidP="00141456">
            <w:pPr>
              <w:jc w:val="center"/>
              <w:cnfStyle w:val="000000000000" w:firstRow="0" w:lastRow="0" w:firstColumn="0" w:lastColumn="0" w:oddVBand="0" w:evenVBand="0" w:oddHBand="0" w:evenHBand="0" w:firstRowFirstColumn="0" w:firstRowLastColumn="0" w:lastRowFirstColumn="0" w:lastRowLastColumn="0"/>
            </w:pPr>
          </w:p>
        </w:tc>
        <w:tc>
          <w:tcPr>
            <w:tcW w:w="469" w:type="pct"/>
            <w:tcMar>
              <w:top w:w="0" w:type="nil"/>
              <w:bottom w:w="0" w:type="nil"/>
            </w:tcMar>
          </w:tcPr>
          <w:p w14:paraId="621C562E" w14:textId="77777777" w:rsidR="00C0621F" w:rsidRPr="007E3145" w:rsidRDefault="00C0621F" w:rsidP="00141456">
            <w:pPr>
              <w:cnfStyle w:val="000000000000" w:firstRow="0" w:lastRow="0" w:firstColumn="0" w:lastColumn="0" w:oddVBand="0" w:evenVBand="0" w:oddHBand="0" w:evenHBand="0" w:firstRowFirstColumn="0" w:firstRowLastColumn="0" w:lastRowFirstColumn="0" w:lastRowLastColumn="0"/>
            </w:pPr>
          </w:p>
        </w:tc>
        <w:tc>
          <w:tcPr>
            <w:tcW w:w="469" w:type="pct"/>
            <w:tcMar>
              <w:top w:w="0" w:type="nil"/>
              <w:bottom w:w="0" w:type="nil"/>
            </w:tcMar>
          </w:tcPr>
          <w:p w14:paraId="74230337" w14:textId="77777777" w:rsidR="00C0621F" w:rsidRPr="007E3145" w:rsidRDefault="00C0621F" w:rsidP="00141456">
            <w:pPr>
              <w:cnfStyle w:val="000000000000" w:firstRow="0" w:lastRow="0" w:firstColumn="0" w:lastColumn="0" w:oddVBand="0" w:evenVBand="0" w:oddHBand="0" w:evenHBand="0" w:firstRowFirstColumn="0" w:firstRowLastColumn="0" w:lastRowFirstColumn="0" w:lastRowLastColumn="0"/>
            </w:pPr>
          </w:p>
        </w:tc>
        <w:tc>
          <w:tcPr>
            <w:tcW w:w="469" w:type="pct"/>
            <w:tcMar>
              <w:top w:w="0" w:type="nil"/>
              <w:bottom w:w="0" w:type="nil"/>
            </w:tcMar>
          </w:tcPr>
          <w:p w14:paraId="7E3F5362" w14:textId="77777777" w:rsidR="00C0621F" w:rsidRPr="007E3145" w:rsidRDefault="00C0621F" w:rsidP="00141456">
            <w:pPr>
              <w:cnfStyle w:val="000000000000" w:firstRow="0" w:lastRow="0" w:firstColumn="0" w:lastColumn="0" w:oddVBand="0" w:evenVBand="0" w:oddHBand="0" w:evenHBand="0" w:firstRowFirstColumn="0" w:firstRowLastColumn="0" w:lastRowFirstColumn="0" w:lastRowLastColumn="0"/>
            </w:pPr>
          </w:p>
        </w:tc>
        <w:tc>
          <w:tcPr>
            <w:tcW w:w="466" w:type="pct"/>
            <w:tcMar>
              <w:top w:w="0" w:type="nil"/>
              <w:bottom w:w="0" w:type="nil"/>
            </w:tcMar>
          </w:tcPr>
          <w:p w14:paraId="5E6EC0EC" w14:textId="77777777" w:rsidR="00C0621F" w:rsidRPr="007E3145" w:rsidRDefault="00C0621F" w:rsidP="00141456">
            <w:pPr>
              <w:cnfStyle w:val="000000000000" w:firstRow="0" w:lastRow="0" w:firstColumn="0" w:lastColumn="0" w:oddVBand="0" w:evenVBand="0" w:oddHBand="0" w:evenHBand="0" w:firstRowFirstColumn="0" w:firstRowLastColumn="0" w:lastRowFirstColumn="0" w:lastRowLastColumn="0"/>
            </w:pPr>
          </w:p>
        </w:tc>
      </w:tr>
      <w:tr w:rsidR="00C0621F" w:rsidRPr="007E3145" w14:paraId="77BAFBAD" w14:textId="77777777" w:rsidTr="00C0621F">
        <w:trPr>
          <w:trHeight w:val="20"/>
        </w:trPr>
        <w:tc>
          <w:tcPr>
            <w:cnfStyle w:val="001000000000" w:firstRow="0" w:lastRow="0" w:firstColumn="1" w:lastColumn="0" w:oddVBand="0" w:evenVBand="0" w:oddHBand="0" w:evenHBand="0" w:firstRowFirstColumn="0" w:firstRowLastColumn="0" w:lastRowFirstColumn="0" w:lastRowLastColumn="0"/>
            <w:tcW w:w="2659" w:type="pct"/>
            <w:tcMar>
              <w:top w:w="0" w:type="nil"/>
              <w:bottom w:w="0" w:type="nil"/>
            </w:tcMar>
          </w:tcPr>
          <w:p w14:paraId="50D5626A" w14:textId="77777777" w:rsidR="00C0621F" w:rsidRPr="007E3145" w:rsidRDefault="00C0621F" w:rsidP="00141456">
            <w:r w:rsidRPr="007E3145">
              <w:t>(Gain)/loss on disposal of tangible fixed assets</w:t>
            </w:r>
          </w:p>
        </w:tc>
        <w:tc>
          <w:tcPr>
            <w:tcW w:w="468" w:type="pct"/>
            <w:tcMar>
              <w:top w:w="0" w:type="nil"/>
              <w:bottom w:w="0" w:type="nil"/>
            </w:tcMar>
          </w:tcPr>
          <w:p w14:paraId="252D4C4F" w14:textId="77777777" w:rsidR="00C0621F" w:rsidRPr="007E3145" w:rsidRDefault="00C0621F" w:rsidP="00141456">
            <w:pPr>
              <w:jc w:val="center"/>
              <w:cnfStyle w:val="000000000000" w:firstRow="0" w:lastRow="0" w:firstColumn="0" w:lastColumn="0" w:oddVBand="0" w:evenVBand="0" w:oddHBand="0" w:evenHBand="0" w:firstRowFirstColumn="0" w:firstRowLastColumn="0" w:lastRowFirstColumn="0" w:lastRowLastColumn="0"/>
            </w:pPr>
          </w:p>
        </w:tc>
        <w:tc>
          <w:tcPr>
            <w:tcW w:w="469" w:type="pct"/>
            <w:tcMar>
              <w:top w:w="0" w:type="nil"/>
              <w:bottom w:w="0" w:type="nil"/>
            </w:tcMar>
          </w:tcPr>
          <w:p w14:paraId="55D53755" w14:textId="77777777" w:rsidR="00C0621F" w:rsidRPr="007E3145" w:rsidRDefault="00C0621F" w:rsidP="00141456">
            <w:pPr>
              <w:cnfStyle w:val="000000000000" w:firstRow="0" w:lastRow="0" w:firstColumn="0" w:lastColumn="0" w:oddVBand="0" w:evenVBand="0" w:oddHBand="0" w:evenHBand="0" w:firstRowFirstColumn="0" w:firstRowLastColumn="0" w:lastRowFirstColumn="0" w:lastRowLastColumn="0"/>
            </w:pPr>
          </w:p>
        </w:tc>
        <w:tc>
          <w:tcPr>
            <w:tcW w:w="469" w:type="pct"/>
            <w:tcMar>
              <w:top w:w="0" w:type="nil"/>
              <w:bottom w:w="0" w:type="nil"/>
            </w:tcMar>
          </w:tcPr>
          <w:p w14:paraId="6FB8A067" w14:textId="77777777" w:rsidR="00C0621F" w:rsidRPr="007E3145" w:rsidRDefault="00C0621F" w:rsidP="00141456">
            <w:pPr>
              <w:cnfStyle w:val="000000000000" w:firstRow="0" w:lastRow="0" w:firstColumn="0" w:lastColumn="0" w:oddVBand="0" w:evenVBand="0" w:oddHBand="0" w:evenHBand="0" w:firstRowFirstColumn="0" w:firstRowLastColumn="0" w:lastRowFirstColumn="0" w:lastRowLastColumn="0"/>
            </w:pPr>
          </w:p>
        </w:tc>
        <w:tc>
          <w:tcPr>
            <w:tcW w:w="469" w:type="pct"/>
            <w:tcMar>
              <w:top w:w="0" w:type="nil"/>
              <w:bottom w:w="0" w:type="nil"/>
            </w:tcMar>
          </w:tcPr>
          <w:p w14:paraId="18EE782C" w14:textId="77777777" w:rsidR="00C0621F" w:rsidRPr="007E3145" w:rsidRDefault="00C0621F" w:rsidP="00141456">
            <w:pPr>
              <w:cnfStyle w:val="000000000000" w:firstRow="0" w:lastRow="0" w:firstColumn="0" w:lastColumn="0" w:oddVBand="0" w:evenVBand="0" w:oddHBand="0" w:evenHBand="0" w:firstRowFirstColumn="0" w:firstRowLastColumn="0" w:lastRowFirstColumn="0" w:lastRowLastColumn="0"/>
            </w:pPr>
          </w:p>
        </w:tc>
        <w:tc>
          <w:tcPr>
            <w:tcW w:w="466" w:type="pct"/>
            <w:tcMar>
              <w:top w:w="0" w:type="nil"/>
              <w:bottom w:w="0" w:type="nil"/>
            </w:tcMar>
          </w:tcPr>
          <w:p w14:paraId="0F84E111" w14:textId="77777777" w:rsidR="00C0621F" w:rsidRPr="007E3145" w:rsidRDefault="00C0621F" w:rsidP="00141456">
            <w:pPr>
              <w:cnfStyle w:val="000000000000" w:firstRow="0" w:lastRow="0" w:firstColumn="0" w:lastColumn="0" w:oddVBand="0" w:evenVBand="0" w:oddHBand="0" w:evenHBand="0" w:firstRowFirstColumn="0" w:firstRowLastColumn="0" w:lastRowFirstColumn="0" w:lastRowLastColumn="0"/>
            </w:pPr>
          </w:p>
        </w:tc>
      </w:tr>
      <w:tr w:rsidR="00C0621F" w:rsidRPr="007E3145" w14:paraId="6B58EB15" w14:textId="77777777" w:rsidTr="00C0621F">
        <w:trPr>
          <w:trHeight w:val="20"/>
        </w:trPr>
        <w:tc>
          <w:tcPr>
            <w:cnfStyle w:val="001000000000" w:firstRow="0" w:lastRow="0" w:firstColumn="1" w:lastColumn="0" w:oddVBand="0" w:evenVBand="0" w:oddHBand="0" w:evenHBand="0" w:firstRowFirstColumn="0" w:firstRowLastColumn="0" w:lastRowFirstColumn="0" w:lastRowLastColumn="0"/>
            <w:tcW w:w="2659" w:type="pct"/>
            <w:tcMar>
              <w:top w:w="0" w:type="nil"/>
              <w:bottom w:w="0" w:type="nil"/>
            </w:tcMar>
          </w:tcPr>
          <w:p w14:paraId="5B560605" w14:textId="77777777" w:rsidR="00C0621F" w:rsidRPr="007E3145" w:rsidRDefault="00C0621F" w:rsidP="00141456">
            <w:r w:rsidRPr="007E3145">
              <w:t>Increase/(decrease) in gross technical provisions</w:t>
            </w:r>
          </w:p>
        </w:tc>
        <w:tc>
          <w:tcPr>
            <w:tcW w:w="468" w:type="pct"/>
            <w:tcMar>
              <w:top w:w="0" w:type="nil"/>
              <w:bottom w:w="0" w:type="nil"/>
            </w:tcMar>
          </w:tcPr>
          <w:p w14:paraId="0E31D67F" w14:textId="77777777" w:rsidR="00C0621F" w:rsidRPr="007E3145" w:rsidRDefault="00C0621F" w:rsidP="00141456">
            <w:pPr>
              <w:jc w:val="center"/>
              <w:cnfStyle w:val="000000000000" w:firstRow="0" w:lastRow="0" w:firstColumn="0" w:lastColumn="0" w:oddVBand="0" w:evenVBand="0" w:oddHBand="0" w:evenHBand="0" w:firstRowFirstColumn="0" w:firstRowLastColumn="0" w:lastRowFirstColumn="0" w:lastRowLastColumn="0"/>
            </w:pPr>
          </w:p>
        </w:tc>
        <w:tc>
          <w:tcPr>
            <w:tcW w:w="469" w:type="pct"/>
            <w:tcMar>
              <w:top w:w="0" w:type="nil"/>
              <w:bottom w:w="0" w:type="nil"/>
            </w:tcMar>
          </w:tcPr>
          <w:p w14:paraId="28FE7019" w14:textId="77777777" w:rsidR="00C0621F" w:rsidRPr="007E3145" w:rsidRDefault="00C0621F" w:rsidP="00141456">
            <w:pPr>
              <w:cnfStyle w:val="000000000000" w:firstRow="0" w:lastRow="0" w:firstColumn="0" w:lastColumn="0" w:oddVBand="0" w:evenVBand="0" w:oddHBand="0" w:evenHBand="0" w:firstRowFirstColumn="0" w:firstRowLastColumn="0" w:lastRowFirstColumn="0" w:lastRowLastColumn="0"/>
            </w:pPr>
          </w:p>
        </w:tc>
        <w:tc>
          <w:tcPr>
            <w:tcW w:w="469" w:type="pct"/>
            <w:tcMar>
              <w:top w:w="0" w:type="nil"/>
              <w:bottom w:w="0" w:type="nil"/>
            </w:tcMar>
          </w:tcPr>
          <w:p w14:paraId="441F3E22" w14:textId="77777777" w:rsidR="00C0621F" w:rsidRPr="007E3145" w:rsidRDefault="00C0621F" w:rsidP="00141456">
            <w:pPr>
              <w:cnfStyle w:val="000000000000" w:firstRow="0" w:lastRow="0" w:firstColumn="0" w:lastColumn="0" w:oddVBand="0" w:evenVBand="0" w:oddHBand="0" w:evenHBand="0" w:firstRowFirstColumn="0" w:firstRowLastColumn="0" w:lastRowFirstColumn="0" w:lastRowLastColumn="0"/>
            </w:pPr>
          </w:p>
        </w:tc>
        <w:tc>
          <w:tcPr>
            <w:tcW w:w="469" w:type="pct"/>
            <w:tcMar>
              <w:top w:w="0" w:type="nil"/>
              <w:bottom w:w="0" w:type="nil"/>
            </w:tcMar>
          </w:tcPr>
          <w:p w14:paraId="7D9F6A07" w14:textId="77777777" w:rsidR="00C0621F" w:rsidRPr="007E3145" w:rsidRDefault="00C0621F" w:rsidP="00141456">
            <w:pPr>
              <w:cnfStyle w:val="000000000000" w:firstRow="0" w:lastRow="0" w:firstColumn="0" w:lastColumn="0" w:oddVBand="0" w:evenVBand="0" w:oddHBand="0" w:evenHBand="0" w:firstRowFirstColumn="0" w:firstRowLastColumn="0" w:lastRowFirstColumn="0" w:lastRowLastColumn="0"/>
            </w:pPr>
          </w:p>
        </w:tc>
        <w:tc>
          <w:tcPr>
            <w:tcW w:w="466" w:type="pct"/>
            <w:tcMar>
              <w:top w:w="0" w:type="nil"/>
              <w:bottom w:w="0" w:type="nil"/>
            </w:tcMar>
          </w:tcPr>
          <w:p w14:paraId="67B379EA" w14:textId="77777777" w:rsidR="00C0621F" w:rsidRPr="007E3145" w:rsidRDefault="00C0621F" w:rsidP="00141456">
            <w:pPr>
              <w:cnfStyle w:val="000000000000" w:firstRow="0" w:lastRow="0" w:firstColumn="0" w:lastColumn="0" w:oddVBand="0" w:evenVBand="0" w:oddHBand="0" w:evenHBand="0" w:firstRowFirstColumn="0" w:firstRowLastColumn="0" w:lastRowFirstColumn="0" w:lastRowLastColumn="0"/>
            </w:pPr>
          </w:p>
        </w:tc>
      </w:tr>
      <w:tr w:rsidR="00C0621F" w:rsidRPr="007E3145" w14:paraId="50FA99C6" w14:textId="77777777" w:rsidTr="00C0621F">
        <w:trPr>
          <w:trHeight w:val="20"/>
        </w:trPr>
        <w:tc>
          <w:tcPr>
            <w:cnfStyle w:val="001000000000" w:firstRow="0" w:lastRow="0" w:firstColumn="1" w:lastColumn="0" w:oddVBand="0" w:evenVBand="0" w:oddHBand="0" w:evenHBand="0" w:firstRowFirstColumn="0" w:firstRowLastColumn="0" w:lastRowFirstColumn="0" w:lastRowLastColumn="0"/>
            <w:tcW w:w="2659" w:type="pct"/>
            <w:tcMar>
              <w:top w:w="0" w:type="nil"/>
              <w:bottom w:w="0" w:type="nil"/>
            </w:tcMar>
          </w:tcPr>
          <w:p w14:paraId="4D3F861B" w14:textId="77777777" w:rsidR="00C0621F" w:rsidRPr="007E3145" w:rsidRDefault="00C0621F" w:rsidP="00141456">
            <w:r w:rsidRPr="007E3145">
              <w:t>Increase/</w:t>
            </w:r>
            <w:r>
              <w:t>(</w:t>
            </w:r>
            <w:r w:rsidRPr="007E3145">
              <w:t>decrease</w:t>
            </w:r>
            <w:r>
              <w:t>)</w:t>
            </w:r>
            <w:r w:rsidRPr="007E3145">
              <w:t xml:space="preserve"> in reinsurers’ share of gross</w:t>
            </w:r>
          </w:p>
          <w:p w14:paraId="19088EDB" w14:textId="77777777" w:rsidR="00C0621F" w:rsidRPr="007E3145" w:rsidRDefault="00C0621F" w:rsidP="00141456">
            <w:r w:rsidRPr="007E3145">
              <w:t>technical provisions</w:t>
            </w:r>
          </w:p>
        </w:tc>
        <w:tc>
          <w:tcPr>
            <w:tcW w:w="468" w:type="pct"/>
            <w:tcMar>
              <w:top w:w="0" w:type="nil"/>
              <w:bottom w:w="0" w:type="nil"/>
            </w:tcMar>
          </w:tcPr>
          <w:p w14:paraId="785D2140" w14:textId="77777777" w:rsidR="00C0621F" w:rsidRPr="007E3145" w:rsidRDefault="00C0621F" w:rsidP="00141456">
            <w:pPr>
              <w:jc w:val="center"/>
              <w:cnfStyle w:val="000000000000" w:firstRow="0" w:lastRow="0" w:firstColumn="0" w:lastColumn="0" w:oddVBand="0" w:evenVBand="0" w:oddHBand="0" w:evenHBand="0" w:firstRowFirstColumn="0" w:firstRowLastColumn="0" w:lastRowFirstColumn="0" w:lastRowLastColumn="0"/>
            </w:pPr>
          </w:p>
        </w:tc>
        <w:tc>
          <w:tcPr>
            <w:tcW w:w="469" w:type="pct"/>
            <w:tcMar>
              <w:top w:w="0" w:type="nil"/>
              <w:bottom w:w="0" w:type="nil"/>
            </w:tcMar>
          </w:tcPr>
          <w:p w14:paraId="27D18F36" w14:textId="77777777" w:rsidR="00C0621F" w:rsidRPr="007E3145" w:rsidRDefault="00C0621F" w:rsidP="00141456">
            <w:pPr>
              <w:cnfStyle w:val="000000000000" w:firstRow="0" w:lastRow="0" w:firstColumn="0" w:lastColumn="0" w:oddVBand="0" w:evenVBand="0" w:oddHBand="0" w:evenHBand="0" w:firstRowFirstColumn="0" w:firstRowLastColumn="0" w:lastRowFirstColumn="0" w:lastRowLastColumn="0"/>
            </w:pPr>
          </w:p>
        </w:tc>
        <w:tc>
          <w:tcPr>
            <w:tcW w:w="469" w:type="pct"/>
            <w:tcMar>
              <w:top w:w="0" w:type="nil"/>
              <w:bottom w:w="0" w:type="nil"/>
            </w:tcMar>
          </w:tcPr>
          <w:p w14:paraId="2D6FC0F1" w14:textId="77777777" w:rsidR="00C0621F" w:rsidRPr="007E3145" w:rsidRDefault="00C0621F" w:rsidP="00141456">
            <w:pPr>
              <w:cnfStyle w:val="000000000000" w:firstRow="0" w:lastRow="0" w:firstColumn="0" w:lastColumn="0" w:oddVBand="0" w:evenVBand="0" w:oddHBand="0" w:evenHBand="0" w:firstRowFirstColumn="0" w:firstRowLastColumn="0" w:lastRowFirstColumn="0" w:lastRowLastColumn="0"/>
            </w:pPr>
          </w:p>
        </w:tc>
        <w:tc>
          <w:tcPr>
            <w:tcW w:w="469" w:type="pct"/>
            <w:tcMar>
              <w:top w:w="0" w:type="nil"/>
              <w:bottom w:w="0" w:type="nil"/>
            </w:tcMar>
          </w:tcPr>
          <w:p w14:paraId="3349AB7A" w14:textId="77777777" w:rsidR="00C0621F" w:rsidRPr="007E3145" w:rsidRDefault="00C0621F" w:rsidP="00141456">
            <w:pPr>
              <w:cnfStyle w:val="000000000000" w:firstRow="0" w:lastRow="0" w:firstColumn="0" w:lastColumn="0" w:oddVBand="0" w:evenVBand="0" w:oddHBand="0" w:evenHBand="0" w:firstRowFirstColumn="0" w:firstRowLastColumn="0" w:lastRowFirstColumn="0" w:lastRowLastColumn="0"/>
            </w:pPr>
          </w:p>
        </w:tc>
        <w:tc>
          <w:tcPr>
            <w:tcW w:w="466" w:type="pct"/>
            <w:tcMar>
              <w:top w:w="0" w:type="nil"/>
              <w:bottom w:w="0" w:type="nil"/>
            </w:tcMar>
          </w:tcPr>
          <w:p w14:paraId="2C443D90" w14:textId="77777777" w:rsidR="00C0621F" w:rsidRPr="007E3145" w:rsidRDefault="00C0621F" w:rsidP="00141456">
            <w:pPr>
              <w:cnfStyle w:val="000000000000" w:firstRow="0" w:lastRow="0" w:firstColumn="0" w:lastColumn="0" w:oddVBand="0" w:evenVBand="0" w:oddHBand="0" w:evenHBand="0" w:firstRowFirstColumn="0" w:firstRowLastColumn="0" w:lastRowFirstColumn="0" w:lastRowLastColumn="0"/>
            </w:pPr>
          </w:p>
        </w:tc>
      </w:tr>
      <w:tr w:rsidR="00C0621F" w:rsidRPr="007E3145" w14:paraId="68C840E9" w14:textId="77777777" w:rsidTr="00C0621F">
        <w:trPr>
          <w:trHeight w:val="20"/>
        </w:trPr>
        <w:tc>
          <w:tcPr>
            <w:cnfStyle w:val="001000000000" w:firstRow="0" w:lastRow="0" w:firstColumn="1" w:lastColumn="0" w:oddVBand="0" w:evenVBand="0" w:oddHBand="0" w:evenHBand="0" w:firstRowFirstColumn="0" w:firstRowLastColumn="0" w:lastRowFirstColumn="0" w:lastRowLastColumn="0"/>
            <w:tcW w:w="2659" w:type="pct"/>
            <w:tcMar>
              <w:top w:w="0" w:type="nil"/>
              <w:bottom w:w="0" w:type="nil"/>
            </w:tcMar>
          </w:tcPr>
          <w:p w14:paraId="38EA2050" w14:textId="77777777" w:rsidR="00C0621F" w:rsidRPr="007E3145" w:rsidRDefault="00C0621F" w:rsidP="00141456">
            <w:r w:rsidRPr="007E3145">
              <w:t>Increase/</w:t>
            </w:r>
            <w:r>
              <w:t>(</w:t>
            </w:r>
            <w:r w:rsidRPr="007E3145">
              <w:t>decrease</w:t>
            </w:r>
            <w:r>
              <w:t>)</w:t>
            </w:r>
            <w:r w:rsidRPr="007E3145">
              <w:t xml:space="preserve"> in debtors</w:t>
            </w:r>
          </w:p>
        </w:tc>
        <w:tc>
          <w:tcPr>
            <w:tcW w:w="468" w:type="pct"/>
            <w:tcMar>
              <w:top w:w="0" w:type="nil"/>
              <w:bottom w:w="0" w:type="nil"/>
            </w:tcMar>
          </w:tcPr>
          <w:p w14:paraId="08E67FAC" w14:textId="77777777" w:rsidR="00C0621F" w:rsidRPr="007E3145" w:rsidRDefault="00C0621F" w:rsidP="00141456">
            <w:pPr>
              <w:jc w:val="center"/>
              <w:cnfStyle w:val="000000000000" w:firstRow="0" w:lastRow="0" w:firstColumn="0" w:lastColumn="0" w:oddVBand="0" w:evenVBand="0" w:oddHBand="0" w:evenHBand="0" w:firstRowFirstColumn="0" w:firstRowLastColumn="0" w:lastRowFirstColumn="0" w:lastRowLastColumn="0"/>
            </w:pPr>
          </w:p>
        </w:tc>
        <w:tc>
          <w:tcPr>
            <w:tcW w:w="469" w:type="pct"/>
            <w:tcMar>
              <w:top w:w="0" w:type="nil"/>
              <w:bottom w:w="0" w:type="nil"/>
            </w:tcMar>
          </w:tcPr>
          <w:p w14:paraId="0DBC9E76" w14:textId="77777777" w:rsidR="00C0621F" w:rsidRPr="007E3145" w:rsidRDefault="00C0621F" w:rsidP="00141456">
            <w:pPr>
              <w:cnfStyle w:val="000000000000" w:firstRow="0" w:lastRow="0" w:firstColumn="0" w:lastColumn="0" w:oddVBand="0" w:evenVBand="0" w:oddHBand="0" w:evenHBand="0" w:firstRowFirstColumn="0" w:firstRowLastColumn="0" w:lastRowFirstColumn="0" w:lastRowLastColumn="0"/>
            </w:pPr>
          </w:p>
        </w:tc>
        <w:tc>
          <w:tcPr>
            <w:tcW w:w="469" w:type="pct"/>
            <w:tcMar>
              <w:top w:w="0" w:type="nil"/>
              <w:bottom w:w="0" w:type="nil"/>
            </w:tcMar>
          </w:tcPr>
          <w:p w14:paraId="1817D875" w14:textId="77777777" w:rsidR="00C0621F" w:rsidRPr="007E3145" w:rsidRDefault="00C0621F" w:rsidP="00141456">
            <w:pPr>
              <w:cnfStyle w:val="000000000000" w:firstRow="0" w:lastRow="0" w:firstColumn="0" w:lastColumn="0" w:oddVBand="0" w:evenVBand="0" w:oddHBand="0" w:evenHBand="0" w:firstRowFirstColumn="0" w:firstRowLastColumn="0" w:lastRowFirstColumn="0" w:lastRowLastColumn="0"/>
            </w:pPr>
          </w:p>
        </w:tc>
        <w:tc>
          <w:tcPr>
            <w:tcW w:w="469" w:type="pct"/>
            <w:tcMar>
              <w:top w:w="0" w:type="nil"/>
              <w:bottom w:w="0" w:type="nil"/>
            </w:tcMar>
          </w:tcPr>
          <w:p w14:paraId="65D7ADD5" w14:textId="77777777" w:rsidR="00C0621F" w:rsidRPr="007E3145" w:rsidRDefault="00C0621F" w:rsidP="00141456">
            <w:pPr>
              <w:cnfStyle w:val="000000000000" w:firstRow="0" w:lastRow="0" w:firstColumn="0" w:lastColumn="0" w:oddVBand="0" w:evenVBand="0" w:oddHBand="0" w:evenHBand="0" w:firstRowFirstColumn="0" w:firstRowLastColumn="0" w:lastRowFirstColumn="0" w:lastRowLastColumn="0"/>
            </w:pPr>
          </w:p>
        </w:tc>
        <w:tc>
          <w:tcPr>
            <w:tcW w:w="466" w:type="pct"/>
            <w:tcMar>
              <w:top w:w="0" w:type="nil"/>
              <w:bottom w:w="0" w:type="nil"/>
            </w:tcMar>
          </w:tcPr>
          <w:p w14:paraId="1E34C076" w14:textId="77777777" w:rsidR="00C0621F" w:rsidRPr="007E3145" w:rsidRDefault="00C0621F" w:rsidP="00141456">
            <w:pPr>
              <w:cnfStyle w:val="000000000000" w:firstRow="0" w:lastRow="0" w:firstColumn="0" w:lastColumn="0" w:oddVBand="0" w:evenVBand="0" w:oddHBand="0" w:evenHBand="0" w:firstRowFirstColumn="0" w:firstRowLastColumn="0" w:lastRowFirstColumn="0" w:lastRowLastColumn="0"/>
            </w:pPr>
          </w:p>
        </w:tc>
      </w:tr>
      <w:tr w:rsidR="00C0621F" w:rsidRPr="007E3145" w14:paraId="08390904" w14:textId="77777777" w:rsidTr="00C0621F">
        <w:trPr>
          <w:trHeight w:val="20"/>
        </w:trPr>
        <w:tc>
          <w:tcPr>
            <w:cnfStyle w:val="001000000000" w:firstRow="0" w:lastRow="0" w:firstColumn="1" w:lastColumn="0" w:oddVBand="0" w:evenVBand="0" w:oddHBand="0" w:evenHBand="0" w:firstRowFirstColumn="0" w:firstRowLastColumn="0" w:lastRowFirstColumn="0" w:lastRowLastColumn="0"/>
            <w:tcW w:w="2659" w:type="pct"/>
            <w:tcMar>
              <w:top w:w="0" w:type="nil"/>
              <w:bottom w:w="0" w:type="nil"/>
            </w:tcMar>
          </w:tcPr>
          <w:p w14:paraId="656F26E0" w14:textId="77777777" w:rsidR="00C0621F" w:rsidRPr="007E3145" w:rsidRDefault="00C0621F" w:rsidP="00141456">
            <w:r w:rsidRPr="007E3145">
              <w:t>Increase/(decrease) in creditors</w:t>
            </w:r>
          </w:p>
        </w:tc>
        <w:tc>
          <w:tcPr>
            <w:tcW w:w="468" w:type="pct"/>
            <w:tcMar>
              <w:top w:w="0" w:type="nil"/>
              <w:bottom w:w="0" w:type="nil"/>
            </w:tcMar>
          </w:tcPr>
          <w:p w14:paraId="74333F5B" w14:textId="77777777" w:rsidR="00C0621F" w:rsidRPr="007E3145" w:rsidRDefault="00C0621F" w:rsidP="00141456">
            <w:pPr>
              <w:jc w:val="center"/>
              <w:cnfStyle w:val="000000000000" w:firstRow="0" w:lastRow="0" w:firstColumn="0" w:lastColumn="0" w:oddVBand="0" w:evenVBand="0" w:oddHBand="0" w:evenHBand="0" w:firstRowFirstColumn="0" w:firstRowLastColumn="0" w:lastRowFirstColumn="0" w:lastRowLastColumn="0"/>
            </w:pPr>
          </w:p>
        </w:tc>
        <w:tc>
          <w:tcPr>
            <w:tcW w:w="469" w:type="pct"/>
            <w:tcMar>
              <w:top w:w="0" w:type="nil"/>
              <w:bottom w:w="0" w:type="nil"/>
            </w:tcMar>
          </w:tcPr>
          <w:p w14:paraId="6D127A0C" w14:textId="77777777" w:rsidR="00C0621F" w:rsidRPr="007E3145" w:rsidRDefault="00C0621F" w:rsidP="00141456">
            <w:pPr>
              <w:cnfStyle w:val="000000000000" w:firstRow="0" w:lastRow="0" w:firstColumn="0" w:lastColumn="0" w:oddVBand="0" w:evenVBand="0" w:oddHBand="0" w:evenHBand="0" w:firstRowFirstColumn="0" w:firstRowLastColumn="0" w:lastRowFirstColumn="0" w:lastRowLastColumn="0"/>
            </w:pPr>
          </w:p>
        </w:tc>
        <w:tc>
          <w:tcPr>
            <w:tcW w:w="469" w:type="pct"/>
            <w:tcMar>
              <w:top w:w="0" w:type="nil"/>
              <w:bottom w:w="0" w:type="nil"/>
            </w:tcMar>
          </w:tcPr>
          <w:p w14:paraId="78E0FF17" w14:textId="77777777" w:rsidR="00C0621F" w:rsidRPr="007E3145" w:rsidRDefault="00C0621F" w:rsidP="00141456">
            <w:pPr>
              <w:cnfStyle w:val="000000000000" w:firstRow="0" w:lastRow="0" w:firstColumn="0" w:lastColumn="0" w:oddVBand="0" w:evenVBand="0" w:oddHBand="0" w:evenHBand="0" w:firstRowFirstColumn="0" w:firstRowLastColumn="0" w:lastRowFirstColumn="0" w:lastRowLastColumn="0"/>
            </w:pPr>
          </w:p>
        </w:tc>
        <w:tc>
          <w:tcPr>
            <w:tcW w:w="469" w:type="pct"/>
            <w:tcMar>
              <w:top w:w="0" w:type="nil"/>
              <w:bottom w:w="0" w:type="nil"/>
            </w:tcMar>
          </w:tcPr>
          <w:p w14:paraId="6AA70260" w14:textId="77777777" w:rsidR="00C0621F" w:rsidRPr="007E3145" w:rsidRDefault="00C0621F" w:rsidP="00141456">
            <w:pPr>
              <w:cnfStyle w:val="000000000000" w:firstRow="0" w:lastRow="0" w:firstColumn="0" w:lastColumn="0" w:oddVBand="0" w:evenVBand="0" w:oddHBand="0" w:evenHBand="0" w:firstRowFirstColumn="0" w:firstRowLastColumn="0" w:lastRowFirstColumn="0" w:lastRowLastColumn="0"/>
            </w:pPr>
          </w:p>
        </w:tc>
        <w:tc>
          <w:tcPr>
            <w:tcW w:w="466" w:type="pct"/>
            <w:tcMar>
              <w:top w:w="0" w:type="nil"/>
              <w:bottom w:w="0" w:type="nil"/>
            </w:tcMar>
          </w:tcPr>
          <w:p w14:paraId="241301CE" w14:textId="77777777" w:rsidR="00C0621F" w:rsidRPr="007E3145" w:rsidRDefault="00C0621F" w:rsidP="00141456">
            <w:pPr>
              <w:cnfStyle w:val="000000000000" w:firstRow="0" w:lastRow="0" w:firstColumn="0" w:lastColumn="0" w:oddVBand="0" w:evenVBand="0" w:oddHBand="0" w:evenHBand="0" w:firstRowFirstColumn="0" w:firstRowLastColumn="0" w:lastRowFirstColumn="0" w:lastRowLastColumn="0"/>
            </w:pPr>
          </w:p>
        </w:tc>
      </w:tr>
      <w:tr w:rsidR="00C0621F" w:rsidRPr="007E3145" w14:paraId="22762F98" w14:textId="77777777" w:rsidTr="00C0621F">
        <w:trPr>
          <w:trHeight w:val="20"/>
        </w:trPr>
        <w:tc>
          <w:tcPr>
            <w:cnfStyle w:val="001000000000" w:firstRow="0" w:lastRow="0" w:firstColumn="1" w:lastColumn="0" w:oddVBand="0" w:evenVBand="0" w:oddHBand="0" w:evenHBand="0" w:firstRowFirstColumn="0" w:firstRowLastColumn="0" w:lastRowFirstColumn="0" w:lastRowLastColumn="0"/>
            <w:tcW w:w="2659" w:type="pct"/>
            <w:tcMar>
              <w:top w:w="0" w:type="nil"/>
              <w:bottom w:w="0" w:type="nil"/>
            </w:tcMar>
          </w:tcPr>
          <w:p w14:paraId="0F1B9561" w14:textId="77777777" w:rsidR="00C0621F" w:rsidRPr="007E3145" w:rsidRDefault="00C0621F" w:rsidP="00141456">
            <w:r w:rsidRPr="007E3145">
              <w:t>Increase/(decrease) in deposits received from reinsurers</w:t>
            </w:r>
          </w:p>
        </w:tc>
        <w:tc>
          <w:tcPr>
            <w:tcW w:w="468" w:type="pct"/>
            <w:tcMar>
              <w:top w:w="0" w:type="nil"/>
              <w:bottom w:w="0" w:type="nil"/>
            </w:tcMar>
          </w:tcPr>
          <w:p w14:paraId="303E632F" w14:textId="77777777" w:rsidR="00C0621F" w:rsidRPr="007E3145" w:rsidRDefault="00C0621F" w:rsidP="00141456">
            <w:pPr>
              <w:jc w:val="center"/>
              <w:cnfStyle w:val="000000000000" w:firstRow="0" w:lastRow="0" w:firstColumn="0" w:lastColumn="0" w:oddVBand="0" w:evenVBand="0" w:oddHBand="0" w:evenHBand="0" w:firstRowFirstColumn="0" w:firstRowLastColumn="0" w:lastRowFirstColumn="0" w:lastRowLastColumn="0"/>
            </w:pPr>
          </w:p>
        </w:tc>
        <w:tc>
          <w:tcPr>
            <w:tcW w:w="469" w:type="pct"/>
            <w:tcMar>
              <w:top w:w="0" w:type="nil"/>
              <w:bottom w:w="0" w:type="nil"/>
            </w:tcMar>
          </w:tcPr>
          <w:p w14:paraId="646FDDB6" w14:textId="77777777" w:rsidR="00C0621F" w:rsidRPr="007E3145" w:rsidRDefault="00C0621F" w:rsidP="00141456">
            <w:pPr>
              <w:cnfStyle w:val="000000000000" w:firstRow="0" w:lastRow="0" w:firstColumn="0" w:lastColumn="0" w:oddVBand="0" w:evenVBand="0" w:oddHBand="0" w:evenHBand="0" w:firstRowFirstColumn="0" w:firstRowLastColumn="0" w:lastRowFirstColumn="0" w:lastRowLastColumn="0"/>
            </w:pPr>
          </w:p>
        </w:tc>
        <w:tc>
          <w:tcPr>
            <w:tcW w:w="469" w:type="pct"/>
            <w:tcMar>
              <w:top w:w="0" w:type="nil"/>
              <w:bottom w:w="0" w:type="nil"/>
            </w:tcMar>
          </w:tcPr>
          <w:p w14:paraId="32996E94" w14:textId="77777777" w:rsidR="00C0621F" w:rsidRPr="007E3145" w:rsidRDefault="00C0621F" w:rsidP="00141456">
            <w:pPr>
              <w:cnfStyle w:val="000000000000" w:firstRow="0" w:lastRow="0" w:firstColumn="0" w:lastColumn="0" w:oddVBand="0" w:evenVBand="0" w:oddHBand="0" w:evenHBand="0" w:firstRowFirstColumn="0" w:firstRowLastColumn="0" w:lastRowFirstColumn="0" w:lastRowLastColumn="0"/>
            </w:pPr>
          </w:p>
        </w:tc>
        <w:tc>
          <w:tcPr>
            <w:tcW w:w="469" w:type="pct"/>
            <w:tcMar>
              <w:top w:w="0" w:type="nil"/>
              <w:bottom w:w="0" w:type="nil"/>
            </w:tcMar>
          </w:tcPr>
          <w:p w14:paraId="4333E6FA" w14:textId="77777777" w:rsidR="00C0621F" w:rsidRPr="007E3145" w:rsidRDefault="00C0621F" w:rsidP="00141456">
            <w:pPr>
              <w:cnfStyle w:val="000000000000" w:firstRow="0" w:lastRow="0" w:firstColumn="0" w:lastColumn="0" w:oddVBand="0" w:evenVBand="0" w:oddHBand="0" w:evenHBand="0" w:firstRowFirstColumn="0" w:firstRowLastColumn="0" w:lastRowFirstColumn="0" w:lastRowLastColumn="0"/>
            </w:pPr>
          </w:p>
        </w:tc>
        <w:tc>
          <w:tcPr>
            <w:tcW w:w="466" w:type="pct"/>
            <w:tcMar>
              <w:top w:w="0" w:type="nil"/>
              <w:bottom w:w="0" w:type="nil"/>
            </w:tcMar>
          </w:tcPr>
          <w:p w14:paraId="3930DC0A" w14:textId="77777777" w:rsidR="00C0621F" w:rsidRPr="007E3145" w:rsidRDefault="00C0621F" w:rsidP="00141456">
            <w:pPr>
              <w:cnfStyle w:val="000000000000" w:firstRow="0" w:lastRow="0" w:firstColumn="0" w:lastColumn="0" w:oddVBand="0" w:evenVBand="0" w:oddHBand="0" w:evenHBand="0" w:firstRowFirstColumn="0" w:firstRowLastColumn="0" w:lastRowFirstColumn="0" w:lastRowLastColumn="0"/>
            </w:pPr>
          </w:p>
        </w:tc>
      </w:tr>
      <w:tr w:rsidR="00C0621F" w:rsidRPr="007E3145" w14:paraId="2CB2F9DD" w14:textId="77777777" w:rsidTr="00C0621F">
        <w:trPr>
          <w:trHeight w:val="20"/>
        </w:trPr>
        <w:tc>
          <w:tcPr>
            <w:cnfStyle w:val="001000000000" w:firstRow="0" w:lastRow="0" w:firstColumn="1" w:lastColumn="0" w:oddVBand="0" w:evenVBand="0" w:oddHBand="0" w:evenHBand="0" w:firstRowFirstColumn="0" w:firstRowLastColumn="0" w:lastRowFirstColumn="0" w:lastRowLastColumn="0"/>
            <w:tcW w:w="2659" w:type="pct"/>
            <w:tcMar>
              <w:top w:w="0" w:type="nil"/>
              <w:bottom w:w="0" w:type="nil"/>
            </w:tcMar>
          </w:tcPr>
          <w:p w14:paraId="2B0CAA65" w14:textId="77777777" w:rsidR="00C0621F" w:rsidRPr="007E3145" w:rsidRDefault="00C0621F" w:rsidP="00141456">
            <w:r w:rsidRPr="007E3145">
              <w:t>Movement in other assets/liabilities</w:t>
            </w:r>
          </w:p>
        </w:tc>
        <w:tc>
          <w:tcPr>
            <w:tcW w:w="468" w:type="pct"/>
            <w:tcMar>
              <w:top w:w="0" w:type="nil"/>
              <w:bottom w:w="0" w:type="nil"/>
            </w:tcMar>
          </w:tcPr>
          <w:p w14:paraId="1FF1A5CE" w14:textId="77777777" w:rsidR="00C0621F" w:rsidRPr="007E3145" w:rsidRDefault="00C0621F" w:rsidP="00141456">
            <w:pPr>
              <w:jc w:val="center"/>
              <w:cnfStyle w:val="000000000000" w:firstRow="0" w:lastRow="0" w:firstColumn="0" w:lastColumn="0" w:oddVBand="0" w:evenVBand="0" w:oddHBand="0" w:evenHBand="0" w:firstRowFirstColumn="0" w:firstRowLastColumn="0" w:lastRowFirstColumn="0" w:lastRowLastColumn="0"/>
            </w:pPr>
          </w:p>
        </w:tc>
        <w:tc>
          <w:tcPr>
            <w:tcW w:w="469" w:type="pct"/>
            <w:tcMar>
              <w:top w:w="0" w:type="nil"/>
              <w:bottom w:w="0" w:type="nil"/>
            </w:tcMar>
          </w:tcPr>
          <w:p w14:paraId="1472A3C2" w14:textId="77777777" w:rsidR="00C0621F" w:rsidRPr="007E3145" w:rsidRDefault="00C0621F" w:rsidP="00141456">
            <w:pPr>
              <w:cnfStyle w:val="000000000000" w:firstRow="0" w:lastRow="0" w:firstColumn="0" w:lastColumn="0" w:oddVBand="0" w:evenVBand="0" w:oddHBand="0" w:evenHBand="0" w:firstRowFirstColumn="0" w:firstRowLastColumn="0" w:lastRowFirstColumn="0" w:lastRowLastColumn="0"/>
            </w:pPr>
          </w:p>
        </w:tc>
        <w:tc>
          <w:tcPr>
            <w:tcW w:w="469" w:type="pct"/>
            <w:tcMar>
              <w:top w:w="0" w:type="nil"/>
              <w:bottom w:w="0" w:type="nil"/>
            </w:tcMar>
          </w:tcPr>
          <w:p w14:paraId="0D010DBD" w14:textId="77777777" w:rsidR="00C0621F" w:rsidRPr="007E3145" w:rsidRDefault="00C0621F" w:rsidP="00141456">
            <w:pPr>
              <w:cnfStyle w:val="000000000000" w:firstRow="0" w:lastRow="0" w:firstColumn="0" w:lastColumn="0" w:oddVBand="0" w:evenVBand="0" w:oddHBand="0" w:evenHBand="0" w:firstRowFirstColumn="0" w:firstRowLastColumn="0" w:lastRowFirstColumn="0" w:lastRowLastColumn="0"/>
            </w:pPr>
          </w:p>
        </w:tc>
        <w:tc>
          <w:tcPr>
            <w:tcW w:w="469" w:type="pct"/>
            <w:tcMar>
              <w:top w:w="0" w:type="nil"/>
              <w:bottom w:w="0" w:type="nil"/>
            </w:tcMar>
          </w:tcPr>
          <w:p w14:paraId="7C78D157" w14:textId="77777777" w:rsidR="00C0621F" w:rsidRPr="007E3145" w:rsidRDefault="00C0621F" w:rsidP="00141456">
            <w:pPr>
              <w:cnfStyle w:val="000000000000" w:firstRow="0" w:lastRow="0" w:firstColumn="0" w:lastColumn="0" w:oddVBand="0" w:evenVBand="0" w:oddHBand="0" w:evenHBand="0" w:firstRowFirstColumn="0" w:firstRowLastColumn="0" w:lastRowFirstColumn="0" w:lastRowLastColumn="0"/>
            </w:pPr>
          </w:p>
        </w:tc>
        <w:tc>
          <w:tcPr>
            <w:tcW w:w="466" w:type="pct"/>
            <w:tcMar>
              <w:top w:w="0" w:type="nil"/>
              <w:bottom w:w="0" w:type="nil"/>
            </w:tcMar>
          </w:tcPr>
          <w:p w14:paraId="4203F3F6" w14:textId="77777777" w:rsidR="00C0621F" w:rsidRPr="007E3145" w:rsidRDefault="00C0621F" w:rsidP="00141456">
            <w:pPr>
              <w:cnfStyle w:val="000000000000" w:firstRow="0" w:lastRow="0" w:firstColumn="0" w:lastColumn="0" w:oddVBand="0" w:evenVBand="0" w:oddHBand="0" w:evenHBand="0" w:firstRowFirstColumn="0" w:firstRowLastColumn="0" w:lastRowFirstColumn="0" w:lastRowLastColumn="0"/>
            </w:pPr>
          </w:p>
        </w:tc>
      </w:tr>
      <w:tr w:rsidR="00C0621F" w:rsidRPr="007E3145" w14:paraId="57043536" w14:textId="77777777" w:rsidTr="00C0621F">
        <w:trPr>
          <w:trHeight w:val="20"/>
        </w:trPr>
        <w:tc>
          <w:tcPr>
            <w:cnfStyle w:val="001000000000" w:firstRow="0" w:lastRow="0" w:firstColumn="1" w:lastColumn="0" w:oddVBand="0" w:evenVBand="0" w:oddHBand="0" w:evenHBand="0" w:firstRowFirstColumn="0" w:firstRowLastColumn="0" w:lastRowFirstColumn="0" w:lastRowLastColumn="0"/>
            <w:tcW w:w="2659" w:type="pct"/>
            <w:tcMar>
              <w:top w:w="0" w:type="nil"/>
              <w:bottom w:w="0" w:type="nil"/>
            </w:tcMar>
          </w:tcPr>
          <w:p w14:paraId="6928506D" w14:textId="77777777" w:rsidR="00C0621F" w:rsidRPr="007E3145" w:rsidRDefault="00C0621F" w:rsidP="00141456">
            <w:r w:rsidRPr="007E3145">
              <w:t>Investment return</w:t>
            </w:r>
          </w:p>
        </w:tc>
        <w:tc>
          <w:tcPr>
            <w:tcW w:w="468" w:type="pct"/>
            <w:tcMar>
              <w:top w:w="0" w:type="nil"/>
              <w:bottom w:w="0" w:type="nil"/>
            </w:tcMar>
          </w:tcPr>
          <w:p w14:paraId="4AA247D4" w14:textId="77777777" w:rsidR="00C0621F" w:rsidRPr="007E3145" w:rsidRDefault="00C0621F" w:rsidP="00141456">
            <w:pPr>
              <w:jc w:val="center"/>
              <w:cnfStyle w:val="000000000000" w:firstRow="0" w:lastRow="0" w:firstColumn="0" w:lastColumn="0" w:oddVBand="0" w:evenVBand="0" w:oddHBand="0" w:evenHBand="0" w:firstRowFirstColumn="0" w:firstRowLastColumn="0" w:lastRowFirstColumn="0" w:lastRowLastColumn="0"/>
            </w:pPr>
          </w:p>
        </w:tc>
        <w:tc>
          <w:tcPr>
            <w:tcW w:w="469" w:type="pct"/>
            <w:tcMar>
              <w:top w:w="0" w:type="nil"/>
              <w:bottom w:w="0" w:type="nil"/>
            </w:tcMar>
          </w:tcPr>
          <w:p w14:paraId="4EAA6EE0" w14:textId="77777777" w:rsidR="00C0621F" w:rsidRPr="007E3145" w:rsidRDefault="00C0621F" w:rsidP="00141456">
            <w:pPr>
              <w:cnfStyle w:val="000000000000" w:firstRow="0" w:lastRow="0" w:firstColumn="0" w:lastColumn="0" w:oddVBand="0" w:evenVBand="0" w:oddHBand="0" w:evenHBand="0" w:firstRowFirstColumn="0" w:firstRowLastColumn="0" w:lastRowFirstColumn="0" w:lastRowLastColumn="0"/>
            </w:pPr>
          </w:p>
        </w:tc>
        <w:tc>
          <w:tcPr>
            <w:tcW w:w="469" w:type="pct"/>
            <w:tcMar>
              <w:top w:w="0" w:type="nil"/>
              <w:bottom w:w="0" w:type="nil"/>
            </w:tcMar>
          </w:tcPr>
          <w:p w14:paraId="7B6C5F90" w14:textId="77777777" w:rsidR="00C0621F" w:rsidRPr="007E3145" w:rsidRDefault="00C0621F" w:rsidP="00141456">
            <w:pPr>
              <w:cnfStyle w:val="000000000000" w:firstRow="0" w:lastRow="0" w:firstColumn="0" w:lastColumn="0" w:oddVBand="0" w:evenVBand="0" w:oddHBand="0" w:evenHBand="0" w:firstRowFirstColumn="0" w:firstRowLastColumn="0" w:lastRowFirstColumn="0" w:lastRowLastColumn="0"/>
            </w:pPr>
          </w:p>
        </w:tc>
        <w:tc>
          <w:tcPr>
            <w:tcW w:w="469" w:type="pct"/>
            <w:tcMar>
              <w:top w:w="0" w:type="nil"/>
              <w:bottom w:w="0" w:type="nil"/>
            </w:tcMar>
          </w:tcPr>
          <w:p w14:paraId="079B0F80" w14:textId="77777777" w:rsidR="00C0621F" w:rsidRPr="007E3145" w:rsidRDefault="00C0621F" w:rsidP="00141456">
            <w:pPr>
              <w:cnfStyle w:val="000000000000" w:firstRow="0" w:lastRow="0" w:firstColumn="0" w:lastColumn="0" w:oddVBand="0" w:evenVBand="0" w:oddHBand="0" w:evenHBand="0" w:firstRowFirstColumn="0" w:firstRowLastColumn="0" w:lastRowFirstColumn="0" w:lastRowLastColumn="0"/>
            </w:pPr>
          </w:p>
        </w:tc>
        <w:tc>
          <w:tcPr>
            <w:tcW w:w="466" w:type="pct"/>
            <w:tcMar>
              <w:top w:w="0" w:type="nil"/>
              <w:bottom w:w="0" w:type="nil"/>
            </w:tcMar>
          </w:tcPr>
          <w:p w14:paraId="62AE6276" w14:textId="77777777" w:rsidR="00C0621F" w:rsidRPr="007E3145" w:rsidRDefault="00C0621F" w:rsidP="00141456">
            <w:pPr>
              <w:cnfStyle w:val="000000000000" w:firstRow="0" w:lastRow="0" w:firstColumn="0" w:lastColumn="0" w:oddVBand="0" w:evenVBand="0" w:oddHBand="0" w:evenHBand="0" w:firstRowFirstColumn="0" w:firstRowLastColumn="0" w:lastRowFirstColumn="0" w:lastRowLastColumn="0"/>
            </w:pPr>
          </w:p>
        </w:tc>
      </w:tr>
      <w:tr w:rsidR="00C0621F" w:rsidRPr="007E3145" w14:paraId="079CB944" w14:textId="77777777" w:rsidTr="00C0621F">
        <w:trPr>
          <w:trHeight w:val="20"/>
        </w:trPr>
        <w:tc>
          <w:tcPr>
            <w:cnfStyle w:val="001000000000" w:firstRow="0" w:lastRow="0" w:firstColumn="1" w:lastColumn="0" w:oddVBand="0" w:evenVBand="0" w:oddHBand="0" w:evenHBand="0" w:firstRowFirstColumn="0" w:firstRowLastColumn="0" w:lastRowFirstColumn="0" w:lastRowLastColumn="0"/>
            <w:tcW w:w="2659" w:type="pct"/>
            <w:tcMar>
              <w:top w:w="0" w:type="nil"/>
              <w:bottom w:w="0" w:type="nil"/>
            </w:tcMar>
          </w:tcPr>
          <w:p w14:paraId="577A4B7B" w14:textId="77777777" w:rsidR="00C0621F" w:rsidRPr="007E3145" w:rsidRDefault="00C0621F" w:rsidP="00141456">
            <w:r w:rsidRPr="007E3145">
              <w:t>Foreign exchange</w:t>
            </w:r>
          </w:p>
        </w:tc>
        <w:tc>
          <w:tcPr>
            <w:tcW w:w="468" w:type="pct"/>
            <w:tcMar>
              <w:top w:w="0" w:type="nil"/>
              <w:bottom w:w="0" w:type="nil"/>
            </w:tcMar>
          </w:tcPr>
          <w:p w14:paraId="09AE98FC" w14:textId="77777777" w:rsidR="00C0621F" w:rsidRPr="007E3145" w:rsidRDefault="00C0621F" w:rsidP="00141456">
            <w:pPr>
              <w:jc w:val="center"/>
              <w:cnfStyle w:val="000000000000" w:firstRow="0" w:lastRow="0" w:firstColumn="0" w:lastColumn="0" w:oddVBand="0" w:evenVBand="0" w:oddHBand="0" w:evenHBand="0" w:firstRowFirstColumn="0" w:firstRowLastColumn="0" w:lastRowFirstColumn="0" w:lastRowLastColumn="0"/>
            </w:pPr>
          </w:p>
        </w:tc>
        <w:tc>
          <w:tcPr>
            <w:tcW w:w="469" w:type="pct"/>
            <w:tcMar>
              <w:top w:w="0" w:type="nil"/>
              <w:bottom w:w="0" w:type="nil"/>
            </w:tcMar>
          </w:tcPr>
          <w:p w14:paraId="0A2FB339" w14:textId="77777777" w:rsidR="00C0621F" w:rsidRPr="007E3145" w:rsidRDefault="00C0621F" w:rsidP="00141456">
            <w:pPr>
              <w:cnfStyle w:val="000000000000" w:firstRow="0" w:lastRow="0" w:firstColumn="0" w:lastColumn="0" w:oddVBand="0" w:evenVBand="0" w:oddHBand="0" w:evenHBand="0" w:firstRowFirstColumn="0" w:firstRowLastColumn="0" w:lastRowFirstColumn="0" w:lastRowLastColumn="0"/>
            </w:pPr>
          </w:p>
        </w:tc>
        <w:tc>
          <w:tcPr>
            <w:tcW w:w="469" w:type="pct"/>
            <w:tcMar>
              <w:top w:w="0" w:type="nil"/>
              <w:bottom w:w="0" w:type="nil"/>
            </w:tcMar>
          </w:tcPr>
          <w:p w14:paraId="62FB439C" w14:textId="77777777" w:rsidR="00C0621F" w:rsidRPr="007E3145" w:rsidRDefault="00C0621F" w:rsidP="00141456">
            <w:pPr>
              <w:cnfStyle w:val="000000000000" w:firstRow="0" w:lastRow="0" w:firstColumn="0" w:lastColumn="0" w:oddVBand="0" w:evenVBand="0" w:oddHBand="0" w:evenHBand="0" w:firstRowFirstColumn="0" w:firstRowLastColumn="0" w:lastRowFirstColumn="0" w:lastRowLastColumn="0"/>
            </w:pPr>
          </w:p>
        </w:tc>
        <w:tc>
          <w:tcPr>
            <w:tcW w:w="469" w:type="pct"/>
            <w:tcMar>
              <w:top w:w="0" w:type="nil"/>
              <w:bottom w:w="0" w:type="nil"/>
            </w:tcMar>
          </w:tcPr>
          <w:p w14:paraId="5C5D9076" w14:textId="77777777" w:rsidR="00C0621F" w:rsidRPr="007E3145" w:rsidRDefault="00C0621F" w:rsidP="00141456">
            <w:pPr>
              <w:cnfStyle w:val="000000000000" w:firstRow="0" w:lastRow="0" w:firstColumn="0" w:lastColumn="0" w:oddVBand="0" w:evenVBand="0" w:oddHBand="0" w:evenHBand="0" w:firstRowFirstColumn="0" w:firstRowLastColumn="0" w:lastRowFirstColumn="0" w:lastRowLastColumn="0"/>
            </w:pPr>
          </w:p>
        </w:tc>
        <w:tc>
          <w:tcPr>
            <w:tcW w:w="466" w:type="pct"/>
            <w:tcMar>
              <w:top w:w="0" w:type="nil"/>
              <w:bottom w:w="0" w:type="nil"/>
            </w:tcMar>
          </w:tcPr>
          <w:p w14:paraId="0C7BE213" w14:textId="77777777" w:rsidR="00C0621F" w:rsidRPr="007E3145" w:rsidRDefault="00C0621F" w:rsidP="00141456">
            <w:pPr>
              <w:cnfStyle w:val="000000000000" w:firstRow="0" w:lastRow="0" w:firstColumn="0" w:lastColumn="0" w:oddVBand="0" w:evenVBand="0" w:oddHBand="0" w:evenHBand="0" w:firstRowFirstColumn="0" w:firstRowLastColumn="0" w:lastRowFirstColumn="0" w:lastRowLastColumn="0"/>
            </w:pPr>
          </w:p>
        </w:tc>
      </w:tr>
      <w:tr w:rsidR="00C0621F" w:rsidRPr="007E3145" w14:paraId="6E15BACC" w14:textId="77777777" w:rsidTr="00C0621F">
        <w:trPr>
          <w:trHeight w:val="20"/>
        </w:trPr>
        <w:tc>
          <w:tcPr>
            <w:cnfStyle w:val="001000000000" w:firstRow="0" w:lastRow="0" w:firstColumn="1" w:lastColumn="0" w:oddVBand="0" w:evenVBand="0" w:oddHBand="0" w:evenHBand="0" w:firstRowFirstColumn="0" w:firstRowLastColumn="0" w:lastRowFirstColumn="0" w:lastRowLastColumn="0"/>
            <w:tcW w:w="2659" w:type="pct"/>
            <w:tcMar>
              <w:top w:w="0" w:type="nil"/>
              <w:bottom w:w="0" w:type="nil"/>
            </w:tcMar>
          </w:tcPr>
          <w:p w14:paraId="227C0852" w14:textId="77777777" w:rsidR="00C0621F" w:rsidRPr="007E3145" w:rsidRDefault="00C0621F" w:rsidP="00141456">
            <w:r w:rsidRPr="007E3145">
              <w:t>Other</w:t>
            </w:r>
          </w:p>
        </w:tc>
        <w:tc>
          <w:tcPr>
            <w:tcW w:w="468" w:type="pct"/>
            <w:tcMar>
              <w:top w:w="0" w:type="nil"/>
              <w:bottom w:w="0" w:type="nil"/>
            </w:tcMar>
          </w:tcPr>
          <w:p w14:paraId="0B58087C" w14:textId="77777777" w:rsidR="00C0621F" w:rsidRPr="007E3145" w:rsidRDefault="00C0621F" w:rsidP="00141456">
            <w:pPr>
              <w:jc w:val="center"/>
              <w:cnfStyle w:val="000000000000" w:firstRow="0" w:lastRow="0" w:firstColumn="0" w:lastColumn="0" w:oddVBand="0" w:evenVBand="0" w:oddHBand="0" w:evenHBand="0" w:firstRowFirstColumn="0" w:firstRowLastColumn="0" w:lastRowFirstColumn="0" w:lastRowLastColumn="0"/>
            </w:pPr>
          </w:p>
        </w:tc>
        <w:tc>
          <w:tcPr>
            <w:tcW w:w="469" w:type="pct"/>
            <w:tcMar>
              <w:top w:w="0" w:type="nil"/>
              <w:bottom w:w="0" w:type="nil"/>
            </w:tcMar>
          </w:tcPr>
          <w:p w14:paraId="4B4A3697" w14:textId="77777777" w:rsidR="00C0621F" w:rsidRPr="007E3145" w:rsidRDefault="00C0621F" w:rsidP="00141456">
            <w:pPr>
              <w:cnfStyle w:val="000000000000" w:firstRow="0" w:lastRow="0" w:firstColumn="0" w:lastColumn="0" w:oddVBand="0" w:evenVBand="0" w:oddHBand="0" w:evenHBand="0" w:firstRowFirstColumn="0" w:firstRowLastColumn="0" w:lastRowFirstColumn="0" w:lastRowLastColumn="0"/>
            </w:pPr>
          </w:p>
        </w:tc>
        <w:tc>
          <w:tcPr>
            <w:tcW w:w="469" w:type="pct"/>
            <w:tcMar>
              <w:top w:w="0" w:type="nil"/>
              <w:bottom w:w="0" w:type="nil"/>
            </w:tcMar>
          </w:tcPr>
          <w:p w14:paraId="791D2BDF" w14:textId="77777777" w:rsidR="00C0621F" w:rsidRPr="007E3145" w:rsidRDefault="00C0621F" w:rsidP="00141456">
            <w:pPr>
              <w:cnfStyle w:val="000000000000" w:firstRow="0" w:lastRow="0" w:firstColumn="0" w:lastColumn="0" w:oddVBand="0" w:evenVBand="0" w:oddHBand="0" w:evenHBand="0" w:firstRowFirstColumn="0" w:firstRowLastColumn="0" w:lastRowFirstColumn="0" w:lastRowLastColumn="0"/>
            </w:pPr>
          </w:p>
        </w:tc>
        <w:tc>
          <w:tcPr>
            <w:tcW w:w="469" w:type="pct"/>
            <w:tcMar>
              <w:top w:w="0" w:type="nil"/>
              <w:bottom w:w="0" w:type="nil"/>
            </w:tcMar>
          </w:tcPr>
          <w:p w14:paraId="6F29153A" w14:textId="77777777" w:rsidR="00C0621F" w:rsidRPr="007E3145" w:rsidRDefault="00C0621F" w:rsidP="00141456">
            <w:pPr>
              <w:cnfStyle w:val="000000000000" w:firstRow="0" w:lastRow="0" w:firstColumn="0" w:lastColumn="0" w:oddVBand="0" w:evenVBand="0" w:oddHBand="0" w:evenHBand="0" w:firstRowFirstColumn="0" w:firstRowLastColumn="0" w:lastRowFirstColumn="0" w:lastRowLastColumn="0"/>
            </w:pPr>
          </w:p>
        </w:tc>
        <w:tc>
          <w:tcPr>
            <w:tcW w:w="466" w:type="pct"/>
            <w:tcMar>
              <w:top w:w="0" w:type="nil"/>
              <w:bottom w:w="0" w:type="nil"/>
            </w:tcMar>
          </w:tcPr>
          <w:p w14:paraId="16203ECB" w14:textId="77777777" w:rsidR="00C0621F" w:rsidRPr="007E3145" w:rsidRDefault="00C0621F" w:rsidP="00141456">
            <w:pPr>
              <w:cnfStyle w:val="000000000000" w:firstRow="0" w:lastRow="0" w:firstColumn="0" w:lastColumn="0" w:oddVBand="0" w:evenVBand="0" w:oddHBand="0" w:evenHBand="0" w:firstRowFirstColumn="0" w:firstRowLastColumn="0" w:lastRowFirstColumn="0" w:lastRowLastColumn="0"/>
            </w:pPr>
          </w:p>
        </w:tc>
      </w:tr>
      <w:tr w:rsidR="00C0621F" w:rsidRPr="00404392" w14:paraId="3DE8CBA4" w14:textId="77777777" w:rsidTr="00C0621F">
        <w:trPr>
          <w:trHeight w:val="20"/>
        </w:trPr>
        <w:tc>
          <w:tcPr>
            <w:cnfStyle w:val="001000000000" w:firstRow="0" w:lastRow="0" w:firstColumn="1" w:lastColumn="0" w:oddVBand="0" w:evenVBand="0" w:oddHBand="0" w:evenHBand="0" w:firstRowFirstColumn="0" w:firstRowLastColumn="0" w:lastRowFirstColumn="0" w:lastRowLastColumn="0"/>
            <w:tcW w:w="2659" w:type="pct"/>
            <w:tcMar>
              <w:top w:w="0" w:type="nil"/>
              <w:bottom w:w="0" w:type="nil"/>
            </w:tcMar>
          </w:tcPr>
          <w:p w14:paraId="52AC2822" w14:textId="77777777" w:rsidR="00C0621F" w:rsidRPr="00404392" w:rsidRDefault="00C0621F" w:rsidP="00141456">
            <w:pPr>
              <w:rPr>
                <w:b/>
                <w:bCs/>
                <w:i/>
                <w:iCs/>
              </w:rPr>
            </w:pPr>
            <w:r w:rsidRPr="00404392">
              <w:rPr>
                <w:b/>
                <w:bCs/>
                <w:i/>
                <w:iCs/>
              </w:rPr>
              <w:t>Net cash flows from operating activities</w:t>
            </w:r>
          </w:p>
        </w:tc>
        <w:tc>
          <w:tcPr>
            <w:tcW w:w="468" w:type="pct"/>
            <w:tcMar>
              <w:top w:w="0" w:type="nil"/>
              <w:bottom w:w="0" w:type="nil"/>
            </w:tcMar>
          </w:tcPr>
          <w:p w14:paraId="318C7C4A" w14:textId="77777777" w:rsidR="00C0621F" w:rsidRPr="00404392" w:rsidRDefault="00C0621F" w:rsidP="00141456">
            <w:pPr>
              <w:jc w:val="center"/>
              <w:cnfStyle w:val="000000000000" w:firstRow="0" w:lastRow="0" w:firstColumn="0" w:lastColumn="0" w:oddVBand="0" w:evenVBand="0" w:oddHBand="0" w:evenHBand="0" w:firstRowFirstColumn="0" w:firstRowLastColumn="0" w:lastRowFirstColumn="0" w:lastRowLastColumn="0"/>
              <w:rPr>
                <w:b/>
                <w:bCs/>
                <w:i/>
                <w:iCs/>
              </w:rPr>
            </w:pPr>
          </w:p>
        </w:tc>
        <w:tc>
          <w:tcPr>
            <w:tcW w:w="469" w:type="pct"/>
            <w:tcMar>
              <w:top w:w="0" w:type="nil"/>
              <w:bottom w:w="0" w:type="nil"/>
            </w:tcMar>
          </w:tcPr>
          <w:p w14:paraId="7588F7D9" w14:textId="77777777" w:rsidR="00C0621F" w:rsidRPr="00404392" w:rsidRDefault="00C0621F" w:rsidP="00141456">
            <w:pPr>
              <w:cnfStyle w:val="000000000000" w:firstRow="0" w:lastRow="0" w:firstColumn="0" w:lastColumn="0" w:oddVBand="0" w:evenVBand="0" w:oddHBand="0" w:evenHBand="0" w:firstRowFirstColumn="0" w:firstRowLastColumn="0" w:lastRowFirstColumn="0" w:lastRowLastColumn="0"/>
              <w:rPr>
                <w:b/>
                <w:bCs/>
                <w:i/>
                <w:iCs/>
              </w:rPr>
            </w:pPr>
          </w:p>
        </w:tc>
        <w:tc>
          <w:tcPr>
            <w:tcW w:w="469" w:type="pct"/>
            <w:tcMar>
              <w:top w:w="0" w:type="nil"/>
              <w:bottom w:w="0" w:type="nil"/>
            </w:tcMar>
          </w:tcPr>
          <w:p w14:paraId="22993F4A" w14:textId="77777777" w:rsidR="00C0621F" w:rsidRPr="00404392" w:rsidRDefault="00C0621F" w:rsidP="00141456">
            <w:pPr>
              <w:cnfStyle w:val="000000000000" w:firstRow="0" w:lastRow="0" w:firstColumn="0" w:lastColumn="0" w:oddVBand="0" w:evenVBand="0" w:oddHBand="0" w:evenHBand="0" w:firstRowFirstColumn="0" w:firstRowLastColumn="0" w:lastRowFirstColumn="0" w:lastRowLastColumn="0"/>
              <w:rPr>
                <w:b/>
                <w:bCs/>
                <w:i/>
                <w:iCs/>
              </w:rPr>
            </w:pPr>
          </w:p>
        </w:tc>
        <w:tc>
          <w:tcPr>
            <w:tcW w:w="469" w:type="pct"/>
            <w:tcMar>
              <w:top w:w="0" w:type="nil"/>
              <w:bottom w:w="0" w:type="nil"/>
            </w:tcMar>
          </w:tcPr>
          <w:p w14:paraId="6C1DAC4F" w14:textId="77777777" w:rsidR="00C0621F" w:rsidRPr="00404392" w:rsidRDefault="00C0621F" w:rsidP="00141456">
            <w:pPr>
              <w:cnfStyle w:val="000000000000" w:firstRow="0" w:lastRow="0" w:firstColumn="0" w:lastColumn="0" w:oddVBand="0" w:evenVBand="0" w:oddHBand="0" w:evenHBand="0" w:firstRowFirstColumn="0" w:firstRowLastColumn="0" w:lastRowFirstColumn="0" w:lastRowLastColumn="0"/>
              <w:rPr>
                <w:b/>
                <w:bCs/>
                <w:i/>
                <w:iCs/>
              </w:rPr>
            </w:pPr>
          </w:p>
        </w:tc>
        <w:tc>
          <w:tcPr>
            <w:tcW w:w="466" w:type="pct"/>
            <w:tcMar>
              <w:top w:w="0" w:type="nil"/>
              <w:bottom w:w="0" w:type="nil"/>
            </w:tcMar>
          </w:tcPr>
          <w:p w14:paraId="496835E7" w14:textId="77777777" w:rsidR="00C0621F" w:rsidRPr="00404392" w:rsidRDefault="00C0621F" w:rsidP="00141456">
            <w:pPr>
              <w:cnfStyle w:val="000000000000" w:firstRow="0" w:lastRow="0" w:firstColumn="0" w:lastColumn="0" w:oddVBand="0" w:evenVBand="0" w:oddHBand="0" w:evenHBand="0" w:firstRowFirstColumn="0" w:firstRowLastColumn="0" w:lastRowFirstColumn="0" w:lastRowLastColumn="0"/>
              <w:rPr>
                <w:b/>
                <w:bCs/>
                <w:i/>
                <w:iCs/>
              </w:rPr>
            </w:pPr>
          </w:p>
        </w:tc>
      </w:tr>
      <w:tr w:rsidR="00C0621F" w:rsidRPr="00404392" w14:paraId="03C2B5B5" w14:textId="77777777" w:rsidTr="00C0621F">
        <w:trPr>
          <w:trHeight w:val="20"/>
        </w:trPr>
        <w:tc>
          <w:tcPr>
            <w:cnfStyle w:val="001000000000" w:firstRow="0" w:lastRow="0" w:firstColumn="1" w:lastColumn="0" w:oddVBand="0" w:evenVBand="0" w:oddHBand="0" w:evenHBand="0" w:firstRowFirstColumn="0" w:firstRowLastColumn="0" w:lastRowFirstColumn="0" w:lastRowLastColumn="0"/>
            <w:tcW w:w="2659" w:type="pct"/>
            <w:tcMar>
              <w:top w:w="0" w:type="nil"/>
              <w:bottom w:w="0" w:type="nil"/>
            </w:tcMar>
          </w:tcPr>
          <w:p w14:paraId="26D91B8F" w14:textId="77777777" w:rsidR="00C0621F" w:rsidRPr="00404392" w:rsidRDefault="00C0621F" w:rsidP="00141456">
            <w:pPr>
              <w:rPr>
                <w:b/>
                <w:bCs/>
              </w:rPr>
            </w:pPr>
            <w:r w:rsidRPr="00404392">
              <w:rPr>
                <w:b/>
                <w:bCs/>
              </w:rPr>
              <w:t>Cash flows from investing activities</w:t>
            </w:r>
          </w:p>
        </w:tc>
        <w:tc>
          <w:tcPr>
            <w:tcW w:w="468" w:type="pct"/>
            <w:tcMar>
              <w:top w:w="0" w:type="nil"/>
              <w:bottom w:w="0" w:type="nil"/>
            </w:tcMar>
          </w:tcPr>
          <w:p w14:paraId="720313A3" w14:textId="77777777" w:rsidR="00C0621F" w:rsidRPr="00404392" w:rsidRDefault="00C0621F" w:rsidP="00141456">
            <w:pPr>
              <w:jc w:val="center"/>
              <w:cnfStyle w:val="000000000000" w:firstRow="0" w:lastRow="0" w:firstColumn="0" w:lastColumn="0" w:oddVBand="0" w:evenVBand="0" w:oddHBand="0" w:evenHBand="0" w:firstRowFirstColumn="0" w:firstRowLastColumn="0" w:lastRowFirstColumn="0" w:lastRowLastColumn="0"/>
              <w:rPr>
                <w:b/>
                <w:bCs/>
              </w:rPr>
            </w:pPr>
          </w:p>
        </w:tc>
        <w:tc>
          <w:tcPr>
            <w:tcW w:w="469" w:type="pct"/>
            <w:tcMar>
              <w:top w:w="0" w:type="nil"/>
              <w:bottom w:w="0" w:type="nil"/>
            </w:tcMar>
          </w:tcPr>
          <w:p w14:paraId="7B155A7C" w14:textId="77777777" w:rsidR="00C0621F" w:rsidRPr="00404392" w:rsidRDefault="00C0621F" w:rsidP="00141456">
            <w:pPr>
              <w:cnfStyle w:val="000000000000" w:firstRow="0" w:lastRow="0" w:firstColumn="0" w:lastColumn="0" w:oddVBand="0" w:evenVBand="0" w:oddHBand="0" w:evenHBand="0" w:firstRowFirstColumn="0" w:firstRowLastColumn="0" w:lastRowFirstColumn="0" w:lastRowLastColumn="0"/>
              <w:rPr>
                <w:b/>
                <w:bCs/>
              </w:rPr>
            </w:pPr>
          </w:p>
        </w:tc>
        <w:tc>
          <w:tcPr>
            <w:tcW w:w="469" w:type="pct"/>
            <w:tcMar>
              <w:top w:w="0" w:type="nil"/>
              <w:bottom w:w="0" w:type="nil"/>
            </w:tcMar>
          </w:tcPr>
          <w:p w14:paraId="7D3D3410" w14:textId="77777777" w:rsidR="00C0621F" w:rsidRPr="00404392" w:rsidRDefault="00C0621F" w:rsidP="00141456">
            <w:pPr>
              <w:cnfStyle w:val="000000000000" w:firstRow="0" w:lastRow="0" w:firstColumn="0" w:lastColumn="0" w:oddVBand="0" w:evenVBand="0" w:oddHBand="0" w:evenHBand="0" w:firstRowFirstColumn="0" w:firstRowLastColumn="0" w:lastRowFirstColumn="0" w:lastRowLastColumn="0"/>
              <w:rPr>
                <w:b/>
                <w:bCs/>
              </w:rPr>
            </w:pPr>
          </w:p>
        </w:tc>
        <w:tc>
          <w:tcPr>
            <w:tcW w:w="469" w:type="pct"/>
            <w:tcMar>
              <w:top w:w="0" w:type="nil"/>
              <w:bottom w:w="0" w:type="nil"/>
            </w:tcMar>
          </w:tcPr>
          <w:p w14:paraId="3003551B" w14:textId="77777777" w:rsidR="00C0621F" w:rsidRPr="00404392" w:rsidRDefault="00C0621F" w:rsidP="00141456">
            <w:pPr>
              <w:cnfStyle w:val="000000000000" w:firstRow="0" w:lastRow="0" w:firstColumn="0" w:lastColumn="0" w:oddVBand="0" w:evenVBand="0" w:oddHBand="0" w:evenHBand="0" w:firstRowFirstColumn="0" w:firstRowLastColumn="0" w:lastRowFirstColumn="0" w:lastRowLastColumn="0"/>
              <w:rPr>
                <w:b/>
                <w:bCs/>
              </w:rPr>
            </w:pPr>
          </w:p>
        </w:tc>
        <w:tc>
          <w:tcPr>
            <w:tcW w:w="466" w:type="pct"/>
            <w:tcMar>
              <w:top w:w="0" w:type="nil"/>
              <w:bottom w:w="0" w:type="nil"/>
            </w:tcMar>
          </w:tcPr>
          <w:p w14:paraId="0AE4BA10" w14:textId="77777777" w:rsidR="00C0621F" w:rsidRPr="00404392" w:rsidRDefault="00C0621F" w:rsidP="00141456">
            <w:pPr>
              <w:cnfStyle w:val="000000000000" w:firstRow="0" w:lastRow="0" w:firstColumn="0" w:lastColumn="0" w:oddVBand="0" w:evenVBand="0" w:oddHBand="0" w:evenHBand="0" w:firstRowFirstColumn="0" w:firstRowLastColumn="0" w:lastRowFirstColumn="0" w:lastRowLastColumn="0"/>
              <w:rPr>
                <w:b/>
                <w:bCs/>
              </w:rPr>
            </w:pPr>
          </w:p>
        </w:tc>
      </w:tr>
      <w:tr w:rsidR="00C0621F" w:rsidRPr="007E3145" w14:paraId="58D3C891" w14:textId="77777777" w:rsidTr="00C0621F">
        <w:trPr>
          <w:trHeight w:val="20"/>
        </w:trPr>
        <w:tc>
          <w:tcPr>
            <w:cnfStyle w:val="001000000000" w:firstRow="0" w:lastRow="0" w:firstColumn="1" w:lastColumn="0" w:oddVBand="0" w:evenVBand="0" w:oddHBand="0" w:evenHBand="0" w:firstRowFirstColumn="0" w:firstRowLastColumn="0" w:lastRowFirstColumn="0" w:lastRowLastColumn="0"/>
            <w:tcW w:w="2659" w:type="pct"/>
            <w:tcMar>
              <w:top w:w="0" w:type="nil"/>
              <w:bottom w:w="0" w:type="nil"/>
            </w:tcMar>
          </w:tcPr>
          <w:p w14:paraId="5FC19594" w14:textId="77777777" w:rsidR="00C0621F" w:rsidRPr="00285A0C" w:rsidRDefault="00C0621F" w:rsidP="00141456">
            <w:r w:rsidRPr="007E3145">
              <w:t>Purchase of tangible fixed assets</w:t>
            </w:r>
          </w:p>
        </w:tc>
        <w:tc>
          <w:tcPr>
            <w:tcW w:w="468" w:type="pct"/>
            <w:tcMar>
              <w:top w:w="0" w:type="nil"/>
              <w:bottom w:w="0" w:type="nil"/>
            </w:tcMar>
          </w:tcPr>
          <w:p w14:paraId="20942AC8" w14:textId="77777777" w:rsidR="00C0621F" w:rsidRPr="007E3145" w:rsidRDefault="00C0621F" w:rsidP="00141456">
            <w:pPr>
              <w:jc w:val="center"/>
              <w:cnfStyle w:val="000000000000" w:firstRow="0" w:lastRow="0" w:firstColumn="0" w:lastColumn="0" w:oddVBand="0" w:evenVBand="0" w:oddHBand="0" w:evenHBand="0" w:firstRowFirstColumn="0" w:firstRowLastColumn="0" w:lastRowFirstColumn="0" w:lastRowLastColumn="0"/>
            </w:pPr>
          </w:p>
        </w:tc>
        <w:tc>
          <w:tcPr>
            <w:tcW w:w="469" w:type="pct"/>
            <w:tcMar>
              <w:top w:w="0" w:type="nil"/>
              <w:bottom w:w="0" w:type="nil"/>
            </w:tcMar>
          </w:tcPr>
          <w:p w14:paraId="6F39F03A" w14:textId="77777777" w:rsidR="00C0621F" w:rsidRPr="007E3145" w:rsidRDefault="00C0621F" w:rsidP="00141456">
            <w:pPr>
              <w:cnfStyle w:val="000000000000" w:firstRow="0" w:lastRow="0" w:firstColumn="0" w:lastColumn="0" w:oddVBand="0" w:evenVBand="0" w:oddHBand="0" w:evenHBand="0" w:firstRowFirstColumn="0" w:firstRowLastColumn="0" w:lastRowFirstColumn="0" w:lastRowLastColumn="0"/>
            </w:pPr>
          </w:p>
        </w:tc>
        <w:tc>
          <w:tcPr>
            <w:tcW w:w="469" w:type="pct"/>
            <w:tcMar>
              <w:top w:w="0" w:type="nil"/>
              <w:bottom w:w="0" w:type="nil"/>
            </w:tcMar>
          </w:tcPr>
          <w:p w14:paraId="1CC1DC68" w14:textId="77777777" w:rsidR="00C0621F" w:rsidRPr="007E3145" w:rsidRDefault="00C0621F" w:rsidP="00141456">
            <w:pPr>
              <w:cnfStyle w:val="000000000000" w:firstRow="0" w:lastRow="0" w:firstColumn="0" w:lastColumn="0" w:oddVBand="0" w:evenVBand="0" w:oddHBand="0" w:evenHBand="0" w:firstRowFirstColumn="0" w:firstRowLastColumn="0" w:lastRowFirstColumn="0" w:lastRowLastColumn="0"/>
            </w:pPr>
          </w:p>
        </w:tc>
        <w:tc>
          <w:tcPr>
            <w:tcW w:w="469" w:type="pct"/>
            <w:tcMar>
              <w:top w:w="0" w:type="nil"/>
              <w:bottom w:w="0" w:type="nil"/>
            </w:tcMar>
          </w:tcPr>
          <w:p w14:paraId="543134A8" w14:textId="77777777" w:rsidR="00C0621F" w:rsidRPr="007E3145" w:rsidRDefault="00C0621F" w:rsidP="00141456">
            <w:pPr>
              <w:cnfStyle w:val="000000000000" w:firstRow="0" w:lastRow="0" w:firstColumn="0" w:lastColumn="0" w:oddVBand="0" w:evenVBand="0" w:oddHBand="0" w:evenHBand="0" w:firstRowFirstColumn="0" w:firstRowLastColumn="0" w:lastRowFirstColumn="0" w:lastRowLastColumn="0"/>
            </w:pPr>
          </w:p>
        </w:tc>
        <w:tc>
          <w:tcPr>
            <w:tcW w:w="466" w:type="pct"/>
            <w:tcMar>
              <w:top w:w="0" w:type="nil"/>
              <w:bottom w:w="0" w:type="nil"/>
            </w:tcMar>
          </w:tcPr>
          <w:p w14:paraId="7EBDF7AE" w14:textId="77777777" w:rsidR="00C0621F" w:rsidRPr="007E3145" w:rsidRDefault="00C0621F" w:rsidP="00141456">
            <w:pPr>
              <w:cnfStyle w:val="000000000000" w:firstRow="0" w:lastRow="0" w:firstColumn="0" w:lastColumn="0" w:oddVBand="0" w:evenVBand="0" w:oddHBand="0" w:evenHBand="0" w:firstRowFirstColumn="0" w:firstRowLastColumn="0" w:lastRowFirstColumn="0" w:lastRowLastColumn="0"/>
            </w:pPr>
          </w:p>
        </w:tc>
      </w:tr>
      <w:tr w:rsidR="00C0621F" w:rsidRPr="007E3145" w14:paraId="4E9D3275" w14:textId="77777777" w:rsidTr="00C0621F">
        <w:trPr>
          <w:trHeight w:val="20"/>
        </w:trPr>
        <w:tc>
          <w:tcPr>
            <w:cnfStyle w:val="001000000000" w:firstRow="0" w:lastRow="0" w:firstColumn="1" w:lastColumn="0" w:oddVBand="0" w:evenVBand="0" w:oddHBand="0" w:evenHBand="0" w:firstRowFirstColumn="0" w:firstRowLastColumn="0" w:lastRowFirstColumn="0" w:lastRowLastColumn="0"/>
            <w:tcW w:w="2659" w:type="pct"/>
            <w:tcMar>
              <w:top w:w="0" w:type="nil"/>
              <w:bottom w:w="0" w:type="nil"/>
            </w:tcMar>
          </w:tcPr>
          <w:p w14:paraId="4FC25457" w14:textId="77777777" w:rsidR="00C0621F" w:rsidRPr="007E3145" w:rsidRDefault="00C0621F" w:rsidP="00141456">
            <w:r w:rsidRPr="007E3145">
              <w:t>Sales of tangible fixed assets</w:t>
            </w:r>
          </w:p>
        </w:tc>
        <w:tc>
          <w:tcPr>
            <w:tcW w:w="468" w:type="pct"/>
            <w:tcMar>
              <w:top w:w="0" w:type="nil"/>
              <w:bottom w:w="0" w:type="nil"/>
            </w:tcMar>
          </w:tcPr>
          <w:p w14:paraId="6D2A7C7F" w14:textId="77777777" w:rsidR="00C0621F" w:rsidRPr="007E3145" w:rsidRDefault="00C0621F" w:rsidP="00141456">
            <w:pPr>
              <w:jc w:val="center"/>
              <w:cnfStyle w:val="000000000000" w:firstRow="0" w:lastRow="0" w:firstColumn="0" w:lastColumn="0" w:oddVBand="0" w:evenVBand="0" w:oddHBand="0" w:evenHBand="0" w:firstRowFirstColumn="0" w:firstRowLastColumn="0" w:lastRowFirstColumn="0" w:lastRowLastColumn="0"/>
            </w:pPr>
          </w:p>
        </w:tc>
        <w:tc>
          <w:tcPr>
            <w:tcW w:w="469" w:type="pct"/>
            <w:tcMar>
              <w:top w:w="0" w:type="nil"/>
              <w:bottom w:w="0" w:type="nil"/>
            </w:tcMar>
          </w:tcPr>
          <w:p w14:paraId="11F70DC0" w14:textId="77777777" w:rsidR="00C0621F" w:rsidRPr="007E3145" w:rsidRDefault="00C0621F" w:rsidP="00141456">
            <w:pPr>
              <w:cnfStyle w:val="000000000000" w:firstRow="0" w:lastRow="0" w:firstColumn="0" w:lastColumn="0" w:oddVBand="0" w:evenVBand="0" w:oddHBand="0" w:evenHBand="0" w:firstRowFirstColumn="0" w:firstRowLastColumn="0" w:lastRowFirstColumn="0" w:lastRowLastColumn="0"/>
            </w:pPr>
          </w:p>
        </w:tc>
        <w:tc>
          <w:tcPr>
            <w:tcW w:w="469" w:type="pct"/>
            <w:tcMar>
              <w:top w:w="0" w:type="nil"/>
              <w:bottom w:w="0" w:type="nil"/>
            </w:tcMar>
          </w:tcPr>
          <w:p w14:paraId="4DD72ABB" w14:textId="77777777" w:rsidR="00C0621F" w:rsidRPr="007E3145" w:rsidRDefault="00C0621F" w:rsidP="00141456">
            <w:pPr>
              <w:cnfStyle w:val="000000000000" w:firstRow="0" w:lastRow="0" w:firstColumn="0" w:lastColumn="0" w:oddVBand="0" w:evenVBand="0" w:oddHBand="0" w:evenHBand="0" w:firstRowFirstColumn="0" w:firstRowLastColumn="0" w:lastRowFirstColumn="0" w:lastRowLastColumn="0"/>
            </w:pPr>
          </w:p>
        </w:tc>
        <w:tc>
          <w:tcPr>
            <w:tcW w:w="469" w:type="pct"/>
            <w:tcMar>
              <w:top w:w="0" w:type="nil"/>
              <w:bottom w:w="0" w:type="nil"/>
            </w:tcMar>
          </w:tcPr>
          <w:p w14:paraId="528F39AD" w14:textId="77777777" w:rsidR="00C0621F" w:rsidRPr="007E3145" w:rsidRDefault="00C0621F" w:rsidP="00141456">
            <w:pPr>
              <w:cnfStyle w:val="000000000000" w:firstRow="0" w:lastRow="0" w:firstColumn="0" w:lastColumn="0" w:oddVBand="0" w:evenVBand="0" w:oddHBand="0" w:evenHBand="0" w:firstRowFirstColumn="0" w:firstRowLastColumn="0" w:lastRowFirstColumn="0" w:lastRowLastColumn="0"/>
            </w:pPr>
          </w:p>
        </w:tc>
        <w:tc>
          <w:tcPr>
            <w:tcW w:w="466" w:type="pct"/>
            <w:tcMar>
              <w:top w:w="0" w:type="nil"/>
              <w:bottom w:w="0" w:type="nil"/>
            </w:tcMar>
          </w:tcPr>
          <w:p w14:paraId="5BA47158" w14:textId="77777777" w:rsidR="00C0621F" w:rsidRPr="007E3145" w:rsidRDefault="00C0621F" w:rsidP="00141456">
            <w:pPr>
              <w:cnfStyle w:val="000000000000" w:firstRow="0" w:lastRow="0" w:firstColumn="0" w:lastColumn="0" w:oddVBand="0" w:evenVBand="0" w:oddHBand="0" w:evenHBand="0" w:firstRowFirstColumn="0" w:firstRowLastColumn="0" w:lastRowFirstColumn="0" w:lastRowLastColumn="0"/>
            </w:pPr>
          </w:p>
        </w:tc>
      </w:tr>
      <w:tr w:rsidR="00C0621F" w:rsidRPr="007E3145" w14:paraId="1436DCC1" w14:textId="77777777" w:rsidTr="00C0621F">
        <w:trPr>
          <w:trHeight w:val="20"/>
        </w:trPr>
        <w:tc>
          <w:tcPr>
            <w:cnfStyle w:val="001000000000" w:firstRow="0" w:lastRow="0" w:firstColumn="1" w:lastColumn="0" w:oddVBand="0" w:evenVBand="0" w:oddHBand="0" w:evenHBand="0" w:firstRowFirstColumn="0" w:firstRowLastColumn="0" w:lastRowFirstColumn="0" w:lastRowLastColumn="0"/>
            <w:tcW w:w="2659" w:type="pct"/>
            <w:tcMar>
              <w:top w:w="0" w:type="nil"/>
              <w:bottom w:w="0" w:type="nil"/>
            </w:tcMar>
          </w:tcPr>
          <w:p w14:paraId="7FA58525" w14:textId="77777777" w:rsidR="00C0621F" w:rsidRPr="007E3145" w:rsidRDefault="00C0621F" w:rsidP="00141456">
            <w:r w:rsidRPr="007E3145">
              <w:t>Purchase of equity and debt instruments</w:t>
            </w:r>
          </w:p>
        </w:tc>
        <w:tc>
          <w:tcPr>
            <w:tcW w:w="468" w:type="pct"/>
            <w:tcMar>
              <w:top w:w="0" w:type="nil"/>
              <w:bottom w:w="0" w:type="nil"/>
            </w:tcMar>
          </w:tcPr>
          <w:p w14:paraId="0BF1EA0F" w14:textId="77777777" w:rsidR="00C0621F" w:rsidRPr="007E3145" w:rsidRDefault="00C0621F" w:rsidP="00141456">
            <w:pPr>
              <w:jc w:val="center"/>
              <w:cnfStyle w:val="000000000000" w:firstRow="0" w:lastRow="0" w:firstColumn="0" w:lastColumn="0" w:oddVBand="0" w:evenVBand="0" w:oddHBand="0" w:evenHBand="0" w:firstRowFirstColumn="0" w:firstRowLastColumn="0" w:lastRowFirstColumn="0" w:lastRowLastColumn="0"/>
            </w:pPr>
          </w:p>
        </w:tc>
        <w:tc>
          <w:tcPr>
            <w:tcW w:w="469" w:type="pct"/>
            <w:tcMar>
              <w:top w:w="0" w:type="nil"/>
              <w:bottom w:w="0" w:type="nil"/>
            </w:tcMar>
          </w:tcPr>
          <w:p w14:paraId="5AAD009D" w14:textId="77777777" w:rsidR="00C0621F" w:rsidRPr="007E3145" w:rsidRDefault="00C0621F" w:rsidP="00141456">
            <w:pPr>
              <w:cnfStyle w:val="000000000000" w:firstRow="0" w:lastRow="0" w:firstColumn="0" w:lastColumn="0" w:oddVBand="0" w:evenVBand="0" w:oddHBand="0" w:evenHBand="0" w:firstRowFirstColumn="0" w:firstRowLastColumn="0" w:lastRowFirstColumn="0" w:lastRowLastColumn="0"/>
            </w:pPr>
          </w:p>
        </w:tc>
        <w:tc>
          <w:tcPr>
            <w:tcW w:w="469" w:type="pct"/>
            <w:tcMar>
              <w:top w:w="0" w:type="nil"/>
              <w:bottom w:w="0" w:type="nil"/>
            </w:tcMar>
          </w:tcPr>
          <w:p w14:paraId="39FD6598" w14:textId="77777777" w:rsidR="00C0621F" w:rsidRPr="007E3145" w:rsidRDefault="00C0621F" w:rsidP="00141456">
            <w:pPr>
              <w:cnfStyle w:val="000000000000" w:firstRow="0" w:lastRow="0" w:firstColumn="0" w:lastColumn="0" w:oddVBand="0" w:evenVBand="0" w:oddHBand="0" w:evenHBand="0" w:firstRowFirstColumn="0" w:firstRowLastColumn="0" w:lastRowFirstColumn="0" w:lastRowLastColumn="0"/>
            </w:pPr>
          </w:p>
        </w:tc>
        <w:tc>
          <w:tcPr>
            <w:tcW w:w="469" w:type="pct"/>
            <w:tcMar>
              <w:top w:w="0" w:type="nil"/>
              <w:bottom w:w="0" w:type="nil"/>
            </w:tcMar>
          </w:tcPr>
          <w:p w14:paraId="492F5AE6" w14:textId="77777777" w:rsidR="00C0621F" w:rsidRPr="007E3145" w:rsidRDefault="00C0621F" w:rsidP="00141456">
            <w:pPr>
              <w:cnfStyle w:val="000000000000" w:firstRow="0" w:lastRow="0" w:firstColumn="0" w:lastColumn="0" w:oddVBand="0" w:evenVBand="0" w:oddHBand="0" w:evenHBand="0" w:firstRowFirstColumn="0" w:firstRowLastColumn="0" w:lastRowFirstColumn="0" w:lastRowLastColumn="0"/>
            </w:pPr>
          </w:p>
        </w:tc>
        <w:tc>
          <w:tcPr>
            <w:tcW w:w="466" w:type="pct"/>
            <w:tcMar>
              <w:top w:w="0" w:type="nil"/>
              <w:bottom w:w="0" w:type="nil"/>
            </w:tcMar>
          </w:tcPr>
          <w:p w14:paraId="38BF0BDD" w14:textId="77777777" w:rsidR="00C0621F" w:rsidRPr="007E3145" w:rsidRDefault="00C0621F" w:rsidP="00141456">
            <w:pPr>
              <w:cnfStyle w:val="000000000000" w:firstRow="0" w:lastRow="0" w:firstColumn="0" w:lastColumn="0" w:oddVBand="0" w:evenVBand="0" w:oddHBand="0" w:evenHBand="0" w:firstRowFirstColumn="0" w:firstRowLastColumn="0" w:lastRowFirstColumn="0" w:lastRowLastColumn="0"/>
            </w:pPr>
          </w:p>
        </w:tc>
      </w:tr>
      <w:tr w:rsidR="00C0621F" w:rsidRPr="007E3145" w14:paraId="73278E2C" w14:textId="77777777" w:rsidTr="00C0621F">
        <w:trPr>
          <w:trHeight w:val="20"/>
        </w:trPr>
        <w:tc>
          <w:tcPr>
            <w:cnfStyle w:val="001000000000" w:firstRow="0" w:lastRow="0" w:firstColumn="1" w:lastColumn="0" w:oddVBand="0" w:evenVBand="0" w:oddHBand="0" w:evenHBand="0" w:firstRowFirstColumn="0" w:firstRowLastColumn="0" w:lastRowFirstColumn="0" w:lastRowLastColumn="0"/>
            <w:tcW w:w="2659" w:type="pct"/>
            <w:tcMar>
              <w:top w:w="0" w:type="nil"/>
              <w:bottom w:w="0" w:type="nil"/>
            </w:tcMar>
          </w:tcPr>
          <w:p w14:paraId="17BF85D3" w14:textId="77777777" w:rsidR="00C0621F" w:rsidRPr="007E3145" w:rsidRDefault="00C0621F" w:rsidP="00141456">
            <w:r w:rsidRPr="007E3145">
              <w:t>Sale of equity and debt instruments</w:t>
            </w:r>
          </w:p>
        </w:tc>
        <w:tc>
          <w:tcPr>
            <w:tcW w:w="468" w:type="pct"/>
            <w:tcMar>
              <w:top w:w="0" w:type="nil"/>
              <w:bottom w:w="0" w:type="nil"/>
            </w:tcMar>
          </w:tcPr>
          <w:p w14:paraId="297D9B7D" w14:textId="77777777" w:rsidR="00C0621F" w:rsidRPr="007E3145" w:rsidRDefault="00C0621F" w:rsidP="00141456">
            <w:pPr>
              <w:jc w:val="center"/>
              <w:cnfStyle w:val="000000000000" w:firstRow="0" w:lastRow="0" w:firstColumn="0" w:lastColumn="0" w:oddVBand="0" w:evenVBand="0" w:oddHBand="0" w:evenHBand="0" w:firstRowFirstColumn="0" w:firstRowLastColumn="0" w:lastRowFirstColumn="0" w:lastRowLastColumn="0"/>
            </w:pPr>
          </w:p>
        </w:tc>
        <w:tc>
          <w:tcPr>
            <w:tcW w:w="469" w:type="pct"/>
            <w:tcMar>
              <w:top w:w="0" w:type="nil"/>
              <w:bottom w:w="0" w:type="nil"/>
            </w:tcMar>
          </w:tcPr>
          <w:p w14:paraId="52C2C7DA" w14:textId="77777777" w:rsidR="00C0621F" w:rsidRPr="007E3145" w:rsidRDefault="00C0621F" w:rsidP="00141456">
            <w:pPr>
              <w:cnfStyle w:val="000000000000" w:firstRow="0" w:lastRow="0" w:firstColumn="0" w:lastColumn="0" w:oddVBand="0" w:evenVBand="0" w:oddHBand="0" w:evenHBand="0" w:firstRowFirstColumn="0" w:firstRowLastColumn="0" w:lastRowFirstColumn="0" w:lastRowLastColumn="0"/>
            </w:pPr>
          </w:p>
        </w:tc>
        <w:tc>
          <w:tcPr>
            <w:tcW w:w="469" w:type="pct"/>
            <w:tcMar>
              <w:top w:w="0" w:type="nil"/>
              <w:bottom w:w="0" w:type="nil"/>
            </w:tcMar>
          </w:tcPr>
          <w:p w14:paraId="1579CDF0" w14:textId="77777777" w:rsidR="00C0621F" w:rsidRPr="007E3145" w:rsidRDefault="00C0621F" w:rsidP="00141456">
            <w:pPr>
              <w:cnfStyle w:val="000000000000" w:firstRow="0" w:lastRow="0" w:firstColumn="0" w:lastColumn="0" w:oddVBand="0" w:evenVBand="0" w:oddHBand="0" w:evenHBand="0" w:firstRowFirstColumn="0" w:firstRowLastColumn="0" w:lastRowFirstColumn="0" w:lastRowLastColumn="0"/>
            </w:pPr>
          </w:p>
        </w:tc>
        <w:tc>
          <w:tcPr>
            <w:tcW w:w="469" w:type="pct"/>
            <w:tcMar>
              <w:top w:w="0" w:type="nil"/>
              <w:bottom w:w="0" w:type="nil"/>
            </w:tcMar>
          </w:tcPr>
          <w:p w14:paraId="7CDE3E8F" w14:textId="77777777" w:rsidR="00C0621F" w:rsidRPr="007E3145" w:rsidRDefault="00C0621F" w:rsidP="00141456">
            <w:pPr>
              <w:cnfStyle w:val="000000000000" w:firstRow="0" w:lastRow="0" w:firstColumn="0" w:lastColumn="0" w:oddVBand="0" w:evenVBand="0" w:oddHBand="0" w:evenHBand="0" w:firstRowFirstColumn="0" w:firstRowLastColumn="0" w:lastRowFirstColumn="0" w:lastRowLastColumn="0"/>
            </w:pPr>
          </w:p>
        </w:tc>
        <w:tc>
          <w:tcPr>
            <w:tcW w:w="466" w:type="pct"/>
            <w:tcMar>
              <w:top w:w="0" w:type="nil"/>
              <w:bottom w:w="0" w:type="nil"/>
            </w:tcMar>
          </w:tcPr>
          <w:p w14:paraId="7512F400" w14:textId="77777777" w:rsidR="00C0621F" w:rsidRPr="007E3145" w:rsidRDefault="00C0621F" w:rsidP="00141456">
            <w:pPr>
              <w:cnfStyle w:val="000000000000" w:firstRow="0" w:lastRow="0" w:firstColumn="0" w:lastColumn="0" w:oddVBand="0" w:evenVBand="0" w:oddHBand="0" w:evenHBand="0" w:firstRowFirstColumn="0" w:firstRowLastColumn="0" w:lastRowFirstColumn="0" w:lastRowLastColumn="0"/>
            </w:pPr>
          </w:p>
        </w:tc>
      </w:tr>
      <w:tr w:rsidR="00C0621F" w:rsidRPr="007E3145" w14:paraId="73A06719" w14:textId="77777777" w:rsidTr="00C0621F">
        <w:trPr>
          <w:trHeight w:val="20"/>
        </w:trPr>
        <w:tc>
          <w:tcPr>
            <w:cnfStyle w:val="001000000000" w:firstRow="0" w:lastRow="0" w:firstColumn="1" w:lastColumn="0" w:oddVBand="0" w:evenVBand="0" w:oddHBand="0" w:evenHBand="0" w:firstRowFirstColumn="0" w:firstRowLastColumn="0" w:lastRowFirstColumn="0" w:lastRowLastColumn="0"/>
            <w:tcW w:w="2659" w:type="pct"/>
            <w:tcMar>
              <w:top w:w="0" w:type="nil"/>
              <w:bottom w:w="0" w:type="nil"/>
            </w:tcMar>
          </w:tcPr>
          <w:p w14:paraId="4F8616A9" w14:textId="77777777" w:rsidR="00C0621F" w:rsidRPr="007E3145" w:rsidRDefault="00C0621F" w:rsidP="00141456">
            <w:r w:rsidRPr="007E3145">
              <w:t>Purchase of derivatives</w:t>
            </w:r>
          </w:p>
        </w:tc>
        <w:tc>
          <w:tcPr>
            <w:tcW w:w="468" w:type="pct"/>
            <w:tcMar>
              <w:top w:w="0" w:type="nil"/>
              <w:bottom w:w="0" w:type="nil"/>
            </w:tcMar>
          </w:tcPr>
          <w:p w14:paraId="662021CA" w14:textId="77777777" w:rsidR="00C0621F" w:rsidRPr="007E3145" w:rsidRDefault="00C0621F" w:rsidP="00141456">
            <w:pPr>
              <w:jc w:val="center"/>
              <w:cnfStyle w:val="000000000000" w:firstRow="0" w:lastRow="0" w:firstColumn="0" w:lastColumn="0" w:oddVBand="0" w:evenVBand="0" w:oddHBand="0" w:evenHBand="0" w:firstRowFirstColumn="0" w:firstRowLastColumn="0" w:lastRowFirstColumn="0" w:lastRowLastColumn="0"/>
            </w:pPr>
          </w:p>
        </w:tc>
        <w:tc>
          <w:tcPr>
            <w:tcW w:w="469" w:type="pct"/>
            <w:tcMar>
              <w:top w:w="0" w:type="nil"/>
              <w:bottom w:w="0" w:type="nil"/>
            </w:tcMar>
          </w:tcPr>
          <w:p w14:paraId="79BD3EC3" w14:textId="77777777" w:rsidR="00C0621F" w:rsidRPr="007E3145" w:rsidRDefault="00C0621F" w:rsidP="00141456">
            <w:pPr>
              <w:cnfStyle w:val="000000000000" w:firstRow="0" w:lastRow="0" w:firstColumn="0" w:lastColumn="0" w:oddVBand="0" w:evenVBand="0" w:oddHBand="0" w:evenHBand="0" w:firstRowFirstColumn="0" w:firstRowLastColumn="0" w:lastRowFirstColumn="0" w:lastRowLastColumn="0"/>
            </w:pPr>
          </w:p>
        </w:tc>
        <w:tc>
          <w:tcPr>
            <w:tcW w:w="469" w:type="pct"/>
            <w:tcMar>
              <w:top w:w="0" w:type="nil"/>
              <w:bottom w:w="0" w:type="nil"/>
            </w:tcMar>
          </w:tcPr>
          <w:p w14:paraId="6C1DACC2" w14:textId="77777777" w:rsidR="00C0621F" w:rsidRPr="007E3145" w:rsidRDefault="00C0621F" w:rsidP="00141456">
            <w:pPr>
              <w:cnfStyle w:val="000000000000" w:firstRow="0" w:lastRow="0" w:firstColumn="0" w:lastColumn="0" w:oddVBand="0" w:evenVBand="0" w:oddHBand="0" w:evenHBand="0" w:firstRowFirstColumn="0" w:firstRowLastColumn="0" w:lastRowFirstColumn="0" w:lastRowLastColumn="0"/>
            </w:pPr>
          </w:p>
        </w:tc>
        <w:tc>
          <w:tcPr>
            <w:tcW w:w="469" w:type="pct"/>
            <w:tcMar>
              <w:top w:w="0" w:type="nil"/>
              <w:bottom w:w="0" w:type="nil"/>
            </w:tcMar>
          </w:tcPr>
          <w:p w14:paraId="49797A4C" w14:textId="77777777" w:rsidR="00C0621F" w:rsidRPr="007E3145" w:rsidRDefault="00C0621F" w:rsidP="00141456">
            <w:pPr>
              <w:cnfStyle w:val="000000000000" w:firstRow="0" w:lastRow="0" w:firstColumn="0" w:lastColumn="0" w:oddVBand="0" w:evenVBand="0" w:oddHBand="0" w:evenHBand="0" w:firstRowFirstColumn="0" w:firstRowLastColumn="0" w:lastRowFirstColumn="0" w:lastRowLastColumn="0"/>
            </w:pPr>
          </w:p>
        </w:tc>
        <w:tc>
          <w:tcPr>
            <w:tcW w:w="466" w:type="pct"/>
            <w:tcMar>
              <w:top w:w="0" w:type="nil"/>
              <w:bottom w:w="0" w:type="nil"/>
            </w:tcMar>
          </w:tcPr>
          <w:p w14:paraId="54559E22" w14:textId="77777777" w:rsidR="00C0621F" w:rsidRPr="007E3145" w:rsidRDefault="00C0621F" w:rsidP="00141456">
            <w:pPr>
              <w:cnfStyle w:val="000000000000" w:firstRow="0" w:lastRow="0" w:firstColumn="0" w:lastColumn="0" w:oddVBand="0" w:evenVBand="0" w:oddHBand="0" w:evenHBand="0" w:firstRowFirstColumn="0" w:firstRowLastColumn="0" w:lastRowFirstColumn="0" w:lastRowLastColumn="0"/>
            </w:pPr>
          </w:p>
        </w:tc>
      </w:tr>
      <w:tr w:rsidR="00C0621F" w:rsidRPr="007E3145" w14:paraId="6E515E99" w14:textId="77777777" w:rsidTr="00C0621F">
        <w:trPr>
          <w:trHeight w:val="20"/>
        </w:trPr>
        <w:tc>
          <w:tcPr>
            <w:cnfStyle w:val="001000000000" w:firstRow="0" w:lastRow="0" w:firstColumn="1" w:lastColumn="0" w:oddVBand="0" w:evenVBand="0" w:oddHBand="0" w:evenHBand="0" w:firstRowFirstColumn="0" w:firstRowLastColumn="0" w:lastRowFirstColumn="0" w:lastRowLastColumn="0"/>
            <w:tcW w:w="2659" w:type="pct"/>
            <w:tcMar>
              <w:top w:w="0" w:type="nil"/>
              <w:bottom w:w="0" w:type="nil"/>
            </w:tcMar>
          </w:tcPr>
          <w:p w14:paraId="6BA027BC" w14:textId="77777777" w:rsidR="00C0621F" w:rsidRPr="007E3145" w:rsidRDefault="00C0621F" w:rsidP="00141456">
            <w:r w:rsidRPr="007E3145">
              <w:t>Sale of derivatives</w:t>
            </w:r>
          </w:p>
        </w:tc>
        <w:tc>
          <w:tcPr>
            <w:tcW w:w="468" w:type="pct"/>
            <w:tcMar>
              <w:top w:w="0" w:type="nil"/>
              <w:bottom w:w="0" w:type="nil"/>
            </w:tcMar>
          </w:tcPr>
          <w:p w14:paraId="7A2148A9" w14:textId="77777777" w:rsidR="00C0621F" w:rsidRPr="007E3145" w:rsidRDefault="00C0621F" w:rsidP="00141456">
            <w:pPr>
              <w:jc w:val="center"/>
              <w:cnfStyle w:val="000000000000" w:firstRow="0" w:lastRow="0" w:firstColumn="0" w:lastColumn="0" w:oddVBand="0" w:evenVBand="0" w:oddHBand="0" w:evenHBand="0" w:firstRowFirstColumn="0" w:firstRowLastColumn="0" w:lastRowFirstColumn="0" w:lastRowLastColumn="0"/>
            </w:pPr>
          </w:p>
        </w:tc>
        <w:tc>
          <w:tcPr>
            <w:tcW w:w="469" w:type="pct"/>
            <w:tcMar>
              <w:top w:w="0" w:type="nil"/>
              <w:bottom w:w="0" w:type="nil"/>
            </w:tcMar>
          </w:tcPr>
          <w:p w14:paraId="69ED74DA" w14:textId="77777777" w:rsidR="00C0621F" w:rsidRPr="007E3145" w:rsidRDefault="00C0621F" w:rsidP="00141456">
            <w:pPr>
              <w:cnfStyle w:val="000000000000" w:firstRow="0" w:lastRow="0" w:firstColumn="0" w:lastColumn="0" w:oddVBand="0" w:evenVBand="0" w:oddHBand="0" w:evenHBand="0" w:firstRowFirstColumn="0" w:firstRowLastColumn="0" w:lastRowFirstColumn="0" w:lastRowLastColumn="0"/>
            </w:pPr>
          </w:p>
        </w:tc>
        <w:tc>
          <w:tcPr>
            <w:tcW w:w="469" w:type="pct"/>
            <w:tcMar>
              <w:top w:w="0" w:type="nil"/>
              <w:bottom w:w="0" w:type="nil"/>
            </w:tcMar>
          </w:tcPr>
          <w:p w14:paraId="55A8B9F8" w14:textId="77777777" w:rsidR="00C0621F" w:rsidRPr="007E3145" w:rsidRDefault="00C0621F" w:rsidP="00141456">
            <w:pPr>
              <w:cnfStyle w:val="000000000000" w:firstRow="0" w:lastRow="0" w:firstColumn="0" w:lastColumn="0" w:oddVBand="0" w:evenVBand="0" w:oddHBand="0" w:evenHBand="0" w:firstRowFirstColumn="0" w:firstRowLastColumn="0" w:lastRowFirstColumn="0" w:lastRowLastColumn="0"/>
            </w:pPr>
          </w:p>
        </w:tc>
        <w:tc>
          <w:tcPr>
            <w:tcW w:w="469" w:type="pct"/>
            <w:tcMar>
              <w:top w:w="0" w:type="nil"/>
              <w:bottom w:w="0" w:type="nil"/>
            </w:tcMar>
          </w:tcPr>
          <w:p w14:paraId="44F332B7" w14:textId="77777777" w:rsidR="00C0621F" w:rsidRPr="007E3145" w:rsidRDefault="00C0621F" w:rsidP="00141456">
            <w:pPr>
              <w:cnfStyle w:val="000000000000" w:firstRow="0" w:lastRow="0" w:firstColumn="0" w:lastColumn="0" w:oddVBand="0" w:evenVBand="0" w:oddHBand="0" w:evenHBand="0" w:firstRowFirstColumn="0" w:firstRowLastColumn="0" w:lastRowFirstColumn="0" w:lastRowLastColumn="0"/>
            </w:pPr>
          </w:p>
        </w:tc>
        <w:tc>
          <w:tcPr>
            <w:tcW w:w="466" w:type="pct"/>
            <w:tcMar>
              <w:top w:w="0" w:type="nil"/>
              <w:bottom w:w="0" w:type="nil"/>
            </w:tcMar>
          </w:tcPr>
          <w:p w14:paraId="40ED653B" w14:textId="77777777" w:rsidR="00C0621F" w:rsidRPr="007E3145" w:rsidRDefault="00C0621F" w:rsidP="00141456">
            <w:pPr>
              <w:cnfStyle w:val="000000000000" w:firstRow="0" w:lastRow="0" w:firstColumn="0" w:lastColumn="0" w:oddVBand="0" w:evenVBand="0" w:oddHBand="0" w:evenHBand="0" w:firstRowFirstColumn="0" w:firstRowLastColumn="0" w:lastRowFirstColumn="0" w:lastRowLastColumn="0"/>
            </w:pPr>
          </w:p>
        </w:tc>
      </w:tr>
      <w:tr w:rsidR="00C0621F" w:rsidRPr="007E3145" w14:paraId="475700E6" w14:textId="77777777" w:rsidTr="00C0621F">
        <w:trPr>
          <w:trHeight w:val="20"/>
        </w:trPr>
        <w:tc>
          <w:tcPr>
            <w:cnfStyle w:val="001000000000" w:firstRow="0" w:lastRow="0" w:firstColumn="1" w:lastColumn="0" w:oddVBand="0" w:evenVBand="0" w:oddHBand="0" w:evenHBand="0" w:firstRowFirstColumn="0" w:firstRowLastColumn="0" w:lastRowFirstColumn="0" w:lastRowLastColumn="0"/>
            <w:tcW w:w="2659" w:type="pct"/>
            <w:tcMar>
              <w:top w:w="0" w:type="nil"/>
              <w:bottom w:w="0" w:type="nil"/>
            </w:tcMar>
          </w:tcPr>
          <w:p w14:paraId="42A70F70" w14:textId="77777777" w:rsidR="00C0621F" w:rsidRPr="007E3145" w:rsidRDefault="00C0621F" w:rsidP="00141456">
            <w:r w:rsidRPr="007E3145">
              <w:t>Investment income received</w:t>
            </w:r>
          </w:p>
        </w:tc>
        <w:tc>
          <w:tcPr>
            <w:tcW w:w="468" w:type="pct"/>
            <w:tcMar>
              <w:top w:w="0" w:type="nil"/>
              <w:bottom w:w="0" w:type="nil"/>
            </w:tcMar>
          </w:tcPr>
          <w:p w14:paraId="1E081F45" w14:textId="77777777" w:rsidR="00C0621F" w:rsidRPr="007E3145" w:rsidRDefault="00C0621F" w:rsidP="00141456">
            <w:pPr>
              <w:jc w:val="center"/>
              <w:cnfStyle w:val="000000000000" w:firstRow="0" w:lastRow="0" w:firstColumn="0" w:lastColumn="0" w:oddVBand="0" w:evenVBand="0" w:oddHBand="0" w:evenHBand="0" w:firstRowFirstColumn="0" w:firstRowLastColumn="0" w:lastRowFirstColumn="0" w:lastRowLastColumn="0"/>
            </w:pPr>
          </w:p>
        </w:tc>
        <w:tc>
          <w:tcPr>
            <w:tcW w:w="469" w:type="pct"/>
            <w:tcMar>
              <w:top w:w="0" w:type="nil"/>
              <w:bottom w:w="0" w:type="nil"/>
            </w:tcMar>
          </w:tcPr>
          <w:p w14:paraId="38A45CE7" w14:textId="77777777" w:rsidR="00C0621F" w:rsidRPr="007E3145" w:rsidRDefault="00C0621F" w:rsidP="00141456">
            <w:pPr>
              <w:cnfStyle w:val="000000000000" w:firstRow="0" w:lastRow="0" w:firstColumn="0" w:lastColumn="0" w:oddVBand="0" w:evenVBand="0" w:oddHBand="0" w:evenHBand="0" w:firstRowFirstColumn="0" w:firstRowLastColumn="0" w:lastRowFirstColumn="0" w:lastRowLastColumn="0"/>
            </w:pPr>
          </w:p>
        </w:tc>
        <w:tc>
          <w:tcPr>
            <w:tcW w:w="469" w:type="pct"/>
            <w:tcMar>
              <w:top w:w="0" w:type="nil"/>
              <w:bottom w:w="0" w:type="nil"/>
            </w:tcMar>
          </w:tcPr>
          <w:p w14:paraId="148CE4A9" w14:textId="77777777" w:rsidR="00C0621F" w:rsidRPr="007E3145" w:rsidRDefault="00C0621F" w:rsidP="00141456">
            <w:pPr>
              <w:cnfStyle w:val="000000000000" w:firstRow="0" w:lastRow="0" w:firstColumn="0" w:lastColumn="0" w:oddVBand="0" w:evenVBand="0" w:oddHBand="0" w:evenHBand="0" w:firstRowFirstColumn="0" w:firstRowLastColumn="0" w:lastRowFirstColumn="0" w:lastRowLastColumn="0"/>
            </w:pPr>
          </w:p>
        </w:tc>
        <w:tc>
          <w:tcPr>
            <w:tcW w:w="469" w:type="pct"/>
            <w:tcMar>
              <w:top w:w="0" w:type="nil"/>
              <w:bottom w:w="0" w:type="nil"/>
            </w:tcMar>
          </w:tcPr>
          <w:p w14:paraId="7C2CD998" w14:textId="77777777" w:rsidR="00C0621F" w:rsidRPr="007E3145" w:rsidRDefault="00C0621F" w:rsidP="00141456">
            <w:pPr>
              <w:cnfStyle w:val="000000000000" w:firstRow="0" w:lastRow="0" w:firstColumn="0" w:lastColumn="0" w:oddVBand="0" w:evenVBand="0" w:oddHBand="0" w:evenHBand="0" w:firstRowFirstColumn="0" w:firstRowLastColumn="0" w:lastRowFirstColumn="0" w:lastRowLastColumn="0"/>
            </w:pPr>
          </w:p>
        </w:tc>
        <w:tc>
          <w:tcPr>
            <w:tcW w:w="466" w:type="pct"/>
            <w:tcMar>
              <w:top w:w="0" w:type="nil"/>
              <w:bottom w:w="0" w:type="nil"/>
            </w:tcMar>
          </w:tcPr>
          <w:p w14:paraId="5FA490E1" w14:textId="77777777" w:rsidR="00C0621F" w:rsidRPr="007E3145" w:rsidRDefault="00C0621F" w:rsidP="00141456">
            <w:pPr>
              <w:cnfStyle w:val="000000000000" w:firstRow="0" w:lastRow="0" w:firstColumn="0" w:lastColumn="0" w:oddVBand="0" w:evenVBand="0" w:oddHBand="0" w:evenHBand="0" w:firstRowFirstColumn="0" w:firstRowLastColumn="0" w:lastRowFirstColumn="0" w:lastRowLastColumn="0"/>
            </w:pPr>
          </w:p>
        </w:tc>
      </w:tr>
      <w:tr w:rsidR="001969F4" w:rsidRPr="007E3145" w14:paraId="2B6350CD" w14:textId="77777777" w:rsidTr="000B0F29">
        <w:trPr>
          <w:trHeight w:val="20"/>
          <w:del w:id="97" w:author="Lim, Elaine" w:date="2024-08-05T08:37:00Z"/>
        </w:trPr>
        <w:tc>
          <w:tcPr>
            <w:cnfStyle w:val="001000000000" w:firstRow="0" w:lastRow="0" w:firstColumn="1" w:lastColumn="0" w:oddVBand="0" w:evenVBand="0" w:oddHBand="0" w:evenHBand="0" w:firstRowFirstColumn="0" w:firstRowLastColumn="0" w:lastRowFirstColumn="0" w:lastRowLastColumn="0"/>
            <w:tcW w:w="2659" w:type="pct"/>
            <w:tcMar>
              <w:top w:w="0" w:type="nil"/>
              <w:bottom w:w="0" w:type="nil"/>
            </w:tcMar>
          </w:tcPr>
          <w:p w14:paraId="3DD3BA6A" w14:textId="77777777" w:rsidR="007315E7" w:rsidRPr="007E3145" w:rsidRDefault="007315E7" w:rsidP="007E3145">
            <w:pPr>
              <w:rPr>
                <w:del w:id="98" w:author="Lim, Elaine" w:date="2024-08-05T08:37:00Z" w16du:dateUtc="2024-08-05T07:37:00Z"/>
              </w:rPr>
            </w:pPr>
            <w:del w:id="99" w:author="Lim, Elaine" w:date="2024-08-05T08:37:00Z" w16du:dateUtc="2024-08-05T07:37:00Z">
              <w:r w:rsidRPr="007E3145">
                <w:delText>Foreign exchange</w:delText>
              </w:r>
            </w:del>
          </w:p>
        </w:tc>
        <w:tc>
          <w:tcPr>
            <w:tcW w:w="468" w:type="pct"/>
            <w:tcMar>
              <w:top w:w="0" w:type="nil"/>
              <w:bottom w:w="0" w:type="nil"/>
            </w:tcMar>
          </w:tcPr>
          <w:p w14:paraId="7EA34EF1" w14:textId="77777777" w:rsidR="007315E7" w:rsidRPr="007E3145" w:rsidRDefault="007315E7" w:rsidP="00356C1C">
            <w:pPr>
              <w:jc w:val="center"/>
              <w:cnfStyle w:val="000000000000" w:firstRow="0" w:lastRow="0" w:firstColumn="0" w:lastColumn="0" w:oddVBand="0" w:evenVBand="0" w:oddHBand="0" w:evenHBand="0" w:firstRowFirstColumn="0" w:firstRowLastColumn="0" w:lastRowFirstColumn="0" w:lastRowLastColumn="0"/>
              <w:rPr>
                <w:del w:id="100" w:author="Lim, Elaine" w:date="2024-08-05T08:37:00Z" w16du:dateUtc="2024-08-05T07:37:00Z"/>
              </w:rPr>
            </w:pPr>
          </w:p>
        </w:tc>
        <w:tc>
          <w:tcPr>
            <w:tcW w:w="469" w:type="pct"/>
            <w:tcMar>
              <w:top w:w="0" w:type="nil"/>
              <w:bottom w:w="0" w:type="nil"/>
            </w:tcMar>
          </w:tcPr>
          <w:p w14:paraId="5A187CF8" w14:textId="77777777" w:rsidR="007315E7" w:rsidRPr="007E3145" w:rsidRDefault="007315E7" w:rsidP="007E3145">
            <w:pPr>
              <w:cnfStyle w:val="000000000000" w:firstRow="0" w:lastRow="0" w:firstColumn="0" w:lastColumn="0" w:oddVBand="0" w:evenVBand="0" w:oddHBand="0" w:evenHBand="0" w:firstRowFirstColumn="0" w:firstRowLastColumn="0" w:lastRowFirstColumn="0" w:lastRowLastColumn="0"/>
              <w:rPr>
                <w:del w:id="101" w:author="Lim, Elaine" w:date="2024-08-05T08:37:00Z" w16du:dateUtc="2024-08-05T07:37:00Z"/>
              </w:rPr>
            </w:pPr>
          </w:p>
        </w:tc>
        <w:tc>
          <w:tcPr>
            <w:tcW w:w="469" w:type="pct"/>
            <w:tcMar>
              <w:top w:w="0" w:type="nil"/>
              <w:bottom w:w="0" w:type="nil"/>
            </w:tcMar>
          </w:tcPr>
          <w:p w14:paraId="787F1506" w14:textId="77777777" w:rsidR="007315E7" w:rsidRPr="007E3145" w:rsidRDefault="007315E7" w:rsidP="007E3145">
            <w:pPr>
              <w:cnfStyle w:val="000000000000" w:firstRow="0" w:lastRow="0" w:firstColumn="0" w:lastColumn="0" w:oddVBand="0" w:evenVBand="0" w:oddHBand="0" w:evenHBand="0" w:firstRowFirstColumn="0" w:firstRowLastColumn="0" w:lastRowFirstColumn="0" w:lastRowLastColumn="0"/>
              <w:rPr>
                <w:del w:id="102" w:author="Lim, Elaine" w:date="2024-08-05T08:37:00Z" w16du:dateUtc="2024-08-05T07:37:00Z"/>
              </w:rPr>
            </w:pPr>
          </w:p>
        </w:tc>
        <w:tc>
          <w:tcPr>
            <w:tcW w:w="469" w:type="pct"/>
            <w:tcMar>
              <w:top w:w="0" w:type="nil"/>
              <w:bottom w:w="0" w:type="nil"/>
            </w:tcMar>
          </w:tcPr>
          <w:p w14:paraId="3E568CB4" w14:textId="77777777" w:rsidR="007315E7" w:rsidRPr="007E3145" w:rsidRDefault="007315E7" w:rsidP="007E3145">
            <w:pPr>
              <w:cnfStyle w:val="000000000000" w:firstRow="0" w:lastRow="0" w:firstColumn="0" w:lastColumn="0" w:oddVBand="0" w:evenVBand="0" w:oddHBand="0" w:evenHBand="0" w:firstRowFirstColumn="0" w:firstRowLastColumn="0" w:lastRowFirstColumn="0" w:lastRowLastColumn="0"/>
              <w:rPr>
                <w:del w:id="103" w:author="Lim, Elaine" w:date="2024-08-05T08:37:00Z" w16du:dateUtc="2024-08-05T07:37:00Z"/>
              </w:rPr>
            </w:pPr>
          </w:p>
        </w:tc>
        <w:tc>
          <w:tcPr>
            <w:tcW w:w="467" w:type="pct"/>
            <w:tcMar>
              <w:top w:w="0" w:type="nil"/>
              <w:bottom w:w="0" w:type="nil"/>
            </w:tcMar>
          </w:tcPr>
          <w:p w14:paraId="1960A33E" w14:textId="77777777" w:rsidR="007315E7" w:rsidRPr="007E3145" w:rsidRDefault="007315E7" w:rsidP="007E3145">
            <w:pPr>
              <w:cnfStyle w:val="000000000000" w:firstRow="0" w:lastRow="0" w:firstColumn="0" w:lastColumn="0" w:oddVBand="0" w:evenVBand="0" w:oddHBand="0" w:evenHBand="0" w:firstRowFirstColumn="0" w:firstRowLastColumn="0" w:lastRowFirstColumn="0" w:lastRowLastColumn="0"/>
              <w:rPr>
                <w:del w:id="104" w:author="Lim, Elaine" w:date="2024-08-05T08:37:00Z" w16du:dateUtc="2024-08-05T07:37:00Z"/>
              </w:rPr>
            </w:pPr>
          </w:p>
        </w:tc>
      </w:tr>
      <w:tr w:rsidR="00C0621F" w:rsidRPr="007E3145" w14:paraId="7E1B1EA8" w14:textId="77777777" w:rsidTr="00C0621F">
        <w:trPr>
          <w:trHeight w:val="20"/>
        </w:trPr>
        <w:tc>
          <w:tcPr>
            <w:cnfStyle w:val="001000000000" w:firstRow="0" w:lastRow="0" w:firstColumn="1" w:lastColumn="0" w:oddVBand="0" w:evenVBand="0" w:oddHBand="0" w:evenHBand="0" w:firstRowFirstColumn="0" w:firstRowLastColumn="0" w:lastRowFirstColumn="0" w:lastRowLastColumn="0"/>
            <w:tcW w:w="2659" w:type="pct"/>
            <w:tcMar>
              <w:top w:w="0" w:type="nil"/>
              <w:bottom w:w="0" w:type="nil"/>
            </w:tcMar>
          </w:tcPr>
          <w:p w14:paraId="05FF7534" w14:textId="77777777" w:rsidR="00C0621F" w:rsidRPr="007E3145" w:rsidRDefault="00C0621F" w:rsidP="00141456">
            <w:r w:rsidRPr="007E3145">
              <w:t>Other</w:t>
            </w:r>
          </w:p>
        </w:tc>
        <w:tc>
          <w:tcPr>
            <w:tcW w:w="468" w:type="pct"/>
            <w:tcMar>
              <w:top w:w="0" w:type="nil"/>
              <w:bottom w:w="0" w:type="nil"/>
            </w:tcMar>
          </w:tcPr>
          <w:p w14:paraId="343FF541" w14:textId="77777777" w:rsidR="00C0621F" w:rsidRPr="007E3145" w:rsidRDefault="00C0621F" w:rsidP="00141456">
            <w:pPr>
              <w:jc w:val="center"/>
              <w:cnfStyle w:val="000000000000" w:firstRow="0" w:lastRow="0" w:firstColumn="0" w:lastColumn="0" w:oddVBand="0" w:evenVBand="0" w:oddHBand="0" w:evenHBand="0" w:firstRowFirstColumn="0" w:firstRowLastColumn="0" w:lastRowFirstColumn="0" w:lastRowLastColumn="0"/>
            </w:pPr>
          </w:p>
        </w:tc>
        <w:tc>
          <w:tcPr>
            <w:tcW w:w="469" w:type="pct"/>
            <w:tcMar>
              <w:top w:w="0" w:type="nil"/>
              <w:bottom w:w="0" w:type="nil"/>
            </w:tcMar>
          </w:tcPr>
          <w:p w14:paraId="14B07C48" w14:textId="77777777" w:rsidR="00C0621F" w:rsidRPr="007E3145" w:rsidRDefault="00C0621F" w:rsidP="00141456">
            <w:pPr>
              <w:cnfStyle w:val="000000000000" w:firstRow="0" w:lastRow="0" w:firstColumn="0" w:lastColumn="0" w:oddVBand="0" w:evenVBand="0" w:oddHBand="0" w:evenHBand="0" w:firstRowFirstColumn="0" w:firstRowLastColumn="0" w:lastRowFirstColumn="0" w:lastRowLastColumn="0"/>
            </w:pPr>
          </w:p>
        </w:tc>
        <w:tc>
          <w:tcPr>
            <w:tcW w:w="469" w:type="pct"/>
            <w:tcMar>
              <w:top w:w="0" w:type="nil"/>
              <w:bottom w:w="0" w:type="nil"/>
            </w:tcMar>
          </w:tcPr>
          <w:p w14:paraId="519C9C70" w14:textId="77777777" w:rsidR="00C0621F" w:rsidRPr="007E3145" w:rsidRDefault="00C0621F" w:rsidP="00141456">
            <w:pPr>
              <w:cnfStyle w:val="000000000000" w:firstRow="0" w:lastRow="0" w:firstColumn="0" w:lastColumn="0" w:oddVBand="0" w:evenVBand="0" w:oddHBand="0" w:evenHBand="0" w:firstRowFirstColumn="0" w:firstRowLastColumn="0" w:lastRowFirstColumn="0" w:lastRowLastColumn="0"/>
            </w:pPr>
          </w:p>
        </w:tc>
        <w:tc>
          <w:tcPr>
            <w:tcW w:w="469" w:type="pct"/>
            <w:tcMar>
              <w:top w:w="0" w:type="nil"/>
              <w:bottom w:w="0" w:type="nil"/>
            </w:tcMar>
          </w:tcPr>
          <w:p w14:paraId="002A5D11" w14:textId="77777777" w:rsidR="00C0621F" w:rsidRPr="007E3145" w:rsidRDefault="00C0621F" w:rsidP="00141456">
            <w:pPr>
              <w:cnfStyle w:val="000000000000" w:firstRow="0" w:lastRow="0" w:firstColumn="0" w:lastColumn="0" w:oddVBand="0" w:evenVBand="0" w:oddHBand="0" w:evenHBand="0" w:firstRowFirstColumn="0" w:firstRowLastColumn="0" w:lastRowFirstColumn="0" w:lastRowLastColumn="0"/>
            </w:pPr>
          </w:p>
        </w:tc>
        <w:tc>
          <w:tcPr>
            <w:tcW w:w="466" w:type="pct"/>
            <w:tcMar>
              <w:top w:w="0" w:type="nil"/>
              <w:bottom w:w="0" w:type="nil"/>
            </w:tcMar>
          </w:tcPr>
          <w:p w14:paraId="7441099F" w14:textId="77777777" w:rsidR="00C0621F" w:rsidRPr="007E3145" w:rsidRDefault="00C0621F" w:rsidP="00141456">
            <w:pPr>
              <w:cnfStyle w:val="000000000000" w:firstRow="0" w:lastRow="0" w:firstColumn="0" w:lastColumn="0" w:oddVBand="0" w:evenVBand="0" w:oddHBand="0" w:evenHBand="0" w:firstRowFirstColumn="0" w:firstRowLastColumn="0" w:lastRowFirstColumn="0" w:lastRowLastColumn="0"/>
            </w:pPr>
          </w:p>
        </w:tc>
      </w:tr>
      <w:tr w:rsidR="00C0621F" w:rsidRPr="00404392" w14:paraId="7BB0C0E8" w14:textId="77777777" w:rsidTr="00C0621F">
        <w:trPr>
          <w:trHeight w:val="20"/>
        </w:trPr>
        <w:tc>
          <w:tcPr>
            <w:cnfStyle w:val="001000000000" w:firstRow="0" w:lastRow="0" w:firstColumn="1" w:lastColumn="0" w:oddVBand="0" w:evenVBand="0" w:oddHBand="0" w:evenHBand="0" w:firstRowFirstColumn="0" w:firstRowLastColumn="0" w:lastRowFirstColumn="0" w:lastRowLastColumn="0"/>
            <w:tcW w:w="2659" w:type="pct"/>
            <w:tcMar>
              <w:top w:w="0" w:type="nil"/>
              <w:bottom w:w="0" w:type="nil"/>
            </w:tcMar>
          </w:tcPr>
          <w:p w14:paraId="71741208" w14:textId="77777777" w:rsidR="00C0621F" w:rsidRPr="00404392" w:rsidRDefault="00C0621F" w:rsidP="00141456">
            <w:pPr>
              <w:rPr>
                <w:b/>
                <w:bCs/>
                <w:i/>
                <w:iCs/>
              </w:rPr>
            </w:pPr>
            <w:r w:rsidRPr="00404392">
              <w:rPr>
                <w:b/>
                <w:bCs/>
                <w:i/>
                <w:iCs/>
              </w:rPr>
              <w:t>Net cash flows from investing activities</w:t>
            </w:r>
          </w:p>
        </w:tc>
        <w:tc>
          <w:tcPr>
            <w:tcW w:w="468" w:type="pct"/>
            <w:tcMar>
              <w:top w:w="0" w:type="nil"/>
              <w:bottom w:w="0" w:type="nil"/>
            </w:tcMar>
          </w:tcPr>
          <w:p w14:paraId="0CE4B89E" w14:textId="77777777" w:rsidR="00C0621F" w:rsidRPr="00404392" w:rsidRDefault="00C0621F" w:rsidP="00141456">
            <w:pPr>
              <w:jc w:val="center"/>
              <w:cnfStyle w:val="000000000000" w:firstRow="0" w:lastRow="0" w:firstColumn="0" w:lastColumn="0" w:oddVBand="0" w:evenVBand="0" w:oddHBand="0" w:evenHBand="0" w:firstRowFirstColumn="0" w:firstRowLastColumn="0" w:lastRowFirstColumn="0" w:lastRowLastColumn="0"/>
              <w:rPr>
                <w:b/>
                <w:bCs/>
                <w:i/>
                <w:iCs/>
              </w:rPr>
            </w:pPr>
          </w:p>
        </w:tc>
        <w:tc>
          <w:tcPr>
            <w:tcW w:w="469" w:type="pct"/>
            <w:tcMar>
              <w:top w:w="0" w:type="nil"/>
              <w:bottom w:w="0" w:type="nil"/>
            </w:tcMar>
          </w:tcPr>
          <w:p w14:paraId="3D8B34AE" w14:textId="77777777" w:rsidR="00C0621F" w:rsidRPr="00404392" w:rsidRDefault="00C0621F" w:rsidP="00141456">
            <w:pPr>
              <w:cnfStyle w:val="000000000000" w:firstRow="0" w:lastRow="0" w:firstColumn="0" w:lastColumn="0" w:oddVBand="0" w:evenVBand="0" w:oddHBand="0" w:evenHBand="0" w:firstRowFirstColumn="0" w:firstRowLastColumn="0" w:lastRowFirstColumn="0" w:lastRowLastColumn="0"/>
              <w:rPr>
                <w:b/>
                <w:bCs/>
                <w:i/>
                <w:iCs/>
              </w:rPr>
            </w:pPr>
          </w:p>
        </w:tc>
        <w:tc>
          <w:tcPr>
            <w:tcW w:w="469" w:type="pct"/>
            <w:tcMar>
              <w:top w:w="0" w:type="nil"/>
              <w:bottom w:w="0" w:type="nil"/>
            </w:tcMar>
          </w:tcPr>
          <w:p w14:paraId="2070C24B" w14:textId="77777777" w:rsidR="00C0621F" w:rsidRPr="00404392" w:rsidRDefault="00C0621F" w:rsidP="00141456">
            <w:pPr>
              <w:cnfStyle w:val="000000000000" w:firstRow="0" w:lastRow="0" w:firstColumn="0" w:lastColumn="0" w:oddVBand="0" w:evenVBand="0" w:oddHBand="0" w:evenHBand="0" w:firstRowFirstColumn="0" w:firstRowLastColumn="0" w:lastRowFirstColumn="0" w:lastRowLastColumn="0"/>
              <w:rPr>
                <w:b/>
                <w:bCs/>
                <w:i/>
                <w:iCs/>
              </w:rPr>
            </w:pPr>
          </w:p>
        </w:tc>
        <w:tc>
          <w:tcPr>
            <w:tcW w:w="469" w:type="pct"/>
            <w:tcMar>
              <w:top w:w="0" w:type="nil"/>
              <w:bottom w:w="0" w:type="nil"/>
            </w:tcMar>
          </w:tcPr>
          <w:p w14:paraId="20DA6AE0" w14:textId="77777777" w:rsidR="00C0621F" w:rsidRPr="00404392" w:rsidRDefault="00C0621F" w:rsidP="00141456">
            <w:pPr>
              <w:cnfStyle w:val="000000000000" w:firstRow="0" w:lastRow="0" w:firstColumn="0" w:lastColumn="0" w:oddVBand="0" w:evenVBand="0" w:oddHBand="0" w:evenHBand="0" w:firstRowFirstColumn="0" w:firstRowLastColumn="0" w:lastRowFirstColumn="0" w:lastRowLastColumn="0"/>
              <w:rPr>
                <w:b/>
                <w:bCs/>
                <w:i/>
                <w:iCs/>
              </w:rPr>
            </w:pPr>
          </w:p>
        </w:tc>
        <w:tc>
          <w:tcPr>
            <w:tcW w:w="466" w:type="pct"/>
            <w:tcMar>
              <w:top w:w="0" w:type="nil"/>
              <w:bottom w:w="0" w:type="nil"/>
            </w:tcMar>
          </w:tcPr>
          <w:p w14:paraId="7642CC9E" w14:textId="77777777" w:rsidR="00C0621F" w:rsidRPr="00404392" w:rsidRDefault="00C0621F" w:rsidP="00141456">
            <w:pPr>
              <w:cnfStyle w:val="000000000000" w:firstRow="0" w:lastRow="0" w:firstColumn="0" w:lastColumn="0" w:oddVBand="0" w:evenVBand="0" w:oddHBand="0" w:evenHBand="0" w:firstRowFirstColumn="0" w:firstRowLastColumn="0" w:lastRowFirstColumn="0" w:lastRowLastColumn="0"/>
              <w:rPr>
                <w:b/>
                <w:bCs/>
                <w:i/>
                <w:iCs/>
              </w:rPr>
            </w:pPr>
          </w:p>
        </w:tc>
      </w:tr>
      <w:tr w:rsidR="00C0621F" w:rsidRPr="00404392" w14:paraId="4BA0856D" w14:textId="77777777" w:rsidTr="00C0621F">
        <w:trPr>
          <w:trHeight w:val="20"/>
        </w:trPr>
        <w:tc>
          <w:tcPr>
            <w:cnfStyle w:val="001000000000" w:firstRow="0" w:lastRow="0" w:firstColumn="1" w:lastColumn="0" w:oddVBand="0" w:evenVBand="0" w:oddHBand="0" w:evenHBand="0" w:firstRowFirstColumn="0" w:firstRowLastColumn="0" w:lastRowFirstColumn="0" w:lastRowLastColumn="0"/>
            <w:tcW w:w="2659" w:type="pct"/>
            <w:tcMar>
              <w:top w:w="0" w:type="nil"/>
              <w:bottom w:w="0" w:type="nil"/>
            </w:tcMar>
          </w:tcPr>
          <w:p w14:paraId="46E579B2" w14:textId="77777777" w:rsidR="00C0621F" w:rsidRPr="00404392" w:rsidRDefault="00C0621F" w:rsidP="00141456">
            <w:pPr>
              <w:rPr>
                <w:b/>
                <w:bCs/>
              </w:rPr>
            </w:pPr>
            <w:r w:rsidRPr="00404392">
              <w:rPr>
                <w:b/>
                <w:bCs/>
              </w:rPr>
              <w:t>Cash flows from financing activities</w:t>
            </w:r>
          </w:p>
        </w:tc>
        <w:tc>
          <w:tcPr>
            <w:tcW w:w="468" w:type="pct"/>
            <w:tcMar>
              <w:top w:w="0" w:type="nil"/>
              <w:bottom w:w="0" w:type="nil"/>
            </w:tcMar>
          </w:tcPr>
          <w:p w14:paraId="6C7A6D6A" w14:textId="77777777" w:rsidR="00C0621F" w:rsidRPr="00404392" w:rsidRDefault="00C0621F" w:rsidP="00141456">
            <w:pPr>
              <w:jc w:val="center"/>
              <w:cnfStyle w:val="000000000000" w:firstRow="0" w:lastRow="0" w:firstColumn="0" w:lastColumn="0" w:oddVBand="0" w:evenVBand="0" w:oddHBand="0" w:evenHBand="0" w:firstRowFirstColumn="0" w:firstRowLastColumn="0" w:lastRowFirstColumn="0" w:lastRowLastColumn="0"/>
              <w:rPr>
                <w:b/>
                <w:bCs/>
              </w:rPr>
            </w:pPr>
          </w:p>
        </w:tc>
        <w:tc>
          <w:tcPr>
            <w:tcW w:w="469" w:type="pct"/>
            <w:tcMar>
              <w:top w:w="0" w:type="nil"/>
              <w:bottom w:w="0" w:type="nil"/>
            </w:tcMar>
          </w:tcPr>
          <w:p w14:paraId="2FC46DDA" w14:textId="77777777" w:rsidR="00C0621F" w:rsidRPr="00404392" w:rsidRDefault="00C0621F" w:rsidP="00141456">
            <w:pPr>
              <w:cnfStyle w:val="000000000000" w:firstRow="0" w:lastRow="0" w:firstColumn="0" w:lastColumn="0" w:oddVBand="0" w:evenVBand="0" w:oddHBand="0" w:evenHBand="0" w:firstRowFirstColumn="0" w:firstRowLastColumn="0" w:lastRowFirstColumn="0" w:lastRowLastColumn="0"/>
              <w:rPr>
                <w:b/>
                <w:bCs/>
              </w:rPr>
            </w:pPr>
          </w:p>
        </w:tc>
        <w:tc>
          <w:tcPr>
            <w:tcW w:w="469" w:type="pct"/>
            <w:tcMar>
              <w:top w:w="0" w:type="nil"/>
              <w:bottom w:w="0" w:type="nil"/>
            </w:tcMar>
          </w:tcPr>
          <w:p w14:paraId="1DB6FEDE" w14:textId="77777777" w:rsidR="00C0621F" w:rsidRPr="00404392" w:rsidRDefault="00C0621F" w:rsidP="00141456">
            <w:pPr>
              <w:cnfStyle w:val="000000000000" w:firstRow="0" w:lastRow="0" w:firstColumn="0" w:lastColumn="0" w:oddVBand="0" w:evenVBand="0" w:oddHBand="0" w:evenHBand="0" w:firstRowFirstColumn="0" w:firstRowLastColumn="0" w:lastRowFirstColumn="0" w:lastRowLastColumn="0"/>
              <w:rPr>
                <w:b/>
                <w:bCs/>
              </w:rPr>
            </w:pPr>
          </w:p>
        </w:tc>
        <w:tc>
          <w:tcPr>
            <w:tcW w:w="469" w:type="pct"/>
            <w:tcMar>
              <w:top w:w="0" w:type="nil"/>
              <w:bottom w:w="0" w:type="nil"/>
            </w:tcMar>
          </w:tcPr>
          <w:p w14:paraId="105C46BF" w14:textId="77777777" w:rsidR="00C0621F" w:rsidRPr="00404392" w:rsidRDefault="00C0621F" w:rsidP="00141456">
            <w:pPr>
              <w:cnfStyle w:val="000000000000" w:firstRow="0" w:lastRow="0" w:firstColumn="0" w:lastColumn="0" w:oddVBand="0" w:evenVBand="0" w:oddHBand="0" w:evenHBand="0" w:firstRowFirstColumn="0" w:firstRowLastColumn="0" w:lastRowFirstColumn="0" w:lastRowLastColumn="0"/>
              <w:rPr>
                <w:b/>
                <w:bCs/>
              </w:rPr>
            </w:pPr>
          </w:p>
        </w:tc>
        <w:tc>
          <w:tcPr>
            <w:tcW w:w="466" w:type="pct"/>
            <w:tcMar>
              <w:top w:w="0" w:type="nil"/>
              <w:bottom w:w="0" w:type="nil"/>
            </w:tcMar>
          </w:tcPr>
          <w:p w14:paraId="3F12B46D" w14:textId="77777777" w:rsidR="00C0621F" w:rsidRPr="00404392" w:rsidRDefault="00C0621F" w:rsidP="00141456">
            <w:pPr>
              <w:cnfStyle w:val="000000000000" w:firstRow="0" w:lastRow="0" w:firstColumn="0" w:lastColumn="0" w:oddVBand="0" w:evenVBand="0" w:oddHBand="0" w:evenHBand="0" w:firstRowFirstColumn="0" w:firstRowLastColumn="0" w:lastRowFirstColumn="0" w:lastRowLastColumn="0"/>
              <w:rPr>
                <w:b/>
                <w:bCs/>
              </w:rPr>
            </w:pPr>
          </w:p>
        </w:tc>
      </w:tr>
      <w:tr w:rsidR="00C0621F" w:rsidRPr="007E3145" w14:paraId="6F2884F8" w14:textId="77777777" w:rsidTr="00C0621F">
        <w:trPr>
          <w:trHeight w:val="20"/>
        </w:trPr>
        <w:tc>
          <w:tcPr>
            <w:cnfStyle w:val="001000000000" w:firstRow="0" w:lastRow="0" w:firstColumn="1" w:lastColumn="0" w:oddVBand="0" w:evenVBand="0" w:oddHBand="0" w:evenHBand="0" w:firstRowFirstColumn="0" w:firstRowLastColumn="0" w:lastRowFirstColumn="0" w:lastRowLastColumn="0"/>
            <w:tcW w:w="2659" w:type="pct"/>
            <w:tcMar>
              <w:top w:w="0" w:type="nil"/>
              <w:bottom w:w="0" w:type="nil"/>
            </w:tcMar>
          </w:tcPr>
          <w:p w14:paraId="682B798B" w14:textId="77777777" w:rsidR="00C0621F" w:rsidRPr="007E3145" w:rsidRDefault="00C0621F" w:rsidP="00141456">
            <w:r w:rsidRPr="007E3145">
              <w:t>Distribution profit</w:t>
            </w:r>
          </w:p>
        </w:tc>
        <w:tc>
          <w:tcPr>
            <w:tcW w:w="468" w:type="pct"/>
            <w:tcMar>
              <w:top w:w="0" w:type="nil"/>
              <w:bottom w:w="0" w:type="nil"/>
            </w:tcMar>
          </w:tcPr>
          <w:p w14:paraId="66E2A641" w14:textId="77777777" w:rsidR="00C0621F" w:rsidRPr="007E3145" w:rsidRDefault="00C0621F" w:rsidP="00141456">
            <w:pPr>
              <w:jc w:val="center"/>
              <w:cnfStyle w:val="000000000000" w:firstRow="0" w:lastRow="0" w:firstColumn="0" w:lastColumn="0" w:oddVBand="0" w:evenVBand="0" w:oddHBand="0" w:evenHBand="0" w:firstRowFirstColumn="0" w:firstRowLastColumn="0" w:lastRowFirstColumn="0" w:lastRowLastColumn="0"/>
            </w:pPr>
          </w:p>
        </w:tc>
        <w:tc>
          <w:tcPr>
            <w:tcW w:w="469" w:type="pct"/>
            <w:tcMar>
              <w:top w:w="0" w:type="nil"/>
              <w:bottom w:w="0" w:type="nil"/>
            </w:tcMar>
          </w:tcPr>
          <w:p w14:paraId="201106DF" w14:textId="77777777" w:rsidR="00C0621F" w:rsidRPr="007E3145" w:rsidRDefault="00C0621F" w:rsidP="00141456">
            <w:pPr>
              <w:cnfStyle w:val="000000000000" w:firstRow="0" w:lastRow="0" w:firstColumn="0" w:lastColumn="0" w:oddVBand="0" w:evenVBand="0" w:oddHBand="0" w:evenHBand="0" w:firstRowFirstColumn="0" w:firstRowLastColumn="0" w:lastRowFirstColumn="0" w:lastRowLastColumn="0"/>
            </w:pPr>
          </w:p>
        </w:tc>
        <w:tc>
          <w:tcPr>
            <w:tcW w:w="469" w:type="pct"/>
            <w:tcMar>
              <w:top w:w="0" w:type="nil"/>
              <w:bottom w:w="0" w:type="nil"/>
            </w:tcMar>
          </w:tcPr>
          <w:p w14:paraId="48416B22" w14:textId="77777777" w:rsidR="00C0621F" w:rsidRPr="007E3145" w:rsidRDefault="00C0621F" w:rsidP="00141456">
            <w:pPr>
              <w:cnfStyle w:val="000000000000" w:firstRow="0" w:lastRow="0" w:firstColumn="0" w:lastColumn="0" w:oddVBand="0" w:evenVBand="0" w:oddHBand="0" w:evenHBand="0" w:firstRowFirstColumn="0" w:firstRowLastColumn="0" w:lastRowFirstColumn="0" w:lastRowLastColumn="0"/>
            </w:pPr>
          </w:p>
        </w:tc>
        <w:tc>
          <w:tcPr>
            <w:tcW w:w="469" w:type="pct"/>
            <w:tcMar>
              <w:top w:w="0" w:type="nil"/>
              <w:bottom w:w="0" w:type="nil"/>
            </w:tcMar>
          </w:tcPr>
          <w:p w14:paraId="10B7D431" w14:textId="77777777" w:rsidR="00C0621F" w:rsidRPr="007E3145" w:rsidRDefault="00C0621F" w:rsidP="00141456">
            <w:pPr>
              <w:cnfStyle w:val="000000000000" w:firstRow="0" w:lastRow="0" w:firstColumn="0" w:lastColumn="0" w:oddVBand="0" w:evenVBand="0" w:oddHBand="0" w:evenHBand="0" w:firstRowFirstColumn="0" w:firstRowLastColumn="0" w:lastRowFirstColumn="0" w:lastRowLastColumn="0"/>
            </w:pPr>
          </w:p>
        </w:tc>
        <w:tc>
          <w:tcPr>
            <w:tcW w:w="466" w:type="pct"/>
            <w:tcMar>
              <w:top w:w="0" w:type="nil"/>
              <w:bottom w:w="0" w:type="nil"/>
            </w:tcMar>
          </w:tcPr>
          <w:p w14:paraId="7754114C" w14:textId="77777777" w:rsidR="00C0621F" w:rsidRPr="007E3145" w:rsidRDefault="00C0621F" w:rsidP="00141456">
            <w:pPr>
              <w:cnfStyle w:val="000000000000" w:firstRow="0" w:lastRow="0" w:firstColumn="0" w:lastColumn="0" w:oddVBand="0" w:evenVBand="0" w:oddHBand="0" w:evenHBand="0" w:firstRowFirstColumn="0" w:firstRowLastColumn="0" w:lastRowFirstColumn="0" w:lastRowLastColumn="0"/>
            </w:pPr>
          </w:p>
        </w:tc>
      </w:tr>
      <w:tr w:rsidR="00C0621F" w:rsidRPr="007E3145" w14:paraId="5F049ECD" w14:textId="77777777" w:rsidTr="00C0621F">
        <w:trPr>
          <w:trHeight w:val="20"/>
        </w:trPr>
        <w:tc>
          <w:tcPr>
            <w:cnfStyle w:val="001000000000" w:firstRow="0" w:lastRow="0" w:firstColumn="1" w:lastColumn="0" w:oddVBand="0" w:evenVBand="0" w:oddHBand="0" w:evenHBand="0" w:firstRowFirstColumn="0" w:firstRowLastColumn="0" w:lastRowFirstColumn="0" w:lastRowLastColumn="0"/>
            <w:tcW w:w="2659" w:type="pct"/>
            <w:tcMar>
              <w:top w:w="0" w:type="nil"/>
              <w:bottom w:w="0" w:type="nil"/>
            </w:tcMar>
          </w:tcPr>
          <w:p w14:paraId="008221BF" w14:textId="77777777" w:rsidR="00C0621F" w:rsidRPr="007E3145" w:rsidRDefault="00C0621F" w:rsidP="00141456">
            <w:r w:rsidRPr="007E3145">
              <w:t>Open year profit release</w:t>
            </w:r>
          </w:p>
        </w:tc>
        <w:tc>
          <w:tcPr>
            <w:tcW w:w="468" w:type="pct"/>
            <w:tcMar>
              <w:top w:w="0" w:type="nil"/>
              <w:bottom w:w="0" w:type="nil"/>
            </w:tcMar>
          </w:tcPr>
          <w:p w14:paraId="1B555569" w14:textId="77777777" w:rsidR="00C0621F" w:rsidRPr="007E3145" w:rsidRDefault="00C0621F" w:rsidP="00141456">
            <w:pPr>
              <w:jc w:val="center"/>
              <w:cnfStyle w:val="000000000000" w:firstRow="0" w:lastRow="0" w:firstColumn="0" w:lastColumn="0" w:oddVBand="0" w:evenVBand="0" w:oddHBand="0" w:evenHBand="0" w:firstRowFirstColumn="0" w:firstRowLastColumn="0" w:lastRowFirstColumn="0" w:lastRowLastColumn="0"/>
            </w:pPr>
          </w:p>
        </w:tc>
        <w:tc>
          <w:tcPr>
            <w:tcW w:w="469" w:type="pct"/>
            <w:tcMar>
              <w:top w:w="0" w:type="nil"/>
              <w:bottom w:w="0" w:type="nil"/>
            </w:tcMar>
          </w:tcPr>
          <w:p w14:paraId="33BA5964" w14:textId="77777777" w:rsidR="00C0621F" w:rsidRPr="007E3145" w:rsidRDefault="00C0621F" w:rsidP="00141456">
            <w:pPr>
              <w:cnfStyle w:val="000000000000" w:firstRow="0" w:lastRow="0" w:firstColumn="0" w:lastColumn="0" w:oddVBand="0" w:evenVBand="0" w:oddHBand="0" w:evenHBand="0" w:firstRowFirstColumn="0" w:firstRowLastColumn="0" w:lastRowFirstColumn="0" w:lastRowLastColumn="0"/>
            </w:pPr>
          </w:p>
        </w:tc>
        <w:tc>
          <w:tcPr>
            <w:tcW w:w="469" w:type="pct"/>
            <w:tcMar>
              <w:top w:w="0" w:type="nil"/>
              <w:bottom w:w="0" w:type="nil"/>
            </w:tcMar>
          </w:tcPr>
          <w:p w14:paraId="0F0411CF" w14:textId="77777777" w:rsidR="00C0621F" w:rsidRPr="007E3145" w:rsidRDefault="00C0621F" w:rsidP="00141456">
            <w:pPr>
              <w:cnfStyle w:val="000000000000" w:firstRow="0" w:lastRow="0" w:firstColumn="0" w:lastColumn="0" w:oddVBand="0" w:evenVBand="0" w:oddHBand="0" w:evenHBand="0" w:firstRowFirstColumn="0" w:firstRowLastColumn="0" w:lastRowFirstColumn="0" w:lastRowLastColumn="0"/>
            </w:pPr>
          </w:p>
        </w:tc>
        <w:tc>
          <w:tcPr>
            <w:tcW w:w="469" w:type="pct"/>
            <w:tcMar>
              <w:top w:w="0" w:type="nil"/>
              <w:bottom w:w="0" w:type="nil"/>
            </w:tcMar>
          </w:tcPr>
          <w:p w14:paraId="2A2BDE12" w14:textId="77777777" w:rsidR="00C0621F" w:rsidRPr="007E3145" w:rsidRDefault="00C0621F" w:rsidP="00141456">
            <w:pPr>
              <w:cnfStyle w:val="000000000000" w:firstRow="0" w:lastRow="0" w:firstColumn="0" w:lastColumn="0" w:oddVBand="0" w:evenVBand="0" w:oddHBand="0" w:evenHBand="0" w:firstRowFirstColumn="0" w:firstRowLastColumn="0" w:lastRowFirstColumn="0" w:lastRowLastColumn="0"/>
            </w:pPr>
          </w:p>
        </w:tc>
        <w:tc>
          <w:tcPr>
            <w:tcW w:w="466" w:type="pct"/>
            <w:tcMar>
              <w:top w:w="0" w:type="nil"/>
              <w:bottom w:w="0" w:type="nil"/>
            </w:tcMar>
          </w:tcPr>
          <w:p w14:paraId="6FF32CA5" w14:textId="77777777" w:rsidR="00C0621F" w:rsidRPr="007E3145" w:rsidRDefault="00C0621F" w:rsidP="00141456">
            <w:pPr>
              <w:cnfStyle w:val="000000000000" w:firstRow="0" w:lastRow="0" w:firstColumn="0" w:lastColumn="0" w:oddVBand="0" w:evenVBand="0" w:oddHBand="0" w:evenHBand="0" w:firstRowFirstColumn="0" w:firstRowLastColumn="0" w:lastRowFirstColumn="0" w:lastRowLastColumn="0"/>
            </w:pPr>
          </w:p>
        </w:tc>
      </w:tr>
      <w:tr w:rsidR="00C0621F" w:rsidRPr="007E3145" w14:paraId="40FFFFF9" w14:textId="77777777" w:rsidTr="00C0621F">
        <w:trPr>
          <w:trHeight w:val="20"/>
        </w:trPr>
        <w:tc>
          <w:tcPr>
            <w:cnfStyle w:val="001000000000" w:firstRow="0" w:lastRow="0" w:firstColumn="1" w:lastColumn="0" w:oddVBand="0" w:evenVBand="0" w:oddHBand="0" w:evenHBand="0" w:firstRowFirstColumn="0" w:firstRowLastColumn="0" w:lastRowFirstColumn="0" w:lastRowLastColumn="0"/>
            <w:tcW w:w="2659" w:type="pct"/>
            <w:tcMar>
              <w:top w:w="0" w:type="nil"/>
              <w:bottom w:w="0" w:type="nil"/>
            </w:tcMar>
          </w:tcPr>
          <w:p w14:paraId="4F4D136F" w14:textId="77777777" w:rsidR="00C0621F" w:rsidRPr="007E3145" w:rsidRDefault="00C0621F" w:rsidP="00141456">
            <w:r w:rsidRPr="007E3145">
              <w:t>Capital contributions</w:t>
            </w:r>
            <w:r>
              <w:t>/</w:t>
            </w:r>
            <w:r w:rsidRPr="007E3145">
              <w:t xml:space="preserve">open year cash calls made </w:t>
            </w:r>
          </w:p>
        </w:tc>
        <w:tc>
          <w:tcPr>
            <w:tcW w:w="468" w:type="pct"/>
            <w:tcMar>
              <w:top w:w="0" w:type="nil"/>
              <w:bottom w:w="0" w:type="nil"/>
            </w:tcMar>
          </w:tcPr>
          <w:p w14:paraId="5AEF77EB" w14:textId="77777777" w:rsidR="00C0621F" w:rsidRPr="007E3145" w:rsidRDefault="00C0621F" w:rsidP="00141456">
            <w:pPr>
              <w:jc w:val="center"/>
              <w:cnfStyle w:val="000000000000" w:firstRow="0" w:lastRow="0" w:firstColumn="0" w:lastColumn="0" w:oddVBand="0" w:evenVBand="0" w:oddHBand="0" w:evenHBand="0" w:firstRowFirstColumn="0" w:firstRowLastColumn="0" w:lastRowFirstColumn="0" w:lastRowLastColumn="0"/>
            </w:pPr>
          </w:p>
        </w:tc>
        <w:tc>
          <w:tcPr>
            <w:tcW w:w="469" w:type="pct"/>
            <w:tcMar>
              <w:top w:w="0" w:type="nil"/>
              <w:bottom w:w="0" w:type="nil"/>
            </w:tcMar>
          </w:tcPr>
          <w:p w14:paraId="2FD8501C" w14:textId="77777777" w:rsidR="00C0621F" w:rsidRPr="007E3145" w:rsidRDefault="00C0621F" w:rsidP="00141456">
            <w:pPr>
              <w:cnfStyle w:val="000000000000" w:firstRow="0" w:lastRow="0" w:firstColumn="0" w:lastColumn="0" w:oddVBand="0" w:evenVBand="0" w:oddHBand="0" w:evenHBand="0" w:firstRowFirstColumn="0" w:firstRowLastColumn="0" w:lastRowFirstColumn="0" w:lastRowLastColumn="0"/>
            </w:pPr>
          </w:p>
        </w:tc>
        <w:tc>
          <w:tcPr>
            <w:tcW w:w="469" w:type="pct"/>
            <w:tcMar>
              <w:top w:w="0" w:type="nil"/>
              <w:bottom w:w="0" w:type="nil"/>
            </w:tcMar>
          </w:tcPr>
          <w:p w14:paraId="1885FE91" w14:textId="77777777" w:rsidR="00C0621F" w:rsidRPr="007E3145" w:rsidRDefault="00C0621F" w:rsidP="00141456">
            <w:pPr>
              <w:cnfStyle w:val="000000000000" w:firstRow="0" w:lastRow="0" w:firstColumn="0" w:lastColumn="0" w:oddVBand="0" w:evenVBand="0" w:oddHBand="0" w:evenHBand="0" w:firstRowFirstColumn="0" w:firstRowLastColumn="0" w:lastRowFirstColumn="0" w:lastRowLastColumn="0"/>
            </w:pPr>
          </w:p>
        </w:tc>
        <w:tc>
          <w:tcPr>
            <w:tcW w:w="469" w:type="pct"/>
            <w:tcMar>
              <w:top w:w="0" w:type="nil"/>
              <w:bottom w:w="0" w:type="nil"/>
            </w:tcMar>
          </w:tcPr>
          <w:p w14:paraId="6783C396" w14:textId="77777777" w:rsidR="00C0621F" w:rsidRPr="007E3145" w:rsidRDefault="00C0621F" w:rsidP="00141456">
            <w:pPr>
              <w:cnfStyle w:val="000000000000" w:firstRow="0" w:lastRow="0" w:firstColumn="0" w:lastColumn="0" w:oddVBand="0" w:evenVBand="0" w:oddHBand="0" w:evenHBand="0" w:firstRowFirstColumn="0" w:firstRowLastColumn="0" w:lastRowFirstColumn="0" w:lastRowLastColumn="0"/>
            </w:pPr>
          </w:p>
        </w:tc>
        <w:tc>
          <w:tcPr>
            <w:tcW w:w="466" w:type="pct"/>
            <w:tcMar>
              <w:top w:w="0" w:type="nil"/>
              <w:bottom w:w="0" w:type="nil"/>
            </w:tcMar>
          </w:tcPr>
          <w:p w14:paraId="44F33333" w14:textId="77777777" w:rsidR="00C0621F" w:rsidRPr="007E3145" w:rsidRDefault="00C0621F" w:rsidP="00141456">
            <w:pPr>
              <w:cnfStyle w:val="000000000000" w:firstRow="0" w:lastRow="0" w:firstColumn="0" w:lastColumn="0" w:oddVBand="0" w:evenVBand="0" w:oddHBand="0" w:evenHBand="0" w:firstRowFirstColumn="0" w:firstRowLastColumn="0" w:lastRowFirstColumn="0" w:lastRowLastColumn="0"/>
            </w:pPr>
          </w:p>
        </w:tc>
      </w:tr>
      <w:tr w:rsidR="00C0621F" w:rsidRPr="007E3145" w14:paraId="5130091E" w14:textId="77777777" w:rsidTr="00C0621F">
        <w:trPr>
          <w:trHeight w:val="20"/>
        </w:trPr>
        <w:tc>
          <w:tcPr>
            <w:cnfStyle w:val="001000000000" w:firstRow="0" w:lastRow="0" w:firstColumn="1" w:lastColumn="0" w:oddVBand="0" w:evenVBand="0" w:oddHBand="0" w:evenHBand="0" w:firstRowFirstColumn="0" w:firstRowLastColumn="0" w:lastRowFirstColumn="0" w:lastRowLastColumn="0"/>
            <w:tcW w:w="2659" w:type="pct"/>
            <w:tcMar>
              <w:top w:w="0" w:type="nil"/>
              <w:bottom w:w="0" w:type="nil"/>
            </w:tcMar>
          </w:tcPr>
          <w:p w14:paraId="380BC222" w14:textId="77777777" w:rsidR="00C0621F" w:rsidRPr="007E3145" w:rsidRDefault="00C0621F" w:rsidP="00141456">
            <w:r w:rsidRPr="007E3145">
              <w:t>Funds In Syndicate released to members</w:t>
            </w:r>
          </w:p>
        </w:tc>
        <w:tc>
          <w:tcPr>
            <w:tcW w:w="468" w:type="pct"/>
            <w:tcMar>
              <w:top w:w="0" w:type="nil"/>
              <w:bottom w:w="0" w:type="nil"/>
            </w:tcMar>
          </w:tcPr>
          <w:p w14:paraId="3623618D" w14:textId="77777777" w:rsidR="00C0621F" w:rsidRPr="007E3145" w:rsidRDefault="00C0621F" w:rsidP="00141456">
            <w:pPr>
              <w:jc w:val="center"/>
              <w:cnfStyle w:val="000000000000" w:firstRow="0" w:lastRow="0" w:firstColumn="0" w:lastColumn="0" w:oddVBand="0" w:evenVBand="0" w:oddHBand="0" w:evenHBand="0" w:firstRowFirstColumn="0" w:firstRowLastColumn="0" w:lastRowFirstColumn="0" w:lastRowLastColumn="0"/>
            </w:pPr>
          </w:p>
        </w:tc>
        <w:tc>
          <w:tcPr>
            <w:tcW w:w="469" w:type="pct"/>
            <w:tcMar>
              <w:top w:w="0" w:type="nil"/>
              <w:bottom w:w="0" w:type="nil"/>
            </w:tcMar>
          </w:tcPr>
          <w:p w14:paraId="066237D7" w14:textId="77777777" w:rsidR="00C0621F" w:rsidRPr="007E3145" w:rsidRDefault="00C0621F" w:rsidP="00141456">
            <w:pPr>
              <w:cnfStyle w:val="000000000000" w:firstRow="0" w:lastRow="0" w:firstColumn="0" w:lastColumn="0" w:oddVBand="0" w:evenVBand="0" w:oddHBand="0" w:evenHBand="0" w:firstRowFirstColumn="0" w:firstRowLastColumn="0" w:lastRowFirstColumn="0" w:lastRowLastColumn="0"/>
            </w:pPr>
          </w:p>
        </w:tc>
        <w:tc>
          <w:tcPr>
            <w:tcW w:w="469" w:type="pct"/>
            <w:tcMar>
              <w:top w:w="0" w:type="nil"/>
              <w:bottom w:w="0" w:type="nil"/>
            </w:tcMar>
          </w:tcPr>
          <w:p w14:paraId="0104EFE0" w14:textId="77777777" w:rsidR="00C0621F" w:rsidRPr="007E3145" w:rsidRDefault="00C0621F" w:rsidP="00141456">
            <w:pPr>
              <w:cnfStyle w:val="000000000000" w:firstRow="0" w:lastRow="0" w:firstColumn="0" w:lastColumn="0" w:oddVBand="0" w:evenVBand="0" w:oddHBand="0" w:evenHBand="0" w:firstRowFirstColumn="0" w:firstRowLastColumn="0" w:lastRowFirstColumn="0" w:lastRowLastColumn="0"/>
            </w:pPr>
          </w:p>
        </w:tc>
        <w:tc>
          <w:tcPr>
            <w:tcW w:w="469" w:type="pct"/>
            <w:tcMar>
              <w:top w:w="0" w:type="nil"/>
              <w:bottom w:w="0" w:type="nil"/>
            </w:tcMar>
          </w:tcPr>
          <w:p w14:paraId="357323C4" w14:textId="77777777" w:rsidR="00C0621F" w:rsidRPr="007E3145" w:rsidRDefault="00C0621F" w:rsidP="00141456">
            <w:pPr>
              <w:cnfStyle w:val="000000000000" w:firstRow="0" w:lastRow="0" w:firstColumn="0" w:lastColumn="0" w:oddVBand="0" w:evenVBand="0" w:oddHBand="0" w:evenHBand="0" w:firstRowFirstColumn="0" w:firstRowLastColumn="0" w:lastRowFirstColumn="0" w:lastRowLastColumn="0"/>
            </w:pPr>
          </w:p>
        </w:tc>
        <w:tc>
          <w:tcPr>
            <w:tcW w:w="466" w:type="pct"/>
            <w:tcMar>
              <w:top w:w="0" w:type="nil"/>
              <w:bottom w:w="0" w:type="nil"/>
            </w:tcMar>
          </w:tcPr>
          <w:p w14:paraId="1D2FE34F" w14:textId="77777777" w:rsidR="00C0621F" w:rsidRPr="007E3145" w:rsidRDefault="00C0621F" w:rsidP="00141456">
            <w:pPr>
              <w:cnfStyle w:val="000000000000" w:firstRow="0" w:lastRow="0" w:firstColumn="0" w:lastColumn="0" w:oddVBand="0" w:evenVBand="0" w:oddHBand="0" w:evenHBand="0" w:firstRowFirstColumn="0" w:firstRowLastColumn="0" w:lastRowFirstColumn="0" w:lastRowLastColumn="0"/>
            </w:pPr>
          </w:p>
        </w:tc>
      </w:tr>
      <w:tr w:rsidR="00C0621F" w:rsidRPr="007E3145" w14:paraId="39D9232B" w14:textId="77777777" w:rsidTr="00C0621F">
        <w:trPr>
          <w:trHeight w:val="20"/>
        </w:trPr>
        <w:tc>
          <w:tcPr>
            <w:cnfStyle w:val="001000000000" w:firstRow="0" w:lastRow="0" w:firstColumn="1" w:lastColumn="0" w:oddVBand="0" w:evenVBand="0" w:oddHBand="0" w:evenHBand="0" w:firstRowFirstColumn="0" w:firstRowLastColumn="0" w:lastRowFirstColumn="0" w:lastRowLastColumn="0"/>
            <w:tcW w:w="2659" w:type="pct"/>
            <w:tcMar>
              <w:top w:w="0" w:type="nil"/>
              <w:bottom w:w="0" w:type="nil"/>
            </w:tcMar>
          </w:tcPr>
          <w:p w14:paraId="3ADA9F50" w14:textId="77777777" w:rsidR="00C0621F" w:rsidRPr="007E3145" w:rsidRDefault="00C0621F" w:rsidP="00141456">
            <w:r w:rsidRPr="007E3145">
              <w:t>Other</w:t>
            </w:r>
          </w:p>
        </w:tc>
        <w:tc>
          <w:tcPr>
            <w:tcW w:w="468" w:type="pct"/>
            <w:tcMar>
              <w:top w:w="0" w:type="nil"/>
              <w:bottom w:w="0" w:type="nil"/>
            </w:tcMar>
          </w:tcPr>
          <w:p w14:paraId="701E8A9D" w14:textId="77777777" w:rsidR="00C0621F" w:rsidRPr="007E3145" w:rsidRDefault="00C0621F" w:rsidP="00141456">
            <w:pPr>
              <w:jc w:val="center"/>
              <w:cnfStyle w:val="000000000000" w:firstRow="0" w:lastRow="0" w:firstColumn="0" w:lastColumn="0" w:oddVBand="0" w:evenVBand="0" w:oddHBand="0" w:evenHBand="0" w:firstRowFirstColumn="0" w:firstRowLastColumn="0" w:lastRowFirstColumn="0" w:lastRowLastColumn="0"/>
            </w:pPr>
          </w:p>
        </w:tc>
        <w:tc>
          <w:tcPr>
            <w:tcW w:w="469" w:type="pct"/>
            <w:tcMar>
              <w:top w:w="0" w:type="nil"/>
              <w:bottom w:w="0" w:type="nil"/>
            </w:tcMar>
          </w:tcPr>
          <w:p w14:paraId="5EB89EF9" w14:textId="77777777" w:rsidR="00C0621F" w:rsidRPr="007E3145" w:rsidRDefault="00C0621F" w:rsidP="00141456">
            <w:pPr>
              <w:cnfStyle w:val="000000000000" w:firstRow="0" w:lastRow="0" w:firstColumn="0" w:lastColumn="0" w:oddVBand="0" w:evenVBand="0" w:oddHBand="0" w:evenHBand="0" w:firstRowFirstColumn="0" w:firstRowLastColumn="0" w:lastRowFirstColumn="0" w:lastRowLastColumn="0"/>
            </w:pPr>
          </w:p>
        </w:tc>
        <w:tc>
          <w:tcPr>
            <w:tcW w:w="469" w:type="pct"/>
            <w:tcMar>
              <w:top w:w="0" w:type="nil"/>
              <w:bottom w:w="0" w:type="nil"/>
            </w:tcMar>
          </w:tcPr>
          <w:p w14:paraId="6BB78CB2" w14:textId="77777777" w:rsidR="00C0621F" w:rsidRPr="007E3145" w:rsidRDefault="00C0621F" w:rsidP="00141456">
            <w:pPr>
              <w:cnfStyle w:val="000000000000" w:firstRow="0" w:lastRow="0" w:firstColumn="0" w:lastColumn="0" w:oddVBand="0" w:evenVBand="0" w:oddHBand="0" w:evenHBand="0" w:firstRowFirstColumn="0" w:firstRowLastColumn="0" w:lastRowFirstColumn="0" w:lastRowLastColumn="0"/>
            </w:pPr>
          </w:p>
        </w:tc>
        <w:tc>
          <w:tcPr>
            <w:tcW w:w="469" w:type="pct"/>
            <w:tcMar>
              <w:top w:w="0" w:type="nil"/>
              <w:bottom w:w="0" w:type="nil"/>
            </w:tcMar>
          </w:tcPr>
          <w:p w14:paraId="7B9D8B7C" w14:textId="77777777" w:rsidR="00C0621F" w:rsidRPr="007E3145" w:rsidRDefault="00C0621F" w:rsidP="00141456">
            <w:pPr>
              <w:cnfStyle w:val="000000000000" w:firstRow="0" w:lastRow="0" w:firstColumn="0" w:lastColumn="0" w:oddVBand="0" w:evenVBand="0" w:oddHBand="0" w:evenHBand="0" w:firstRowFirstColumn="0" w:firstRowLastColumn="0" w:lastRowFirstColumn="0" w:lastRowLastColumn="0"/>
            </w:pPr>
          </w:p>
        </w:tc>
        <w:tc>
          <w:tcPr>
            <w:tcW w:w="466" w:type="pct"/>
            <w:tcMar>
              <w:top w:w="0" w:type="nil"/>
              <w:bottom w:w="0" w:type="nil"/>
            </w:tcMar>
          </w:tcPr>
          <w:p w14:paraId="65FD19F1" w14:textId="77777777" w:rsidR="00C0621F" w:rsidRPr="007E3145" w:rsidRDefault="00C0621F" w:rsidP="00141456">
            <w:pPr>
              <w:cnfStyle w:val="000000000000" w:firstRow="0" w:lastRow="0" w:firstColumn="0" w:lastColumn="0" w:oddVBand="0" w:evenVBand="0" w:oddHBand="0" w:evenHBand="0" w:firstRowFirstColumn="0" w:firstRowLastColumn="0" w:lastRowFirstColumn="0" w:lastRowLastColumn="0"/>
            </w:pPr>
          </w:p>
        </w:tc>
      </w:tr>
      <w:tr w:rsidR="00C0621F" w:rsidRPr="00404392" w14:paraId="6C2E663B" w14:textId="77777777" w:rsidTr="00C0621F">
        <w:trPr>
          <w:trHeight w:val="20"/>
        </w:trPr>
        <w:tc>
          <w:tcPr>
            <w:cnfStyle w:val="001000000000" w:firstRow="0" w:lastRow="0" w:firstColumn="1" w:lastColumn="0" w:oddVBand="0" w:evenVBand="0" w:oddHBand="0" w:evenHBand="0" w:firstRowFirstColumn="0" w:firstRowLastColumn="0" w:lastRowFirstColumn="0" w:lastRowLastColumn="0"/>
            <w:tcW w:w="2659" w:type="pct"/>
            <w:tcMar>
              <w:top w:w="0" w:type="nil"/>
              <w:bottom w:w="0" w:type="nil"/>
            </w:tcMar>
          </w:tcPr>
          <w:p w14:paraId="5A2702AF" w14:textId="77777777" w:rsidR="00C0621F" w:rsidRPr="00404392" w:rsidRDefault="00C0621F" w:rsidP="00141456">
            <w:pPr>
              <w:rPr>
                <w:b/>
                <w:bCs/>
                <w:i/>
                <w:iCs/>
              </w:rPr>
            </w:pPr>
            <w:r w:rsidRPr="00404392">
              <w:rPr>
                <w:b/>
                <w:bCs/>
                <w:i/>
                <w:iCs/>
              </w:rPr>
              <w:t>Net cash flows from financing activities</w:t>
            </w:r>
          </w:p>
        </w:tc>
        <w:tc>
          <w:tcPr>
            <w:tcW w:w="468" w:type="pct"/>
            <w:tcMar>
              <w:top w:w="0" w:type="nil"/>
              <w:bottom w:w="0" w:type="nil"/>
            </w:tcMar>
          </w:tcPr>
          <w:p w14:paraId="259EDA27" w14:textId="77777777" w:rsidR="00C0621F" w:rsidRPr="00404392" w:rsidRDefault="00C0621F" w:rsidP="00141456">
            <w:pPr>
              <w:jc w:val="center"/>
              <w:cnfStyle w:val="000000000000" w:firstRow="0" w:lastRow="0" w:firstColumn="0" w:lastColumn="0" w:oddVBand="0" w:evenVBand="0" w:oddHBand="0" w:evenHBand="0" w:firstRowFirstColumn="0" w:firstRowLastColumn="0" w:lastRowFirstColumn="0" w:lastRowLastColumn="0"/>
              <w:rPr>
                <w:b/>
                <w:bCs/>
                <w:i/>
                <w:iCs/>
              </w:rPr>
            </w:pPr>
          </w:p>
        </w:tc>
        <w:tc>
          <w:tcPr>
            <w:tcW w:w="469" w:type="pct"/>
            <w:tcMar>
              <w:top w:w="0" w:type="nil"/>
              <w:bottom w:w="0" w:type="nil"/>
            </w:tcMar>
          </w:tcPr>
          <w:p w14:paraId="5A23D731" w14:textId="77777777" w:rsidR="00C0621F" w:rsidRPr="00404392" w:rsidRDefault="00C0621F" w:rsidP="00141456">
            <w:pPr>
              <w:cnfStyle w:val="000000000000" w:firstRow="0" w:lastRow="0" w:firstColumn="0" w:lastColumn="0" w:oddVBand="0" w:evenVBand="0" w:oddHBand="0" w:evenHBand="0" w:firstRowFirstColumn="0" w:firstRowLastColumn="0" w:lastRowFirstColumn="0" w:lastRowLastColumn="0"/>
              <w:rPr>
                <w:b/>
                <w:bCs/>
                <w:i/>
                <w:iCs/>
              </w:rPr>
            </w:pPr>
          </w:p>
        </w:tc>
        <w:tc>
          <w:tcPr>
            <w:tcW w:w="469" w:type="pct"/>
            <w:tcMar>
              <w:top w:w="0" w:type="nil"/>
              <w:bottom w:w="0" w:type="nil"/>
            </w:tcMar>
          </w:tcPr>
          <w:p w14:paraId="2C036884" w14:textId="77777777" w:rsidR="00C0621F" w:rsidRPr="00404392" w:rsidRDefault="00C0621F" w:rsidP="00141456">
            <w:pPr>
              <w:cnfStyle w:val="000000000000" w:firstRow="0" w:lastRow="0" w:firstColumn="0" w:lastColumn="0" w:oddVBand="0" w:evenVBand="0" w:oddHBand="0" w:evenHBand="0" w:firstRowFirstColumn="0" w:firstRowLastColumn="0" w:lastRowFirstColumn="0" w:lastRowLastColumn="0"/>
              <w:rPr>
                <w:b/>
                <w:bCs/>
                <w:i/>
                <w:iCs/>
              </w:rPr>
            </w:pPr>
          </w:p>
        </w:tc>
        <w:tc>
          <w:tcPr>
            <w:tcW w:w="469" w:type="pct"/>
            <w:tcMar>
              <w:top w:w="0" w:type="nil"/>
              <w:bottom w:w="0" w:type="nil"/>
            </w:tcMar>
          </w:tcPr>
          <w:p w14:paraId="19CD5125" w14:textId="77777777" w:rsidR="00C0621F" w:rsidRPr="00404392" w:rsidRDefault="00C0621F" w:rsidP="00141456">
            <w:pPr>
              <w:cnfStyle w:val="000000000000" w:firstRow="0" w:lastRow="0" w:firstColumn="0" w:lastColumn="0" w:oddVBand="0" w:evenVBand="0" w:oddHBand="0" w:evenHBand="0" w:firstRowFirstColumn="0" w:firstRowLastColumn="0" w:lastRowFirstColumn="0" w:lastRowLastColumn="0"/>
              <w:rPr>
                <w:b/>
                <w:bCs/>
                <w:i/>
                <w:iCs/>
              </w:rPr>
            </w:pPr>
          </w:p>
        </w:tc>
        <w:tc>
          <w:tcPr>
            <w:tcW w:w="466" w:type="pct"/>
            <w:tcMar>
              <w:top w:w="0" w:type="nil"/>
              <w:bottom w:w="0" w:type="nil"/>
            </w:tcMar>
          </w:tcPr>
          <w:p w14:paraId="74AEACF7" w14:textId="77777777" w:rsidR="00C0621F" w:rsidRPr="00404392" w:rsidRDefault="00C0621F" w:rsidP="00141456">
            <w:pPr>
              <w:cnfStyle w:val="000000000000" w:firstRow="0" w:lastRow="0" w:firstColumn="0" w:lastColumn="0" w:oddVBand="0" w:evenVBand="0" w:oddHBand="0" w:evenHBand="0" w:firstRowFirstColumn="0" w:firstRowLastColumn="0" w:lastRowFirstColumn="0" w:lastRowLastColumn="0"/>
              <w:rPr>
                <w:b/>
                <w:bCs/>
                <w:i/>
                <w:iCs/>
              </w:rPr>
            </w:pPr>
          </w:p>
        </w:tc>
      </w:tr>
      <w:tr w:rsidR="00C0621F" w:rsidRPr="007E3145" w14:paraId="122C1800" w14:textId="77777777" w:rsidTr="00C0621F">
        <w:trPr>
          <w:trHeight w:val="20"/>
        </w:trPr>
        <w:tc>
          <w:tcPr>
            <w:cnfStyle w:val="001000000000" w:firstRow="0" w:lastRow="0" w:firstColumn="1" w:lastColumn="0" w:oddVBand="0" w:evenVBand="0" w:oddHBand="0" w:evenHBand="0" w:firstRowFirstColumn="0" w:firstRowLastColumn="0" w:lastRowFirstColumn="0" w:lastRowLastColumn="0"/>
            <w:tcW w:w="2659" w:type="pct"/>
            <w:tcBorders>
              <w:bottom w:val="single" w:sz="4" w:space="0" w:color="005EB8"/>
            </w:tcBorders>
            <w:tcMar>
              <w:top w:w="0" w:type="nil"/>
              <w:bottom w:w="0" w:type="nil"/>
            </w:tcMar>
          </w:tcPr>
          <w:p w14:paraId="4B14D1DB" w14:textId="77777777" w:rsidR="00C0621F" w:rsidRPr="007E3145" w:rsidRDefault="00C0621F" w:rsidP="00141456">
            <w:r w:rsidRPr="007E3145">
              <w:t>Net increase/(decrease) in cash and cash equivalents</w:t>
            </w:r>
          </w:p>
        </w:tc>
        <w:tc>
          <w:tcPr>
            <w:tcW w:w="468" w:type="pct"/>
            <w:tcBorders>
              <w:bottom w:val="single" w:sz="4" w:space="0" w:color="005EB8"/>
            </w:tcBorders>
            <w:tcMar>
              <w:top w:w="0" w:type="nil"/>
              <w:bottom w:w="0" w:type="nil"/>
            </w:tcMar>
          </w:tcPr>
          <w:p w14:paraId="78C3921A" w14:textId="77777777" w:rsidR="00C0621F" w:rsidRPr="007E3145" w:rsidRDefault="00C0621F" w:rsidP="00141456">
            <w:pPr>
              <w:jc w:val="center"/>
              <w:cnfStyle w:val="000000000000" w:firstRow="0" w:lastRow="0" w:firstColumn="0" w:lastColumn="0" w:oddVBand="0" w:evenVBand="0" w:oddHBand="0" w:evenHBand="0" w:firstRowFirstColumn="0" w:firstRowLastColumn="0" w:lastRowFirstColumn="0" w:lastRowLastColumn="0"/>
            </w:pPr>
          </w:p>
        </w:tc>
        <w:tc>
          <w:tcPr>
            <w:tcW w:w="469" w:type="pct"/>
            <w:tcBorders>
              <w:bottom w:val="single" w:sz="4" w:space="0" w:color="005EB8"/>
            </w:tcBorders>
            <w:tcMar>
              <w:top w:w="0" w:type="nil"/>
              <w:bottom w:w="0" w:type="nil"/>
            </w:tcMar>
          </w:tcPr>
          <w:p w14:paraId="01C8DD98" w14:textId="77777777" w:rsidR="00C0621F" w:rsidRPr="007E3145" w:rsidRDefault="00C0621F" w:rsidP="00141456">
            <w:pPr>
              <w:cnfStyle w:val="000000000000" w:firstRow="0" w:lastRow="0" w:firstColumn="0" w:lastColumn="0" w:oddVBand="0" w:evenVBand="0" w:oddHBand="0" w:evenHBand="0" w:firstRowFirstColumn="0" w:firstRowLastColumn="0" w:lastRowFirstColumn="0" w:lastRowLastColumn="0"/>
            </w:pPr>
          </w:p>
        </w:tc>
        <w:tc>
          <w:tcPr>
            <w:tcW w:w="469" w:type="pct"/>
            <w:tcBorders>
              <w:bottom w:val="single" w:sz="4" w:space="0" w:color="005EB8"/>
            </w:tcBorders>
            <w:tcMar>
              <w:top w:w="0" w:type="nil"/>
              <w:bottom w:w="0" w:type="nil"/>
            </w:tcMar>
          </w:tcPr>
          <w:p w14:paraId="11E9C44C" w14:textId="77777777" w:rsidR="00C0621F" w:rsidRPr="007E3145" w:rsidRDefault="00C0621F" w:rsidP="00141456">
            <w:pPr>
              <w:cnfStyle w:val="000000000000" w:firstRow="0" w:lastRow="0" w:firstColumn="0" w:lastColumn="0" w:oddVBand="0" w:evenVBand="0" w:oddHBand="0" w:evenHBand="0" w:firstRowFirstColumn="0" w:firstRowLastColumn="0" w:lastRowFirstColumn="0" w:lastRowLastColumn="0"/>
            </w:pPr>
          </w:p>
        </w:tc>
        <w:tc>
          <w:tcPr>
            <w:tcW w:w="469" w:type="pct"/>
            <w:tcBorders>
              <w:bottom w:val="single" w:sz="4" w:space="0" w:color="005EB8"/>
            </w:tcBorders>
            <w:tcMar>
              <w:top w:w="0" w:type="nil"/>
              <w:bottom w:w="0" w:type="nil"/>
            </w:tcMar>
          </w:tcPr>
          <w:p w14:paraId="501C544E" w14:textId="77777777" w:rsidR="00C0621F" w:rsidRPr="007E3145" w:rsidRDefault="00C0621F" w:rsidP="00141456">
            <w:pPr>
              <w:cnfStyle w:val="000000000000" w:firstRow="0" w:lastRow="0" w:firstColumn="0" w:lastColumn="0" w:oddVBand="0" w:evenVBand="0" w:oddHBand="0" w:evenHBand="0" w:firstRowFirstColumn="0" w:firstRowLastColumn="0" w:lastRowFirstColumn="0" w:lastRowLastColumn="0"/>
            </w:pPr>
          </w:p>
        </w:tc>
        <w:tc>
          <w:tcPr>
            <w:tcW w:w="466" w:type="pct"/>
            <w:tcBorders>
              <w:bottom w:val="single" w:sz="4" w:space="0" w:color="005EB8"/>
            </w:tcBorders>
            <w:tcMar>
              <w:top w:w="0" w:type="nil"/>
              <w:bottom w:w="0" w:type="nil"/>
            </w:tcMar>
          </w:tcPr>
          <w:p w14:paraId="69DB03C2" w14:textId="77777777" w:rsidR="00C0621F" w:rsidRPr="007E3145" w:rsidRDefault="00C0621F" w:rsidP="00141456">
            <w:pPr>
              <w:cnfStyle w:val="000000000000" w:firstRow="0" w:lastRow="0" w:firstColumn="0" w:lastColumn="0" w:oddVBand="0" w:evenVBand="0" w:oddHBand="0" w:evenHBand="0" w:firstRowFirstColumn="0" w:firstRowLastColumn="0" w:lastRowFirstColumn="0" w:lastRowLastColumn="0"/>
            </w:pPr>
          </w:p>
        </w:tc>
      </w:tr>
      <w:tr w:rsidR="00C0621F" w:rsidRPr="007E3145" w14:paraId="7AFEA091" w14:textId="77777777" w:rsidTr="00C0621F">
        <w:trPr>
          <w:trHeight w:val="20"/>
        </w:trPr>
        <w:tc>
          <w:tcPr>
            <w:cnfStyle w:val="001000000000" w:firstRow="0" w:lastRow="0" w:firstColumn="1" w:lastColumn="0" w:oddVBand="0" w:evenVBand="0" w:oddHBand="0" w:evenHBand="0" w:firstRowFirstColumn="0" w:firstRowLastColumn="0" w:lastRowFirstColumn="0" w:lastRowLastColumn="0"/>
            <w:tcW w:w="2659" w:type="pct"/>
            <w:tcBorders>
              <w:top w:val="single" w:sz="4" w:space="0" w:color="005EB8"/>
              <w:bottom w:val="nil"/>
            </w:tcBorders>
            <w:tcMar>
              <w:top w:w="0" w:type="nil"/>
              <w:bottom w:w="0" w:type="nil"/>
            </w:tcMar>
          </w:tcPr>
          <w:p w14:paraId="40A16867" w14:textId="77777777" w:rsidR="00C0621F" w:rsidRPr="007E3145" w:rsidRDefault="00C0621F" w:rsidP="00141456">
            <w:r w:rsidRPr="00F025A5">
              <w:t>Cash and cash equivalents at the beginning of the year</w:t>
            </w:r>
          </w:p>
        </w:tc>
        <w:tc>
          <w:tcPr>
            <w:tcW w:w="468" w:type="pct"/>
            <w:tcBorders>
              <w:top w:val="single" w:sz="4" w:space="0" w:color="005EB8"/>
              <w:bottom w:val="nil"/>
            </w:tcBorders>
            <w:tcMar>
              <w:top w:w="0" w:type="nil"/>
              <w:bottom w:w="0" w:type="nil"/>
            </w:tcMar>
          </w:tcPr>
          <w:p w14:paraId="0B2F1E4C" w14:textId="77777777" w:rsidR="00C0621F" w:rsidRPr="007E3145" w:rsidRDefault="00C0621F" w:rsidP="00141456">
            <w:pPr>
              <w:jc w:val="center"/>
              <w:cnfStyle w:val="000000000000" w:firstRow="0" w:lastRow="0" w:firstColumn="0" w:lastColumn="0" w:oddVBand="0" w:evenVBand="0" w:oddHBand="0" w:evenHBand="0" w:firstRowFirstColumn="0" w:firstRowLastColumn="0" w:lastRowFirstColumn="0" w:lastRowLastColumn="0"/>
            </w:pPr>
          </w:p>
        </w:tc>
        <w:tc>
          <w:tcPr>
            <w:tcW w:w="469" w:type="pct"/>
            <w:tcBorders>
              <w:top w:val="single" w:sz="4" w:space="0" w:color="005EB8"/>
              <w:bottom w:val="nil"/>
            </w:tcBorders>
            <w:tcMar>
              <w:top w:w="0" w:type="nil"/>
              <w:bottom w:w="0" w:type="nil"/>
            </w:tcMar>
          </w:tcPr>
          <w:p w14:paraId="29AA0C26" w14:textId="77777777" w:rsidR="00C0621F" w:rsidRPr="007E3145" w:rsidRDefault="00C0621F" w:rsidP="00141456">
            <w:pPr>
              <w:cnfStyle w:val="000000000000" w:firstRow="0" w:lastRow="0" w:firstColumn="0" w:lastColumn="0" w:oddVBand="0" w:evenVBand="0" w:oddHBand="0" w:evenHBand="0" w:firstRowFirstColumn="0" w:firstRowLastColumn="0" w:lastRowFirstColumn="0" w:lastRowLastColumn="0"/>
            </w:pPr>
          </w:p>
        </w:tc>
        <w:tc>
          <w:tcPr>
            <w:tcW w:w="469" w:type="pct"/>
            <w:tcBorders>
              <w:top w:val="single" w:sz="4" w:space="0" w:color="005EB8"/>
              <w:bottom w:val="nil"/>
            </w:tcBorders>
            <w:tcMar>
              <w:top w:w="0" w:type="nil"/>
              <w:bottom w:w="0" w:type="nil"/>
            </w:tcMar>
          </w:tcPr>
          <w:p w14:paraId="7BA0CCAB" w14:textId="77777777" w:rsidR="00C0621F" w:rsidRPr="007E3145" w:rsidRDefault="00C0621F" w:rsidP="00141456">
            <w:pPr>
              <w:cnfStyle w:val="000000000000" w:firstRow="0" w:lastRow="0" w:firstColumn="0" w:lastColumn="0" w:oddVBand="0" w:evenVBand="0" w:oddHBand="0" w:evenHBand="0" w:firstRowFirstColumn="0" w:firstRowLastColumn="0" w:lastRowFirstColumn="0" w:lastRowLastColumn="0"/>
            </w:pPr>
          </w:p>
        </w:tc>
        <w:tc>
          <w:tcPr>
            <w:tcW w:w="469" w:type="pct"/>
            <w:tcBorders>
              <w:top w:val="single" w:sz="4" w:space="0" w:color="005EB8"/>
              <w:bottom w:val="nil"/>
            </w:tcBorders>
            <w:tcMar>
              <w:top w:w="0" w:type="nil"/>
              <w:bottom w:w="0" w:type="nil"/>
            </w:tcMar>
          </w:tcPr>
          <w:p w14:paraId="62D8A52B" w14:textId="77777777" w:rsidR="00C0621F" w:rsidRPr="007E3145" w:rsidRDefault="00C0621F" w:rsidP="00141456">
            <w:pPr>
              <w:cnfStyle w:val="000000000000" w:firstRow="0" w:lastRow="0" w:firstColumn="0" w:lastColumn="0" w:oddVBand="0" w:evenVBand="0" w:oddHBand="0" w:evenHBand="0" w:firstRowFirstColumn="0" w:firstRowLastColumn="0" w:lastRowFirstColumn="0" w:lastRowLastColumn="0"/>
            </w:pPr>
          </w:p>
        </w:tc>
        <w:tc>
          <w:tcPr>
            <w:tcW w:w="466" w:type="pct"/>
            <w:tcBorders>
              <w:top w:val="single" w:sz="4" w:space="0" w:color="005EB8"/>
              <w:bottom w:val="nil"/>
            </w:tcBorders>
            <w:tcMar>
              <w:top w:w="0" w:type="nil"/>
              <w:bottom w:w="0" w:type="nil"/>
            </w:tcMar>
          </w:tcPr>
          <w:p w14:paraId="2C4555F0" w14:textId="77777777" w:rsidR="00C0621F" w:rsidRPr="007E3145" w:rsidRDefault="00C0621F" w:rsidP="00141456">
            <w:pPr>
              <w:cnfStyle w:val="000000000000" w:firstRow="0" w:lastRow="0" w:firstColumn="0" w:lastColumn="0" w:oddVBand="0" w:evenVBand="0" w:oddHBand="0" w:evenHBand="0" w:firstRowFirstColumn="0" w:firstRowLastColumn="0" w:lastRowFirstColumn="0" w:lastRowLastColumn="0"/>
            </w:pPr>
          </w:p>
        </w:tc>
      </w:tr>
      <w:tr w:rsidR="00C0621F" w:rsidRPr="007E3145" w14:paraId="2366D0CE" w14:textId="77777777" w:rsidTr="00C0621F">
        <w:trPr>
          <w:trHeight w:val="20"/>
        </w:trPr>
        <w:tc>
          <w:tcPr>
            <w:cnfStyle w:val="001000000000" w:firstRow="0" w:lastRow="0" w:firstColumn="1" w:lastColumn="0" w:oddVBand="0" w:evenVBand="0" w:oddHBand="0" w:evenHBand="0" w:firstRowFirstColumn="0" w:firstRowLastColumn="0" w:lastRowFirstColumn="0" w:lastRowLastColumn="0"/>
            <w:tcW w:w="2659" w:type="pct"/>
            <w:tcBorders>
              <w:top w:val="nil"/>
              <w:bottom w:val="single" w:sz="4" w:space="0" w:color="005EB8"/>
            </w:tcBorders>
            <w:tcMar>
              <w:top w:w="0" w:type="nil"/>
              <w:bottom w:w="0" w:type="nil"/>
            </w:tcMar>
          </w:tcPr>
          <w:p w14:paraId="1562C65A" w14:textId="77777777" w:rsidR="00C0621F" w:rsidRPr="007E3145" w:rsidRDefault="00C0621F" w:rsidP="00141456">
            <w:r w:rsidRPr="00F025A5">
              <w:t>Foreign exchange on cash and cash equivalents</w:t>
            </w:r>
          </w:p>
        </w:tc>
        <w:tc>
          <w:tcPr>
            <w:tcW w:w="468" w:type="pct"/>
            <w:tcBorders>
              <w:top w:val="nil"/>
              <w:bottom w:val="single" w:sz="4" w:space="0" w:color="005EB8"/>
            </w:tcBorders>
            <w:tcMar>
              <w:top w:w="0" w:type="nil"/>
              <w:bottom w:w="0" w:type="nil"/>
            </w:tcMar>
          </w:tcPr>
          <w:p w14:paraId="09601EED" w14:textId="77777777" w:rsidR="00C0621F" w:rsidRPr="007E3145" w:rsidRDefault="00C0621F" w:rsidP="00141456">
            <w:pPr>
              <w:jc w:val="center"/>
              <w:cnfStyle w:val="000000000000" w:firstRow="0" w:lastRow="0" w:firstColumn="0" w:lastColumn="0" w:oddVBand="0" w:evenVBand="0" w:oddHBand="0" w:evenHBand="0" w:firstRowFirstColumn="0" w:firstRowLastColumn="0" w:lastRowFirstColumn="0" w:lastRowLastColumn="0"/>
            </w:pPr>
          </w:p>
        </w:tc>
        <w:tc>
          <w:tcPr>
            <w:tcW w:w="469" w:type="pct"/>
            <w:tcBorders>
              <w:top w:val="nil"/>
              <w:bottom w:val="single" w:sz="4" w:space="0" w:color="005EB8"/>
            </w:tcBorders>
            <w:tcMar>
              <w:top w:w="0" w:type="nil"/>
              <w:bottom w:w="0" w:type="nil"/>
            </w:tcMar>
          </w:tcPr>
          <w:p w14:paraId="478F0E5D" w14:textId="77777777" w:rsidR="00C0621F" w:rsidRPr="007E3145" w:rsidRDefault="00C0621F" w:rsidP="00141456">
            <w:pPr>
              <w:cnfStyle w:val="000000000000" w:firstRow="0" w:lastRow="0" w:firstColumn="0" w:lastColumn="0" w:oddVBand="0" w:evenVBand="0" w:oddHBand="0" w:evenHBand="0" w:firstRowFirstColumn="0" w:firstRowLastColumn="0" w:lastRowFirstColumn="0" w:lastRowLastColumn="0"/>
            </w:pPr>
          </w:p>
        </w:tc>
        <w:tc>
          <w:tcPr>
            <w:tcW w:w="469" w:type="pct"/>
            <w:tcBorders>
              <w:top w:val="nil"/>
              <w:bottom w:val="single" w:sz="4" w:space="0" w:color="005EB8"/>
            </w:tcBorders>
            <w:tcMar>
              <w:top w:w="0" w:type="nil"/>
              <w:bottom w:w="0" w:type="nil"/>
            </w:tcMar>
          </w:tcPr>
          <w:p w14:paraId="5626DC54" w14:textId="77777777" w:rsidR="00C0621F" w:rsidRPr="007E3145" w:rsidRDefault="00C0621F" w:rsidP="00141456">
            <w:pPr>
              <w:cnfStyle w:val="000000000000" w:firstRow="0" w:lastRow="0" w:firstColumn="0" w:lastColumn="0" w:oddVBand="0" w:evenVBand="0" w:oddHBand="0" w:evenHBand="0" w:firstRowFirstColumn="0" w:firstRowLastColumn="0" w:lastRowFirstColumn="0" w:lastRowLastColumn="0"/>
            </w:pPr>
          </w:p>
        </w:tc>
        <w:tc>
          <w:tcPr>
            <w:tcW w:w="469" w:type="pct"/>
            <w:tcBorders>
              <w:top w:val="nil"/>
              <w:bottom w:val="single" w:sz="4" w:space="0" w:color="005EB8"/>
            </w:tcBorders>
            <w:tcMar>
              <w:top w:w="0" w:type="nil"/>
              <w:bottom w:w="0" w:type="nil"/>
            </w:tcMar>
          </w:tcPr>
          <w:p w14:paraId="2BDF547D" w14:textId="77777777" w:rsidR="00C0621F" w:rsidRPr="007E3145" w:rsidRDefault="00C0621F" w:rsidP="00141456">
            <w:pPr>
              <w:cnfStyle w:val="000000000000" w:firstRow="0" w:lastRow="0" w:firstColumn="0" w:lastColumn="0" w:oddVBand="0" w:evenVBand="0" w:oddHBand="0" w:evenHBand="0" w:firstRowFirstColumn="0" w:firstRowLastColumn="0" w:lastRowFirstColumn="0" w:lastRowLastColumn="0"/>
            </w:pPr>
          </w:p>
        </w:tc>
        <w:tc>
          <w:tcPr>
            <w:tcW w:w="466" w:type="pct"/>
            <w:tcBorders>
              <w:top w:val="nil"/>
              <w:bottom w:val="single" w:sz="4" w:space="0" w:color="005EB8"/>
            </w:tcBorders>
            <w:tcMar>
              <w:top w:w="0" w:type="nil"/>
              <w:bottom w:w="0" w:type="nil"/>
            </w:tcMar>
          </w:tcPr>
          <w:p w14:paraId="31B90E50" w14:textId="77777777" w:rsidR="00C0621F" w:rsidRPr="007E3145" w:rsidRDefault="00C0621F" w:rsidP="00141456">
            <w:pPr>
              <w:cnfStyle w:val="000000000000" w:firstRow="0" w:lastRow="0" w:firstColumn="0" w:lastColumn="0" w:oddVBand="0" w:evenVBand="0" w:oddHBand="0" w:evenHBand="0" w:firstRowFirstColumn="0" w:firstRowLastColumn="0" w:lastRowFirstColumn="0" w:lastRowLastColumn="0"/>
            </w:pPr>
          </w:p>
        </w:tc>
      </w:tr>
      <w:tr w:rsidR="00C0621F" w:rsidRPr="00404392" w14:paraId="03097711" w14:textId="77777777" w:rsidTr="00C0621F">
        <w:trPr>
          <w:trHeight w:val="20"/>
        </w:trPr>
        <w:tc>
          <w:tcPr>
            <w:cnfStyle w:val="001000000000" w:firstRow="0" w:lastRow="0" w:firstColumn="1" w:lastColumn="0" w:oddVBand="0" w:evenVBand="0" w:oddHBand="0" w:evenHBand="0" w:firstRowFirstColumn="0" w:firstRowLastColumn="0" w:lastRowFirstColumn="0" w:lastRowLastColumn="0"/>
            <w:tcW w:w="2659" w:type="pct"/>
            <w:tcBorders>
              <w:top w:val="single" w:sz="4" w:space="0" w:color="005EB8"/>
            </w:tcBorders>
            <w:tcMar>
              <w:top w:w="0" w:type="nil"/>
              <w:bottom w:w="0" w:type="nil"/>
            </w:tcMar>
          </w:tcPr>
          <w:p w14:paraId="3A653C16" w14:textId="77777777" w:rsidR="00C0621F" w:rsidRPr="00404392" w:rsidRDefault="00C0621F" w:rsidP="00141456">
            <w:pPr>
              <w:rPr>
                <w:b/>
                <w:bCs/>
              </w:rPr>
            </w:pPr>
            <w:r w:rsidRPr="00404392">
              <w:rPr>
                <w:b/>
                <w:bCs/>
              </w:rPr>
              <w:t>Cash and cash equivalents at the end of the year</w:t>
            </w:r>
          </w:p>
        </w:tc>
        <w:tc>
          <w:tcPr>
            <w:tcW w:w="468" w:type="pct"/>
            <w:tcBorders>
              <w:top w:val="single" w:sz="4" w:space="0" w:color="005EB8"/>
            </w:tcBorders>
            <w:tcMar>
              <w:top w:w="0" w:type="nil"/>
              <w:bottom w:w="0" w:type="nil"/>
            </w:tcMar>
          </w:tcPr>
          <w:p w14:paraId="58BEFC3F" w14:textId="77777777" w:rsidR="00C0621F" w:rsidRPr="00404392" w:rsidRDefault="00C0621F" w:rsidP="00141456">
            <w:pPr>
              <w:jc w:val="center"/>
              <w:cnfStyle w:val="000000000000" w:firstRow="0" w:lastRow="0" w:firstColumn="0" w:lastColumn="0" w:oddVBand="0" w:evenVBand="0" w:oddHBand="0" w:evenHBand="0" w:firstRowFirstColumn="0" w:firstRowLastColumn="0" w:lastRowFirstColumn="0" w:lastRowLastColumn="0"/>
              <w:rPr>
                <w:b/>
                <w:bCs/>
              </w:rPr>
            </w:pPr>
            <w:r>
              <w:rPr>
                <w:b/>
                <w:bCs/>
              </w:rPr>
              <w:t>26</w:t>
            </w:r>
          </w:p>
        </w:tc>
        <w:tc>
          <w:tcPr>
            <w:tcW w:w="469" w:type="pct"/>
            <w:tcBorders>
              <w:top w:val="single" w:sz="4" w:space="0" w:color="005EB8"/>
            </w:tcBorders>
            <w:tcMar>
              <w:top w:w="0" w:type="nil"/>
              <w:bottom w:w="0" w:type="nil"/>
            </w:tcMar>
          </w:tcPr>
          <w:p w14:paraId="31DFD813" w14:textId="77777777" w:rsidR="00C0621F" w:rsidRPr="00404392" w:rsidRDefault="00C0621F" w:rsidP="00141456">
            <w:pPr>
              <w:cnfStyle w:val="000000000000" w:firstRow="0" w:lastRow="0" w:firstColumn="0" w:lastColumn="0" w:oddVBand="0" w:evenVBand="0" w:oddHBand="0" w:evenHBand="0" w:firstRowFirstColumn="0" w:firstRowLastColumn="0" w:lastRowFirstColumn="0" w:lastRowLastColumn="0"/>
              <w:rPr>
                <w:b/>
                <w:bCs/>
              </w:rPr>
            </w:pPr>
          </w:p>
        </w:tc>
        <w:tc>
          <w:tcPr>
            <w:tcW w:w="469" w:type="pct"/>
            <w:tcBorders>
              <w:top w:val="single" w:sz="4" w:space="0" w:color="005EB8"/>
            </w:tcBorders>
            <w:tcMar>
              <w:top w:w="0" w:type="nil"/>
              <w:bottom w:w="0" w:type="nil"/>
            </w:tcMar>
          </w:tcPr>
          <w:p w14:paraId="73712CE9" w14:textId="77777777" w:rsidR="00C0621F" w:rsidRPr="00404392" w:rsidRDefault="00C0621F" w:rsidP="00141456">
            <w:pPr>
              <w:cnfStyle w:val="000000000000" w:firstRow="0" w:lastRow="0" w:firstColumn="0" w:lastColumn="0" w:oddVBand="0" w:evenVBand="0" w:oddHBand="0" w:evenHBand="0" w:firstRowFirstColumn="0" w:firstRowLastColumn="0" w:lastRowFirstColumn="0" w:lastRowLastColumn="0"/>
              <w:rPr>
                <w:b/>
                <w:bCs/>
              </w:rPr>
            </w:pPr>
          </w:p>
        </w:tc>
        <w:tc>
          <w:tcPr>
            <w:tcW w:w="469" w:type="pct"/>
            <w:tcBorders>
              <w:top w:val="single" w:sz="4" w:space="0" w:color="005EB8"/>
            </w:tcBorders>
            <w:tcMar>
              <w:top w:w="0" w:type="nil"/>
              <w:bottom w:w="0" w:type="nil"/>
            </w:tcMar>
          </w:tcPr>
          <w:p w14:paraId="57D4E8F2" w14:textId="77777777" w:rsidR="00C0621F" w:rsidRPr="00404392" w:rsidRDefault="00C0621F" w:rsidP="00141456">
            <w:pPr>
              <w:cnfStyle w:val="000000000000" w:firstRow="0" w:lastRow="0" w:firstColumn="0" w:lastColumn="0" w:oddVBand="0" w:evenVBand="0" w:oddHBand="0" w:evenHBand="0" w:firstRowFirstColumn="0" w:firstRowLastColumn="0" w:lastRowFirstColumn="0" w:lastRowLastColumn="0"/>
              <w:rPr>
                <w:b/>
                <w:bCs/>
              </w:rPr>
            </w:pPr>
          </w:p>
        </w:tc>
        <w:tc>
          <w:tcPr>
            <w:tcW w:w="466" w:type="pct"/>
            <w:tcBorders>
              <w:top w:val="single" w:sz="4" w:space="0" w:color="005EB8"/>
            </w:tcBorders>
            <w:tcMar>
              <w:top w:w="0" w:type="nil"/>
              <w:bottom w:w="0" w:type="nil"/>
            </w:tcMar>
          </w:tcPr>
          <w:p w14:paraId="1DF960F6" w14:textId="77777777" w:rsidR="00C0621F" w:rsidRPr="00404392" w:rsidRDefault="00C0621F" w:rsidP="00141456">
            <w:pPr>
              <w:cnfStyle w:val="000000000000" w:firstRow="0" w:lastRow="0" w:firstColumn="0" w:lastColumn="0" w:oddVBand="0" w:evenVBand="0" w:oddHBand="0" w:evenHBand="0" w:firstRowFirstColumn="0" w:firstRowLastColumn="0" w:lastRowFirstColumn="0" w:lastRowLastColumn="0"/>
              <w:rPr>
                <w:b/>
                <w:bCs/>
              </w:rPr>
            </w:pPr>
          </w:p>
        </w:tc>
      </w:tr>
    </w:tbl>
    <w:p w14:paraId="6FCFD1C0" w14:textId="552B4891" w:rsidR="00430E4A" w:rsidRPr="00A97C29" w:rsidRDefault="00D75D09" w:rsidP="00430E4A">
      <w:pPr>
        <w:pStyle w:val="BodyText"/>
        <w:rPr>
          <w:i/>
          <w:iCs/>
          <w:color w:val="000000" w:themeColor="text1"/>
        </w:rPr>
      </w:pPr>
      <w:r w:rsidRPr="00A97C29">
        <w:rPr>
          <w:i/>
          <w:iCs/>
          <w:color w:val="767171" w:themeColor="background2" w:themeShade="80"/>
          <w:highlight w:val="lightGray"/>
        </w:rPr>
        <w:t>[</w:t>
      </w:r>
      <w:r w:rsidR="00CF6F7F" w:rsidRPr="00A97C29">
        <w:rPr>
          <w:i/>
          <w:iCs/>
          <w:color w:val="767171" w:themeColor="background2" w:themeShade="80"/>
          <w:highlight w:val="lightGray"/>
        </w:rPr>
        <w:t>This is a placeholder for syndicates to disclose anything about the cash flow statement, such as what is included in the cash and cash equivalents if it is different from what is in the balance sheet and/or overdraft if they are in the liability section of the balance sheet</w:t>
      </w:r>
      <w:r w:rsidR="00C75733" w:rsidRPr="00A97C29">
        <w:rPr>
          <w:i/>
          <w:iCs/>
          <w:color w:val="767171" w:themeColor="background2" w:themeShade="80"/>
          <w:highlight w:val="lightGray"/>
        </w:rPr>
        <w:t xml:space="preserve"> and/or overdraft if they are in the liability section of the balance sheet,</w:t>
      </w:r>
      <w:r w:rsidR="00CF6F7F" w:rsidRPr="00A97C29">
        <w:rPr>
          <w:i/>
          <w:iCs/>
          <w:color w:val="767171" w:themeColor="background2" w:themeShade="80"/>
          <w:highlight w:val="lightGray"/>
        </w:rPr>
        <w:t xml:space="preserve"> amongst other </w:t>
      </w:r>
      <w:r w:rsidR="00C969A9" w:rsidRPr="00A97C29">
        <w:rPr>
          <w:i/>
          <w:iCs/>
          <w:color w:val="767171" w:themeColor="background2" w:themeShade="80"/>
          <w:highlight w:val="lightGray"/>
        </w:rPr>
        <w:t>things]</w:t>
      </w:r>
    </w:p>
    <w:p w14:paraId="15A3D699" w14:textId="77777777" w:rsidR="00430E4A" w:rsidRDefault="00430E4A" w:rsidP="00E64F2D">
      <w:pPr>
        <w:pStyle w:val="BodyText"/>
        <w:sectPr w:rsidR="00430E4A">
          <w:headerReference w:type="even" r:id="rId60"/>
          <w:headerReference w:type="default" r:id="rId61"/>
          <w:footerReference w:type="even" r:id="rId62"/>
          <w:footerReference w:type="default" r:id="rId63"/>
          <w:headerReference w:type="first" r:id="rId64"/>
          <w:footerReference w:type="first" r:id="rId65"/>
          <w:pgSz w:w="11906" w:h="16838"/>
          <w:pgMar w:top="1440" w:right="1440" w:bottom="1440" w:left="1440" w:header="708" w:footer="708" w:gutter="0"/>
          <w:cols w:space="708"/>
          <w:docGrid w:linePitch="360"/>
        </w:sectPr>
      </w:pPr>
    </w:p>
    <w:p w14:paraId="5F96C6B0" w14:textId="77777777" w:rsidR="006016F4" w:rsidRDefault="00BE54A9" w:rsidP="00300440">
      <w:pPr>
        <w:pStyle w:val="Heading1"/>
        <w:pageBreakBefore w:val="0"/>
      </w:pPr>
      <w:bookmarkStart w:id="105" w:name="_Toc171114117"/>
      <w:bookmarkStart w:id="106" w:name="_Toc170930707"/>
      <w:r w:rsidRPr="00430E4A">
        <w:t>Notes to the financial statements –</w:t>
      </w:r>
      <w:r w:rsidR="00185E02">
        <w:t xml:space="preserve"> </w:t>
      </w:r>
      <w:r w:rsidR="00185E02">
        <w:br/>
      </w:r>
      <w:r w:rsidRPr="00430E4A">
        <w:t>(Forming part of the financial statements)</w:t>
      </w:r>
      <w:bookmarkEnd w:id="105"/>
      <w:bookmarkEnd w:id="106"/>
    </w:p>
    <w:p w14:paraId="3D31B622" w14:textId="77777777" w:rsidR="00E71EA6" w:rsidRPr="00E71EA6" w:rsidRDefault="00E71EA6" w:rsidP="00E71EA6">
      <w:pPr>
        <w:pStyle w:val="BodyText"/>
        <w:sectPr w:rsidR="00E71EA6" w:rsidRPr="00E71EA6">
          <w:headerReference w:type="even" r:id="rId66"/>
          <w:headerReference w:type="default" r:id="rId67"/>
          <w:footerReference w:type="even" r:id="rId68"/>
          <w:footerReference w:type="default" r:id="rId69"/>
          <w:headerReference w:type="first" r:id="rId70"/>
          <w:footerReference w:type="first" r:id="rId71"/>
          <w:pgSz w:w="11906" w:h="16838"/>
          <w:pgMar w:top="1440" w:right="1440" w:bottom="1440" w:left="1440" w:header="708" w:footer="708" w:gutter="0"/>
          <w:cols w:space="708"/>
          <w:docGrid w:linePitch="360"/>
        </w:sectPr>
      </w:pPr>
    </w:p>
    <w:p w14:paraId="2D158EF2" w14:textId="62FB85FA" w:rsidR="00667BD9" w:rsidRPr="008A659D" w:rsidRDefault="00D62E35" w:rsidP="00770127">
      <w:pPr>
        <w:pStyle w:val="ListHeading2"/>
        <w:jc w:val="both"/>
      </w:pPr>
      <w:r w:rsidRPr="008A659D">
        <w:t>Basis of preparation</w:t>
      </w:r>
    </w:p>
    <w:p w14:paraId="2440A659" w14:textId="38121786" w:rsidR="00D62E35" w:rsidRPr="00B5350A" w:rsidRDefault="00D62E35" w:rsidP="00770127">
      <w:pPr>
        <w:pStyle w:val="Heading3"/>
        <w:jc w:val="both"/>
        <w:rPr>
          <w:b w:val="0"/>
          <w:bCs/>
          <w:color w:val="000000" w:themeColor="text1"/>
        </w:rPr>
      </w:pPr>
      <w:r w:rsidRPr="00B5350A">
        <w:rPr>
          <w:b w:val="0"/>
          <w:bCs/>
          <w:color w:val="000000" w:themeColor="text1"/>
          <w:highlight w:val="lightGray"/>
        </w:rPr>
        <w:t xml:space="preserve">[Syndicate should adapt the commentary below </w:t>
      </w:r>
      <w:r w:rsidR="007B5F27" w:rsidRPr="00B5350A">
        <w:rPr>
          <w:b w:val="0"/>
          <w:bCs/>
          <w:color w:val="000000" w:themeColor="text1"/>
          <w:highlight w:val="lightGray"/>
        </w:rPr>
        <w:t xml:space="preserve">in </w:t>
      </w:r>
      <w:r w:rsidRPr="00B5350A">
        <w:rPr>
          <w:b w:val="0"/>
          <w:bCs/>
          <w:color w:val="000000" w:themeColor="text1"/>
          <w:highlight w:val="lightGray"/>
        </w:rPr>
        <w:t>this section]</w:t>
      </w:r>
    </w:p>
    <w:p w14:paraId="0A0CE2C7" w14:textId="0E144BC6" w:rsidR="00D62E35" w:rsidRPr="00DF3103" w:rsidRDefault="00D62E35" w:rsidP="00770127">
      <w:pPr>
        <w:pStyle w:val="BodyText"/>
        <w:jc w:val="both"/>
        <w:rPr>
          <w:i/>
          <w:iCs/>
        </w:rPr>
      </w:pPr>
      <w:r w:rsidRPr="00DF3103">
        <w:rPr>
          <w:b/>
          <w:bCs/>
        </w:rPr>
        <w:t>[Syndicate name]</w:t>
      </w:r>
      <w:r w:rsidRPr="00DF3103">
        <w:t xml:space="preserve"> (‘The Syndicate’) comprises a group of members of the Society of Lloyd's that underwrites insurance business in the London Market. The address of the </w:t>
      </w:r>
      <w:r w:rsidR="00266558">
        <w:t>S</w:t>
      </w:r>
      <w:r w:rsidRPr="00DF3103">
        <w:t xml:space="preserve">yndicate’s managing agent is </w:t>
      </w:r>
      <w:r w:rsidRPr="00770127">
        <w:rPr>
          <w:b/>
          <w:bCs/>
          <w:i/>
          <w:iCs/>
        </w:rPr>
        <w:t>[the managing agent address]</w:t>
      </w:r>
      <w:r w:rsidRPr="00DF3103">
        <w:rPr>
          <w:i/>
          <w:iCs/>
        </w:rPr>
        <w:t>.</w:t>
      </w:r>
    </w:p>
    <w:p w14:paraId="2B649E92" w14:textId="77777777" w:rsidR="00D62E35" w:rsidRPr="00DF3103" w:rsidRDefault="00D62E35" w:rsidP="00770127">
      <w:pPr>
        <w:pStyle w:val="BodyText"/>
        <w:jc w:val="both"/>
      </w:pPr>
      <w:r w:rsidRPr="00DF3103">
        <w:t>The financial statements have been prepared in accordance with the Insurance Accounts Directive (Lloyd’s Syndicate and Aggregate Accounts) Regulations 2008 and applicable Accounting Standards in the United Kingdom and the Republic of Ireland, including Financial Reporting Standard 102 (FRS 102). FRS 102 requires the application of Financial Reporting Standard 103 (FRS 103) in relation to insurance contracts.</w:t>
      </w:r>
    </w:p>
    <w:p w14:paraId="5A5ED14C" w14:textId="3BAB9869" w:rsidR="00D62E35" w:rsidRPr="00DF3103" w:rsidRDefault="00D62E35" w:rsidP="00770127">
      <w:pPr>
        <w:pStyle w:val="BodyText"/>
        <w:jc w:val="both"/>
      </w:pPr>
      <w:r w:rsidRPr="00DF3103">
        <w:t>The financial statements have been prepared on the historical cost basis, except for financial assets at fair value through profit or loss</w:t>
      </w:r>
      <w:r w:rsidR="00F25CAD">
        <w:t xml:space="preserve"> </w:t>
      </w:r>
      <w:ins w:id="107" w:author="Lim, Elaine" w:date="2024-08-05T08:37:00Z" w16du:dateUtc="2024-08-05T07:37:00Z">
        <w:r w:rsidR="00F25CAD">
          <w:t xml:space="preserve">and available </w:t>
        </w:r>
        <w:r w:rsidR="005228CA">
          <w:t xml:space="preserve">for sale </w:t>
        </w:r>
      </w:ins>
      <w:r w:rsidRPr="00DF3103">
        <w:t>that are measured at fair value.</w:t>
      </w:r>
    </w:p>
    <w:p w14:paraId="15514723" w14:textId="25D8D3EB" w:rsidR="00E772D3" w:rsidRPr="00C3363E" w:rsidRDefault="00D62E35" w:rsidP="00770127">
      <w:pPr>
        <w:pStyle w:val="BodyText"/>
        <w:jc w:val="both"/>
        <w:rPr>
          <w:i/>
          <w:iCs/>
          <w:color w:val="000000" w:themeColor="text1"/>
        </w:rPr>
      </w:pPr>
      <w:r w:rsidRPr="00EE1806">
        <w:t xml:space="preserve">The financial statements are presented in </w:t>
      </w:r>
      <w:r w:rsidRPr="00EE1806">
        <w:rPr>
          <w:b/>
          <w:bCs/>
          <w:i/>
          <w:iCs/>
        </w:rPr>
        <w:t xml:space="preserve">[the </w:t>
      </w:r>
      <w:r w:rsidR="00D223B3">
        <w:rPr>
          <w:b/>
          <w:bCs/>
          <w:i/>
          <w:iCs/>
        </w:rPr>
        <w:t>S</w:t>
      </w:r>
      <w:r w:rsidRPr="00EE1806">
        <w:rPr>
          <w:b/>
          <w:bCs/>
          <w:i/>
          <w:iCs/>
        </w:rPr>
        <w:t>yndicate presentation currency]</w:t>
      </w:r>
      <w:r w:rsidRPr="00EE1806">
        <w:t xml:space="preserve">, </w:t>
      </w:r>
      <w:r w:rsidR="00CC153B" w:rsidRPr="00EE1806">
        <w:t>[</w:t>
      </w:r>
      <w:r w:rsidRPr="00EE1806">
        <w:t>which is</w:t>
      </w:r>
      <w:r w:rsidR="00CC153B" w:rsidRPr="00EE1806">
        <w:t xml:space="preserve"> also</w:t>
      </w:r>
      <w:r w:rsidRPr="00EE1806">
        <w:t xml:space="preserve"> the </w:t>
      </w:r>
      <w:r w:rsidR="00C72D44">
        <w:t>S</w:t>
      </w:r>
      <w:r w:rsidRPr="00EE1806">
        <w:t>yndicate’s functional currency</w:t>
      </w:r>
      <w:r w:rsidR="006B6B7C">
        <w:t>/</w:t>
      </w:r>
      <w:r w:rsidR="008C5B8E" w:rsidRPr="00EE1806">
        <w:t xml:space="preserve">the functional currency of the </w:t>
      </w:r>
      <w:r w:rsidR="00C72D44">
        <w:t>S</w:t>
      </w:r>
      <w:r w:rsidR="008C5B8E" w:rsidRPr="00EE1806">
        <w:t xml:space="preserve">yndicate is </w:t>
      </w:r>
      <w:r w:rsidR="00D223B3">
        <w:t>[</w:t>
      </w:r>
      <w:r w:rsidR="00D223B3">
        <w:rPr>
          <w:b/>
          <w:bCs/>
          <w:i/>
          <w:iCs/>
        </w:rPr>
        <w:t>S</w:t>
      </w:r>
      <w:r w:rsidR="00D31501" w:rsidRPr="00EE1806">
        <w:rPr>
          <w:b/>
          <w:bCs/>
          <w:i/>
          <w:iCs/>
        </w:rPr>
        <w:t>yndicate functional currency</w:t>
      </w:r>
      <w:r w:rsidR="008F2A9D" w:rsidRPr="00EE1806">
        <w:rPr>
          <w:b/>
          <w:bCs/>
          <w:i/>
          <w:iCs/>
        </w:rPr>
        <w:t>]</w:t>
      </w:r>
      <w:r w:rsidRPr="00EE1806">
        <w:t xml:space="preserve">. </w:t>
      </w:r>
      <w:r w:rsidR="00E772D3" w:rsidRPr="00C3363E">
        <w:rPr>
          <w:i/>
          <w:iCs/>
          <w:color w:val="000000" w:themeColor="text1"/>
          <w:highlight w:val="lightGray"/>
        </w:rPr>
        <w:t xml:space="preserve">[The presentational currency is different from the functional currency of the </w:t>
      </w:r>
      <w:r w:rsidR="00C72D44" w:rsidRPr="00C3363E">
        <w:rPr>
          <w:i/>
          <w:iCs/>
          <w:color w:val="000000" w:themeColor="text1"/>
          <w:highlight w:val="lightGray"/>
        </w:rPr>
        <w:t>S</w:t>
      </w:r>
      <w:r w:rsidR="00E772D3" w:rsidRPr="00C3363E">
        <w:rPr>
          <w:i/>
          <w:iCs/>
          <w:color w:val="000000" w:themeColor="text1"/>
          <w:highlight w:val="lightGray"/>
        </w:rPr>
        <w:t xml:space="preserve">yndicate because the </w:t>
      </w:r>
      <w:r w:rsidR="00C72D44" w:rsidRPr="00C3363E">
        <w:rPr>
          <w:i/>
          <w:iCs/>
          <w:color w:val="000000" w:themeColor="text1"/>
          <w:highlight w:val="lightGray"/>
        </w:rPr>
        <w:t>S</w:t>
      </w:r>
      <w:r w:rsidR="00E772D3" w:rsidRPr="00C3363E">
        <w:rPr>
          <w:i/>
          <w:iCs/>
          <w:color w:val="000000" w:themeColor="text1"/>
          <w:highlight w:val="lightGray"/>
        </w:rPr>
        <w:t>yndicate has elected to use a presentational currency aligned with the presentational currency of its corporate member].</w:t>
      </w:r>
    </w:p>
    <w:p w14:paraId="72D58BA0" w14:textId="0D87298A" w:rsidR="00D62E35" w:rsidRPr="00EE1806" w:rsidRDefault="00D62E35" w:rsidP="00770127">
      <w:pPr>
        <w:pStyle w:val="BodyText"/>
        <w:jc w:val="both"/>
      </w:pPr>
      <w:r w:rsidRPr="00EE1806">
        <w:t>All amounts have been rounded to the nearest thousand, unless otherwise indicated.</w:t>
      </w:r>
    </w:p>
    <w:p w14:paraId="27FF6A97" w14:textId="6AD10B41" w:rsidR="00AF2FE1" w:rsidRPr="00D45459" w:rsidRDefault="00A37040" w:rsidP="00770127">
      <w:pPr>
        <w:pStyle w:val="Heading4"/>
        <w:jc w:val="both"/>
      </w:pPr>
      <w:r w:rsidRPr="00D45459">
        <w:t>Going concern</w:t>
      </w:r>
    </w:p>
    <w:p w14:paraId="1A3F5BDA" w14:textId="4D615ECB" w:rsidR="00A7748B" w:rsidRPr="00B756F4" w:rsidRDefault="00A7748B" w:rsidP="00770127">
      <w:pPr>
        <w:pStyle w:val="BodyText"/>
        <w:jc w:val="both"/>
      </w:pPr>
      <w:r w:rsidRPr="00B756F4">
        <w:t xml:space="preserve">The Syndicate has financial resources to meet its financial needs and manages </w:t>
      </w:r>
      <w:r w:rsidR="00274165" w:rsidRPr="00B756F4">
        <w:t xml:space="preserve">its </w:t>
      </w:r>
      <w:r w:rsidRPr="00B756F4">
        <w:t>portfolio of insurance risk. The directors have continued to review the business plans, liquidity and operational resilience of the Syndicate</w:t>
      </w:r>
      <w:r w:rsidR="00274165" w:rsidRPr="00B756F4">
        <w:t xml:space="preserve"> and are satisfied that the Syndicate is well positioned to manage its business risks in the current economic environment</w:t>
      </w:r>
      <w:r w:rsidRPr="00B756F4">
        <w:t xml:space="preserve">. </w:t>
      </w:r>
      <w:r w:rsidR="008D5731" w:rsidRPr="00B756F4">
        <w:t xml:space="preserve">The </w:t>
      </w:r>
      <w:r w:rsidR="00643151">
        <w:t>S</w:t>
      </w:r>
      <w:r w:rsidR="008D5731" w:rsidRPr="00B756F4">
        <w:t>yndicate 20x3 year of account has opened and t</w:t>
      </w:r>
      <w:r w:rsidRPr="00B756F4">
        <w:t>he directors have concluded that the Syndicate has sufficient resources to, and a reasonable expectation that it will, open a 20</w:t>
      </w:r>
      <w:r w:rsidR="00B56EBE" w:rsidRPr="00B756F4">
        <w:t>x</w:t>
      </w:r>
      <w:r w:rsidR="008D5731" w:rsidRPr="00B756F4">
        <w:t>4</w:t>
      </w:r>
      <w:r w:rsidRPr="00B756F4">
        <w:t xml:space="preserve"> year of account. The</w:t>
      </w:r>
      <w:r w:rsidR="008D5731" w:rsidRPr="00B756F4">
        <w:t xml:space="preserve"> </w:t>
      </w:r>
      <w:r w:rsidR="00FD4AF5">
        <w:t>S</w:t>
      </w:r>
      <w:r w:rsidR="008D5731" w:rsidRPr="00B756F4">
        <w:t xml:space="preserve">yndicate has sufficient capital for each year of account in its </w:t>
      </w:r>
      <w:ins w:id="108" w:author="Lim, Elaine" w:date="2024-08-05T08:37:00Z" w16du:dateUtc="2024-08-05T07:37:00Z">
        <w:r w:rsidR="00DC593B">
          <w:t>Funds at Lloyd’s (</w:t>
        </w:r>
      </w:ins>
      <w:r w:rsidR="008D5731" w:rsidRPr="00B756F4">
        <w:t>FAL</w:t>
      </w:r>
      <w:ins w:id="109" w:author="Lim, Elaine" w:date="2024-08-05T08:37:00Z" w16du:dateUtc="2024-08-05T07:37:00Z">
        <w:r w:rsidR="00DC593B">
          <w:t>)</w:t>
        </w:r>
      </w:ins>
      <w:r w:rsidR="008D5731" w:rsidRPr="00B756F4">
        <w:t xml:space="preserve"> [and there is additional capital available in the corporate member</w:t>
      </w:r>
      <w:r w:rsidR="006D6EB4" w:rsidRPr="00B756F4">
        <w:t>].</w:t>
      </w:r>
      <w:r w:rsidR="00325002">
        <w:t xml:space="preserve"> </w:t>
      </w:r>
      <w:r w:rsidRPr="00B756F4">
        <w:t>There is no intention to cease underwriting or cease the operations of the Syndicate.</w:t>
      </w:r>
    </w:p>
    <w:p w14:paraId="7949A403" w14:textId="14DFB5BE" w:rsidR="00A7748B" w:rsidRDefault="00A7748B" w:rsidP="00770127">
      <w:pPr>
        <w:pStyle w:val="BodyText"/>
        <w:jc w:val="both"/>
      </w:pPr>
      <w:r w:rsidRPr="00B756F4">
        <w:t>Accordingly, the directors of the Managing Agent continue to adopt the going concern basis in preparing the annual report and financial statements.</w:t>
      </w:r>
    </w:p>
    <w:p w14:paraId="504975BC" w14:textId="77777777" w:rsidR="00667BD9" w:rsidRPr="00AB1043" w:rsidRDefault="00D62E35" w:rsidP="00770127">
      <w:pPr>
        <w:pStyle w:val="ListHeading2"/>
        <w:jc w:val="both"/>
      </w:pPr>
      <w:bookmarkStart w:id="110" w:name="_Toc170572172"/>
      <w:bookmarkEnd w:id="110"/>
      <w:r w:rsidRPr="00AB1043">
        <w:t>Use of judgements and estimates</w:t>
      </w:r>
    </w:p>
    <w:p w14:paraId="6A6DF14B" w14:textId="2B7E6DE9" w:rsidR="00D62E35" w:rsidRPr="00F00467" w:rsidRDefault="00D62E35" w:rsidP="00770127">
      <w:pPr>
        <w:pStyle w:val="Heading3"/>
        <w:jc w:val="both"/>
        <w:rPr>
          <w:b w:val="0"/>
          <w:bCs/>
          <w:color w:val="000000" w:themeColor="text1"/>
        </w:rPr>
      </w:pPr>
      <w:r w:rsidRPr="00F00467">
        <w:rPr>
          <w:b w:val="0"/>
          <w:bCs/>
          <w:color w:val="000000" w:themeColor="text1"/>
          <w:highlight w:val="lightGray"/>
        </w:rPr>
        <w:t xml:space="preserve">[Syndicate should adapt the commentary below </w:t>
      </w:r>
      <w:r w:rsidR="00F00467" w:rsidRPr="00F00467">
        <w:rPr>
          <w:b w:val="0"/>
          <w:bCs/>
          <w:color w:val="000000" w:themeColor="text1"/>
          <w:highlight w:val="lightGray"/>
        </w:rPr>
        <w:t>in</w:t>
      </w:r>
      <w:r w:rsidRPr="00F00467">
        <w:rPr>
          <w:b w:val="0"/>
          <w:bCs/>
          <w:color w:val="000000" w:themeColor="text1"/>
          <w:highlight w:val="lightGray"/>
        </w:rPr>
        <w:t xml:space="preserve"> this section]</w:t>
      </w:r>
    </w:p>
    <w:p w14:paraId="16CEBC97" w14:textId="2C4B4728" w:rsidR="00D62E35" w:rsidRPr="00B756F4" w:rsidRDefault="00D62E35" w:rsidP="00770127">
      <w:pPr>
        <w:pStyle w:val="BodyText"/>
        <w:jc w:val="both"/>
      </w:pPr>
      <w:r w:rsidRPr="00B756F4">
        <w:t>In preparing these financial statements, the directors of the Managing Agent have made judgements, estimates and assumptions that affect the application of the Syndicate’s accounting policies and the reported amounts of assets, liabilities, income and expenses.</w:t>
      </w:r>
    </w:p>
    <w:p w14:paraId="11937728" w14:textId="5EF59642" w:rsidR="00D62E35" w:rsidRPr="00B756F4" w:rsidRDefault="506829E6" w:rsidP="00770127">
      <w:pPr>
        <w:pStyle w:val="BodyText"/>
        <w:jc w:val="both"/>
      </w:pPr>
      <w:r w:rsidRPr="00B756F4">
        <w:t xml:space="preserve">The following critical </w:t>
      </w:r>
      <w:r w:rsidR="311A411B" w:rsidRPr="00B756F4">
        <w:t>judgements</w:t>
      </w:r>
      <w:r w:rsidRPr="00B756F4">
        <w:t xml:space="preserve"> have been made in applying the </w:t>
      </w:r>
      <w:r w:rsidR="00FE52E8">
        <w:t>S</w:t>
      </w:r>
      <w:r w:rsidRPr="00B756F4">
        <w:t>yndicate’s accounting policies:</w:t>
      </w:r>
    </w:p>
    <w:p w14:paraId="51D55A43" w14:textId="620B2B8C" w:rsidR="00D62E35" w:rsidRPr="00F00467" w:rsidRDefault="70867A58" w:rsidP="00770127">
      <w:pPr>
        <w:pStyle w:val="BodyText"/>
        <w:jc w:val="both"/>
        <w:rPr>
          <w:i/>
          <w:iCs/>
          <w:color w:val="000000" w:themeColor="text1"/>
        </w:rPr>
      </w:pPr>
      <w:r w:rsidRPr="00F00467">
        <w:rPr>
          <w:i/>
          <w:iCs/>
          <w:color w:val="000000" w:themeColor="text1"/>
          <w:highlight w:val="lightGray"/>
        </w:rPr>
        <w:t>[Syndicates to detail the key judgements made in applying the accounting policies including those that have the most significant effect on the amounts disclosed in the financial statements.]</w:t>
      </w:r>
    </w:p>
    <w:p w14:paraId="1425A761" w14:textId="0E923BD2" w:rsidR="00D62E35" w:rsidRPr="00B756F4" w:rsidRDefault="70867A58" w:rsidP="00770127">
      <w:pPr>
        <w:pStyle w:val="BodyText"/>
        <w:jc w:val="both"/>
      </w:pPr>
      <w:r w:rsidRPr="00B756F4">
        <w:t xml:space="preserve">The </w:t>
      </w:r>
      <w:r w:rsidR="00FE52E8">
        <w:t>S</w:t>
      </w:r>
      <w:r w:rsidRPr="00B756F4">
        <w:t>yndicate makes estimates and assumptions concerning the future. The resulting accounting estimates will, by definition, seldom equal the related actual results. The estimates and assumptions that have a significant risk of causing a material adjustment to the carrying amounts of assets and liabilities within the next financial year are addressed below.</w:t>
      </w:r>
    </w:p>
    <w:p w14:paraId="0732620E" w14:textId="7E12FCDC" w:rsidR="7C292CC1" w:rsidRPr="00983F35" w:rsidRDefault="13AEA1E8" w:rsidP="00770127">
      <w:pPr>
        <w:pStyle w:val="BodyText"/>
        <w:jc w:val="both"/>
        <w:rPr>
          <w:color w:val="000000" w:themeColor="text1"/>
        </w:rPr>
      </w:pPr>
      <w:r w:rsidRPr="00983F35">
        <w:rPr>
          <w:i/>
          <w:iCs/>
          <w:color w:val="000000" w:themeColor="text1"/>
          <w:highlight w:val="lightGray"/>
        </w:rPr>
        <w:t>[S</w:t>
      </w:r>
      <w:r w:rsidR="2CC71C75" w:rsidRPr="00983F35">
        <w:rPr>
          <w:i/>
          <w:iCs/>
          <w:color w:val="000000" w:themeColor="text1"/>
          <w:highlight w:val="lightGray"/>
        </w:rPr>
        <w:t>yndicates shall disclose the key assumptions and other sources of estimation uncertainty</w:t>
      </w:r>
      <w:r w:rsidR="3CF37D75" w:rsidRPr="00983F35">
        <w:rPr>
          <w:i/>
          <w:iCs/>
          <w:color w:val="000000" w:themeColor="text1"/>
          <w:highlight w:val="lightGray"/>
        </w:rPr>
        <w:t xml:space="preserve"> at the reporting date, that have a significant risk of</w:t>
      </w:r>
      <w:r w:rsidR="3CF37D75" w:rsidRPr="00983F35">
        <w:rPr>
          <w:color w:val="000000" w:themeColor="text1"/>
          <w:highlight w:val="lightGray"/>
        </w:rPr>
        <w:t xml:space="preserve"> </w:t>
      </w:r>
      <w:r w:rsidR="3CF37D75" w:rsidRPr="00983F35">
        <w:rPr>
          <w:i/>
          <w:iCs/>
          <w:color w:val="000000" w:themeColor="text1"/>
          <w:highlight w:val="lightGray"/>
        </w:rPr>
        <w:t>causing a material adjustment to the carrying amounts of assets and liabilities within the next financial year.</w:t>
      </w:r>
      <w:r w:rsidR="00325002" w:rsidRPr="00983F35">
        <w:rPr>
          <w:i/>
          <w:iCs/>
          <w:color w:val="000000" w:themeColor="text1"/>
          <w:highlight w:val="lightGray"/>
        </w:rPr>
        <w:t xml:space="preserve"> </w:t>
      </w:r>
      <w:r w:rsidR="3CF37D75" w:rsidRPr="00983F35">
        <w:rPr>
          <w:i/>
          <w:iCs/>
          <w:color w:val="000000" w:themeColor="text1"/>
          <w:highlight w:val="lightGray"/>
        </w:rPr>
        <w:t xml:space="preserve">This should include the nature and carrying amounts at the end of the </w:t>
      </w:r>
      <w:r w:rsidR="40ED772E" w:rsidRPr="00983F35">
        <w:rPr>
          <w:i/>
          <w:iCs/>
          <w:color w:val="000000" w:themeColor="text1"/>
          <w:highlight w:val="lightGray"/>
        </w:rPr>
        <w:t>reporting</w:t>
      </w:r>
      <w:r w:rsidR="3CF37D75" w:rsidRPr="00983F35">
        <w:rPr>
          <w:i/>
          <w:iCs/>
          <w:color w:val="000000" w:themeColor="text1"/>
          <w:highlight w:val="lightGray"/>
        </w:rPr>
        <w:t xml:space="preserve"> period – cross reference to notes if applicable]</w:t>
      </w:r>
    </w:p>
    <w:p w14:paraId="01BB0F11" w14:textId="7A584F7C" w:rsidR="00667BD9" w:rsidRPr="007B73B7" w:rsidRDefault="00D62E35" w:rsidP="00FC2BA5">
      <w:pPr>
        <w:pStyle w:val="ListHeading2"/>
        <w:jc w:val="both"/>
      </w:pPr>
      <w:bookmarkStart w:id="111" w:name="_Toc170572174"/>
      <w:bookmarkStart w:id="112" w:name="_Toc170572175"/>
      <w:bookmarkStart w:id="113" w:name="_Toc170572176"/>
      <w:bookmarkStart w:id="114" w:name="_Toc170572177"/>
      <w:bookmarkStart w:id="115" w:name="_Toc170572178"/>
      <w:bookmarkStart w:id="116" w:name="_Toc170572179"/>
      <w:bookmarkStart w:id="117" w:name="_Toc170572180"/>
      <w:bookmarkEnd w:id="111"/>
      <w:bookmarkEnd w:id="112"/>
      <w:bookmarkEnd w:id="113"/>
      <w:bookmarkEnd w:id="114"/>
      <w:bookmarkEnd w:id="115"/>
      <w:bookmarkEnd w:id="116"/>
      <w:bookmarkEnd w:id="117"/>
      <w:r w:rsidRPr="007B73B7">
        <w:t>Significant accounting policies</w:t>
      </w:r>
    </w:p>
    <w:p w14:paraId="2C28C6E4" w14:textId="1B0D929A" w:rsidR="00D62E35" w:rsidRPr="00164454" w:rsidRDefault="00D62E35" w:rsidP="00770127">
      <w:pPr>
        <w:pStyle w:val="Heading3"/>
        <w:jc w:val="both"/>
        <w:rPr>
          <w:b w:val="0"/>
          <w:bCs/>
          <w:color w:val="000000" w:themeColor="text1"/>
        </w:rPr>
      </w:pPr>
      <w:r w:rsidRPr="00164454">
        <w:rPr>
          <w:b w:val="0"/>
          <w:bCs/>
          <w:color w:val="000000" w:themeColor="text1"/>
          <w:highlight w:val="lightGray"/>
        </w:rPr>
        <w:t xml:space="preserve">[Syndicate should adapt the commentary below </w:t>
      </w:r>
      <w:r w:rsidR="00164454">
        <w:rPr>
          <w:b w:val="0"/>
          <w:bCs/>
          <w:color w:val="000000" w:themeColor="text1"/>
          <w:highlight w:val="lightGray"/>
        </w:rPr>
        <w:t>in</w:t>
      </w:r>
      <w:r w:rsidRPr="00164454">
        <w:rPr>
          <w:b w:val="0"/>
          <w:bCs/>
          <w:color w:val="000000" w:themeColor="text1"/>
          <w:highlight w:val="lightGray"/>
        </w:rPr>
        <w:t xml:space="preserve"> this section]</w:t>
      </w:r>
    </w:p>
    <w:p w14:paraId="7121F40C" w14:textId="0A147DA8" w:rsidR="00D62E35" w:rsidRPr="00B756F4" w:rsidRDefault="00D62E35" w:rsidP="00770127">
      <w:pPr>
        <w:pStyle w:val="BodyText"/>
        <w:jc w:val="both"/>
      </w:pPr>
      <w:r w:rsidRPr="00B756F4">
        <w:t xml:space="preserve">The following </w:t>
      </w:r>
      <w:r w:rsidR="00B57A43" w:rsidRPr="00B756F4">
        <w:t xml:space="preserve">significant </w:t>
      </w:r>
      <w:r w:rsidRPr="00B756F4">
        <w:t>accounting policies have been applied consistently in dealing with items which</w:t>
      </w:r>
      <w:r w:rsidR="004B333E" w:rsidRPr="00B756F4">
        <w:t xml:space="preserve"> </w:t>
      </w:r>
      <w:r w:rsidRPr="00B756F4">
        <w:t>are considered material in relation to the Syndicate’s financial statements.</w:t>
      </w:r>
    </w:p>
    <w:p w14:paraId="3E9C65B3" w14:textId="48815682" w:rsidR="00D62E35" w:rsidRPr="00722565" w:rsidRDefault="00D62E35" w:rsidP="00770127">
      <w:pPr>
        <w:pStyle w:val="ListHeading4"/>
        <w:jc w:val="both"/>
      </w:pPr>
      <w:r w:rsidRPr="00722565">
        <w:t>Premiums written</w:t>
      </w:r>
    </w:p>
    <w:p w14:paraId="10F648E4" w14:textId="77777777" w:rsidR="00D62E35" w:rsidRPr="00B756F4" w:rsidRDefault="00D62E35" w:rsidP="00770127">
      <w:pPr>
        <w:pStyle w:val="BodyText"/>
        <w:jc w:val="both"/>
      </w:pPr>
      <w:r w:rsidRPr="00B756F4">
        <w:t>Gross premiums written reflect direct and inwards reinsurance business written during the period, gross of commission payable to intermediaries, and exclude any taxes or duties based on premiums. Premiums written include estimates for ‘pipeline’ premiums representing amounts due to the Syndicate not yet notified and adjustments to estimates of premiums written in previous periods.</w:t>
      </w:r>
    </w:p>
    <w:p w14:paraId="53570388" w14:textId="77777777" w:rsidR="00D62E35" w:rsidRDefault="00D62E35" w:rsidP="00770127">
      <w:pPr>
        <w:pStyle w:val="BodyText"/>
        <w:jc w:val="both"/>
      </w:pPr>
      <w:r w:rsidRPr="00B756F4">
        <w:t>Estimated premium income in respect of facility contracts, for example binding authorities and lines slips, are deemed to be written in a manner that reflects the expected profile of the underlying business which has been written. Outwards reinsurance premiums are accounted for in the same accounting period as the premiums for the related direct or inwards business being reinsured. The earned proportion of premiums is recognised as income. Premiums are earned from the date of attachment of risk over the indemnity period based on the pattern of the risks underwritten.</w:t>
      </w:r>
    </w:p>
    <w:p w14:paraId="4C2F54CB" w14:textId="150E0A39" w:rsidR="00D62E35" w:rsidRPr="00C755FC" w:rsidRDefault="00D62E35" w:rsidP="00770127">
      <w:pPr>
        <w:pStyle w:val="ListHeading4"/>
        <w:jc w:val="both"/>
      </w:pPr>
      <w:r w:rsidRPr="00C755FC">
        <w:t>Unearned premiums</w:t>
      </w:r>
    </w:p>
    <w:p w14:paraId="4ED4C829" w14:textId="77777777" w:rsidR="00D62E35" w:rsidRPr="00B756F4" w:rsidRDefault="00D62E35" w:rsidP="00770127">
      <w:pPr>
        <w:pStyle w:val="BodyText"/>
        <w:jc w:val="both"/>
      </w:pPr>
      <w:r w:rsidRPr="00B756F4">
        <w:t>The provision for unearned premiums comprises the proportion of gross premiums written which is estimated to be earned in the following or subsequent financial periods, computed separately for each insurance contract using the daily pro rata method, adjusted if necessary to reflect any variation in the incidence of risk during the period covered by the contract.</w:t>
      </w:r>
    </w:p>
    <w:p w14:paraId="540FB39F" w14:textId="636B2B58" w:rsidR="00D62E35" w:rsidRPr="00FE3160" w:rsidRDefault="00D62E35" w:rsidP="00770127">
      <w:pPr>
        <w:pStyle w:val="ListHeading4"/>
        <w:jc w:val="both"/>
      </w:pPr>
      <w:r w:rsidRPr="00FE3160">
        <w:t>Acquisition costs</w:t>
      </w:r>
    </w:p>
    <w:p w14:paraId="796AB5B9" w14:textId="77777777" w:rsidR="00D62E35" w:rsidRDefault="00D62E35" w:rsidP="00770127">
      <w:pPr>
        <w:pStyle w:val="BodyText"/>
        <w:jc w:val="both"/>
      </w:pPr>
      <w:r w:rsidRPr="00B756F4">
        <w:t>Costs incurred in acquiring general insurance contracts are deferred. Acquisition costs include direct costs such as brokerage and commission, and indirect costs such as administrative expenses connected with the processing of proposals and the issuing of policies. The deferred acquisition cost asset represents the proportion of acquisition costs which corresponds to the proportion of gross premiums written that is unearned at the balance sheet date.</w:t>
      </w:r>
    </w:p>
    <w:p w14:paraId="029841AF" w14:textId="598469FD" w:rsidR="009B3E1A" w:rsidRDefault="009B3E1A" w:rsidP="00770127">
      <w:pPr>
        <w:pStyle w:val="ListHeading4"/>
        <w:jc w:val="both"/>
      </w:pPr>
      <w:r>
        <w:t xml:space="preserve">Reinsurance </w:t>
      </w:r>
    </w:p>
    <w:p w14:paraId="379E6146" w14:textId="77777777" w:rsidR="00181895" w:rsidRPr="00181895" w:rsidRDefault="00181895" w:rsidP="00770127">
      <w:pPr>
        <w:pStyle w:val="BodyText"/>
        <w:jc w:val="both"/>
      </w:pPr>
      <w:r w:rsidRPr="00181895">
        <w:t xml:space="preserve">The Syndicate assumes and cedes reinsurance in the normal course of business. Premiums and claims on reinsurance assumed are recognised in the technical account along the same basis as direct business, taking into account the product classification. Reinsurance premiums ceded and reinsurance recoveries on claims incurred are included in the respective expense and income accounts. Premiums ceded and claims reimbursed are presented on a gross basis in the technical account and statement of financial position as appropriate. </w:t>
      </w:r>
    </w:p>
    <w:p w14:paraId="4826FEA4" w14:textId="61E307B1" w:rsidR="00181895" w:rsidRDefault="00181895" w:rsidP="00770127">
      <w:pPr>
        <w:pStyle w:val="BodyText"/>
        <w:jc w:val="both"/>
      </w:pPr>
      <w:r w:rsidRPr="00181895">
        <w:t xml:space="preserve">Reinsurance outwards premiums are earned according to the nature of the cover. ‘Losses occurring during’ policies are earned evenly over the policy period. ‘Risks attaching’ policies are expensed on the same basis as the inwards business being protected. </w:t>
      </w:r>
      <w:r w:rsidR="009B3E1A">
        <w:t xml:space="preserve"> </w:t>
      </w:r>
    </w:p>
    <w:p w14:paraId="4CF48CFF" w14:textId="659EF36F" w:rsidR="009B3E1A" w:rsidRPr="00B33EB7" w:rsidRDefault="00181895" w:rsidP="00770127">
      <w:pPr>
        <w:pStyle w:val="BodyText"/>
        <w:jc w:val="both"/>
      </w:pPr>
      <w:r w:rsidRPr="00181895">
        <w:t>Reinstatement premiums on both inwards and outwards business are accreted to the technical account on a pro-rata basis over the term of the original policy to which they relate.</w:t>
      </w:r>
    </w:p>
    <w:p w14:paraId="0DCA67AE" w14:textId="33D772C7" w:rsidR="00D62E35" w:rsidRPr="00E81797" w:rsidRDefault="00D62E35" w:rsidP="00770127">
      <w:pPr>
        <w:pStyle w:val="ListHeading4"/>
        <w:jc w:val="both"/>
      </w:pPr>
      <w:r w:rsidRPr="00E81797">
        <w:t xml:space="preserve">Claims provisions and related </w:t>
      </w:r>
      <w:r w:rsidR="75B74397" w:rsidRPr="00E81797">
        <w:t xml:space="preserve">reinsurance </w:t>
      </w:r>
      <w:r w:rsidRPr="00E81797">
        <w:t>recoveries</w:t>
      </w:r>
    </w:p>
    <w:p w14:paraId="28F84039" w14:textId="1C1F82B2" w:rsidR="00D62E35" w:rsidRDefault="00D62E35">
      <w:pPr>
        <w:pStyle w:val="BodyText"/>
        <w:jc w:val="both"/>
      </w:pPr>
      <w:r w:rsidRPr="00B756F4">
        <w:t>Claims incurred comprise claims and claims handling expenses (both internal and external) paid in the year and the movement in provision for outstanding claims and settlement expenses.</w:t>
      </w:r>
      <w:r w:rsidR="00325002">
        <w:t xml:space="preserve"> </w:t>
      </w:r>
      <w:r w:rsidR="428CC67E" w:rsidRPr="00B756F4">
        <w:t xml:space="preserve">The </w:t>
      </w:r>
      <w:r w:rsidR="002E1F91">
        <w:t>S</w:t>
      </w:r>
      <w:r w:rsidR="428CC67E" w:rsidRPr="00B756F4">
        <w:t>yndicate does not discount its liability for outstanding claims nor the reinsurance share of ou</w:t>
      </w:r>
      <w:r w:rsidR="1D396893" w:rsidRPr="00B756F4">
        <w:t>tstanding claims</w:t>
      </w:r>
      <w:r w:rsidR="0095624C" w:rsidRPr="00B756F4">
        <w:t>, with the exception of periodic payment orders (“PPOs</w:t>
      </w:r>
      <w:del w:id="118" w:author="Lim, Elaine" w:date="2024-08-05T08:37:00Z" w16du:dateUtc="2024-08-05T07:37:00Z">
        <w:r w:rsidR="0095624C" w:rsidRPr="00B756F4">
          <w:delText>”)</w:delText>
        </w:r>
        <w:r w:rsidR="1D396893" w:rsidRPr="00B756F4">
          <w:delText>.</w:delText>
        </w:r>
      </w:del>
      <w:ins w:id="119" w:author="Lim, Elaine" w:date="2024-08-05T08:37:00Z" w16du:dateUtc="2024-08-05T07:37:00Z">
        <w:r w:rsidR="0095624C" w:rsidRPr="00B756F4">
          <w:t>”)</w:t>
        </w:r>
        <w:r w:rsidR="00FA1FEC">
          <w:t xml:space="preserve"> and</w:t>
        </w:r>
        <w:r w:rsidR="007C2E61">
          <w:t xml:space="preserve"> classes of business where the claims settlement is expected to be greater than four years from the date of incurrence</w:t>
        </w:r>
        <w:r w:rsidR="005C6178">
          <w:t xml:space="preserve"> (currently no classes of business)</w:t>
        </w:r>
        <w:r w:rsidR="1D396893" w:rsidRPr="00B756F4">
          <w:t>.</w:t>
        </w:r>
      </w:ins>
      <w:r w:rsidR="0095624C" w:rsidRPr="00B756F4">
        <w:t xml:space="preserve"> Within the Motor and liability classes of business large loss injury awards comprise either a lump</w:t>
      </w:r>
      <w:r w:rsidR="006B6B7C">
        <w:noBreakHyphen/>
      </w:r>
      <w:r w:rsidR="0095624C" w:rsidRPr="00B756F4">
        <w:t>sum payment, which is calculated as the present value of the claimant’s loss and expense, or as a structured settlement, typically under a PPO awarded by the courts or agreed with the claimant.</w:t>
      </w:r>
    </w:p>
    <w:p w14:paraId="56C4A585" w14:textId="271D7FD4" w:rsidR="00D62E35" w:rsidRPr="00B756F4" w:rsidRDefault="00D62E35" w:rsidP="00770127">
      <w:pPr>
        <w:pStyle w:val="BodyText"/>
        <w:jc w:val="both"/>
      </w:pPr>
      <w:r w:rsidRPr="00B756F4">
        <w:t xml:space="preserve">Outstanding claims include an allowance for the cost of claims incurred by the balance sheet date but not reported until after the year end (IBNR). </w:t>
      </w:r>
      <w:del w:id="120" w:author="Lim, Elaine" w:date="2024-08-05T08:37:00Z" w16du:dateUtc="2024-08-05T07:37:00Z">
        <w:r w:rsidRPr="00B756F4">
          <w:delText>Anticipated salvage</w:delText>
        </w:r>
      </w:del>
      <w:ins w:id="121" w:author="Lim, Elaine" w:date="2024-08-05T08:37:00Z" w16du:dateUtc="2024-08-05T07:37:00Z">
        <w:r w:rsidR="00717E14">
          <w:t>S</w:t>
        </w:r>
        <w:r w:rsidRPr="00B756F4">
          <w:t>alvage</w:t>
        </w:r>
      </w:ins>
      <w:r w:rsidRPr="00B756F4">
        <w:t xml:space="preserve"> and subrogation and other recoveries are</w:t>
      </w:r>
      <w:r w:rsidR="00A230A2">
        <w:t xml:space="preserve"> </w:t>
      </w:r>
      <w:ins w:id="122" w:author="Lim, Elaine" w:date="2024-08-05T08:37:00Z" w16du:dateUtc="2024-08-05T07:37:00Z">
        <w:r w:rsidR="0077200E">
          <w:t>deducted from the provision for o</w:t>
        </w:r>
        <w:r w:rsidR="006A42A9">
          <w:t>utstan</w:t>
        </w:r>
        <w:r w:rsidR="0046308E">
          <w:t>ding claims</w:t>
        </w:r>
        <w:r w:rsidRPr="00B756F4">
          <w:t xml:space="preserve"> </w:t>
        </w:r>
        <w:r w:rsidR="00FB13C4">
          <w:t>[</w:t>
        </w:r>
        <w:r w:rsidR="00CA1AD5">
          <w:t xml:space="preserve">/ </w:t>
        </w:r>
        <w:r w:rsidR="00355139">
          <w:t xml:space="preserve">are </w:t>
        </w:r>
      </w:ins>
      <w:r w:rsidRPr="00B756F4">
        <w:t>recognised as other assets</w:t>
      </w:r>
      <w:del w:id="123" w:author="Lim, Elaine" w:date="2024-08-05T08:37:00Z" w16du:dateUtc="2024-08-05T07:37:00Z">
        <w:r w:rsidRPr="00B756F4">
          <w:delText>.</w:delText>
        </w:r>
      </w:del>
      <w:ins w:id="124" w:author="Lim, Elaine" w:date="2024-08-05T08:37:00Z" w16du:dateUtc="2024-08-05T07:37:00Z">
        <w:r w:rsidR="00D66D9A">
          <w:t>]</w:t>
        </w:r>
        <w:r w:rsidRPr="00B756F4">
          <w:t>.</w:t>
        </w:r>
      </w:ins>
      <w:r w:rsidR="00325002">
        <w:t xml:space="preserve"> </w:t>
      </w:r>
      <w:r w:rsidR="3C7DDA84" w:rsidRPr="00B756F4">
        <w:t xml:space="preserve">The liability for outstanding claims is estimated using the input of assessments for individual cases reported to the Syndicate and </w:t>
      </w:r>
      <w:r w:rsidR="09B217E2" w:rsidRPr="00B756F4">
        <w:t>widely accepted actuarial techniques</w:t>
      </w:r>
      <w:r w:rsidR="3C7DDA84" w:rsidRPr="00B756F4">
        <w:t xml:space="preserve"> for the claims incurred but not reported</w:t>
      </w:r>
      <w:r w:rsidR="00B216AB">
        <w:t xml:space="preserve"> (IBNR)</w:t>
      </w:r>
      <w:r w:rsidR="55D2E628" w:rsidRPr="00B756F4">
        <w:t>.</w:t>
      </w:r>
      <w:r w:rsidR="00325002">
        <w:t xml:space="preserve"> </w:t>
      </w:r>
      <w:r w:rsidR="55D2E628" w:rsidRPr="00B756F4">
        <w:t>The techniques generally use projections, based on past experience of the development of claims over time, to form a view on the likely ultimate claims to be experienced</w:t>
      </w:r>
      <w:r w:rsidR="3C7DDA84" w:rsidRPr="00B756F4">
        <w:t xml:space="preserve"> and an estimate of the expected ultimate cost of more complex claims that may be affected by external factors, for example, court decisions</w:t>
      </w:r>
    </w:p>
    <w:p w14:paraId="510EBED9" w14:textId="77777777" w:rsidR="00D62E35" w:rsidRPr="00B756F4" w:rsidRDefault="00D62E35" w:rsidP="00770127">
      <w:pPr>
        <w:pStyle w:val="BodyText"/>
        <w:jc w:val="both"/>
      </w:pPr>
      <w:r w:rsidRPr="00B756F4">
        <w:t>The reinsurers’ share of provisions for claims is based on calculated amounts of outstanding claims and projections for IBNR, net of estimated irrecoverable amounts, having regard to the reinsurance programme in place for the class of business, the claims experience for the year and the current security rating of the reinsurance companies involved. A number of statistical techniques are used to assist in making these estimates.</w:t>
      </w:r>
    </w:p>
    <w:p w14:paraId="3DBC7B60" w14:textId="77777777" w:rsidR="00D62E35" w:rsidRPr="00B756F4" w:rsidRDefault="00D62E35" w:rsidP="00770127">
      <w:pPr>
        <w:pStyle w:val="BodyText"/>
        <w:keepNext/>
        <w:keepLines/>
        <w:jc w:val="both"/>
      </w:pPr>
      <w:r w:rsidRPr="00B756F4">
        <w:t>Reinsurance assets are assessed for impairment at each balance sheet date. A reinsurance asset is deemed impaired if there is objective evidence, as a result of an event that occurred after its initial recognition, that the Syndicate may not recover all amounts due, and that event has a reliably measurable impact on the amount that the Syndicate will receive from the reinsurer. Impairment losses are recognised in profit or loss in the period in which the impairment loss is recognised.</w:t>
      </w:r>
    </w:p>
    <w:p w14:paraId="02D5E4F9" w14:textId="6BC99D04" w:rsidR="00D62E35" w:rsidRPr="005A4747" w:rsidRDefault="00D62E35" w:rsidP="00770127">
      <w:pPr>
        <w:pStyle w:val="ListHeading4"/>
        <w:jc w:val="both"/>
      </w:pPr>
      <w:r w:rsidRPr="005A4747">
        <w:t>Unexpired risks provision</w:t>
      </w:r>
    </w:p>
    <w:p w14:paraId="72C1829B" w14:textId="31BDB1AC" w:rsidR="00D62E35" w:rsidRPr="00D872E0" w:rsidRDefault="00D62E35" w:rsidP="00770127">
      <w:pPr>
        <w:pStyle w:val="BodyText"/>
        <w:jc w:val="both"/>
      </w:pPr>
      <w:r w:rsidRPr="00D872E0">
        <w:t>Provision is made for unexpired risks arising from general insurance contracts where the expected value of claims and expenses attributable to the unexpired periods of policies in force at the balance sheet date exceeds the unearned premiums provision in relation to such policies (after the deduction of any deferred acquisition costs). The provision for unexpired risks is calculated by reference to classes of business which are managed together</w:t>
      </w:r>
      <w:del w:id="125" w:author="Lim, Elaine" w:date="2024-08-05T08:37:00Z" w16du:dateUtc="2024-08-05T07:37:00Z">
        <w:r w:rsidRPr="00D872E0">
          <w:delText>, after taking into account the future investment return on investments held to back the unearned premiums and unexpired claims provisions</w:delText>
        </w:r>
      </w:del>
      <w:r w:rsidRPr="00D872E0">
        <w:t>.</w:t>
      </w:r>
    </w:p>
    <w:p w14:paraId="4BC90308" w14:textId="188E79B4" w:rsidR="00D62E35" w:rsidRPr="009F19EA" w:rsidRDefault="00D62E35" w:rsidP="00770127">
      <w:pPr>
        <w:pStyle w:val="ListHeading4"/>
        <w:jc w:val="both"/>
      </w:pPr>
      <w:r w:rsidRPr="009F19EA">
        <w:t>Foreign currencies</w:t>
      </w:r>
    </w:p>
    <w:p w14:paraId="0FC39426" w14:textId="58C289EA" w:rsidR="00D62E35" w:rsidRPr="003806D7" w:rsidRDefault="00D62E35" w:rsidP="00770127">
      <w:pPr>
        <w:pStyle w:val="BodyText"/>
        <w:jc w:val="both"/>
      </w:pPr>
      <w:r w:rsidRPr="003806D7">
        <w:t>Transactions in foreign currencies are translated to the functional currency using the exchange rates at the date of the transactions. The Syndicate’s monetary assets and liabilities denominated in foreign</w:t>
      </w:r>
      <w:r w:rsidR="001E4153" w:rsidRPr="003806D7">
        <w:t xml:space="preserve"> </w:t>
      </w:r>
      <w:r w:rsidRPr="003806D7">
        <w:t>currencies are translated into the functional currency at the rates of exchange at the balance sheet date. Non</w:t>
      </w:r>
      <w:r w:rsidR="006B6B7C">
        <w:noBreakHyphen/>
      </w:r>
      <w:r w:rsidRPr="003806D7">
        <w:t>monetary assets and liabilities denominated in foreign currencies that are measured at fair value are retranslated to the functional currency at the exchange rate at the date that the fair value was determined. Non</w:t>
      </w:r>
      <w:r w:rsidR="006B6B7C">
        <w:noBreakHyphen/>
      </w:r>
      <w:r w:rsidRPr="003806D7">
        <w:t>monetary items denominated in foreign currencies that are measured at historical cost are translated to the functional currency using the exchange rate at the date of the transaction. For the purposes of foreign currency translation, unearned premiums and deferred acquisition costs are treated as if they are monetary items.</w:t>
      </w:r>
    </w:p>
    <w:p w14:paraId="5D171DAA" w14:textId="33F79136" w:rsidR="00D62E35" w:rsidRPr="003806D7" w:rsidRDefault="00D62E35" w:rsidP="00770127">
      <w:pPr>
        <w:pStyle w:val="BodyText"/>
        <w:jc w:val="both"/>
      </w:pPr>
      <w:r w:rsidRPr="003806D7">
        <w:t>Differences arising on translation of foreign currency amounts relating to the insurance operations of the Syndicate are included in the non</w:t>
      </w:r>
      <w:r w:rsidR="006B6B7C">
        <w:noBreakHyphen/>
      </w:r>
      <w:r w:rsidRPr="003806D7">
        <w:t>technical account.</w:t>
      </w:r>
      <w:r w:rsidR="00F913D5">
        <w:t xml:space="preserve"> Differences arising on translation from the functional currency to the presentational c</w:t>
      </w:r>
      <w:r w:rsidR="00586699">
        <w:t>urrency are recognised in other comprehensive i</w:t>
      </w:r>
      <w:r w:rsidR="00085929">
        <w:t>ncome.</w:t>
      </w:r>
    </w:p>
    <w:p w14:paraId="15DBF47A" w14:textId="7C2AFE96" w:rsidR="0025483B" w:rsidRPr="00C3363E" w:rsidRDefault="0025483B" w:rsidP="00770127">
      <w:pPr>
        <w:pStyle w:val="BodyText"/>
        <w:jc w:val="both"/>
        <w:rPr>
          <w:i/>
          <w:iCs/>
          <w:color w:val="000000" w:themeColor="text1"/>
        </w:rPr>
      </w:pPr>
      <w:r w:rsidRPr="00C3363E">
        <w:rPr>
          <w:i/>
          <w:iCs/>
          <w:color w:val="000000" w:themeColor="text1"/>
          <w:highlight w:val="lightGray"/>
        </w:rPr>
        <w:t>[</w:t>
      </w:r>
      <w:r w:rsidR="00113086" w:rsidRPr="00C3363E">
        <w:rPr>
          <w:i/>
          <w:iCs/>
          <w:color w:val="000000" w:themeColor="text1"/>
          <w:highlight w:val="lightGray"/>
        </w:rPr>
        <w:t>S</w:t>
      </w:r>
      <w:r w:rsidRPr="00C3363E">
        <w:rPr>
          <w:i/>
          <w:iCs/>
          <w:color w:val="000000" w:themeColor="text1"/>
          <w:highlight w:val="lightGray"/>
        </w:rPr>
        <w:t xml:space="preserve">yndicates should </w:t>
      </w:r>
      <w:r w:rsidR="008A0F0B" w:rsidRPr="00C3363E">
        <w:rPr>
          <w:i/>
          <w:iCs/>
          <w:color w:val="000000" w:themeColor="text1"/>
          <w:highlight w:val="lightGray"/>
        </w:rPr>
        <w:t xml:space="preserve">give additional </w:t>
      </w:r>
      <w:r w:rsidRPr="00C3363E">
        <w:rPr>
          <w:i/>
          <w:iCs/>
          <w:color w:val="000000" w:themeColor="text1"/>
          <w:highlight w:val="lightGray"/>
        </w:rPr>
        <w:t>disclos</w:t>
      </w:r>
      <w:r w:rsidR="008A0F0B" w:rsidRPr="00C3363E">
        <w:rPr>
          <w:i/>
          <w:iCs/>
          <w:color w:val="000000" w:themeColor="text1"/>
          <w:highlight w:val="lightGray"/>
        </w:rPr>
        <w:t>ure</w:t>
      </w:r>
      <w:r w:rsidRPr="00C3363E">
        <w:rPr>
          <w:i/>
          <w:iCs/>
          <w:color w:val="000000" w:themeColor="text1"/>
          <w:highlight w:val="lightGray"/>
        </w:rPr>
        <w:t xml:space="preserve"> when functional currency differs from presentational currency and give a reason for that]</w:t>
      </w:r>
    </w:p>
    <w:p w14:paraId="5AD9F4DF" w14:textId="273C6E31" w:rsidR="00D62E35" w:rsidRPr="003A5535" w:rsidRDefault="00D62E35" w:rsidP="00770127">
      <w:pPr>
        <w:pStyle w:val="ListHeading4"/>
        <w:jc w:val="both"/>
      </w:pPr>
      <w:r w:rsidRPr="003A5535">
        <w:t>Financial assets and liabilities</w:t>
      </w:r>
    </w:p>
    <w:p w14:paraId="5C1D4B5C" w14:textId="5BBF5AD6" w:rsidR="2408DAB8" w:rsidRPr="00C3363E" w:rsidRDefault="6327B650" w:rsidP="00770127">
      <w:pPr>
        <w:pStyle w:val="BodyText"/>
        <w:jc w:val="both"/>
        <w:rPr>
          <w:i/>
          <w:iCs/>
          <w:color w:val="000000" w:themeColor="text1"/>
        </w:rPr>
      </w:pPr>
      <w:r w:rsidRPr="00C3363E">
        <w:rPr>
          <w:i/>
          <w:iCs/>
          <w:color w:val="000000" w:themeColor="text1"/>
          <w:highlight w:val="lightGray"/>
        </w:rPr>
        <w:t>[Note: this policy is written as an example as though the syndicate has adopted IAS 39</w:t>
      </w:r>
      <w:r w:rsidR="30F5AA62" w:rsidRPr="00C3363E">
        <w:rPr>
          <w:i/>
          <w:iCs/>
          <w:color w:val="000000" w:themeColor="text1"/>
          <w:highlight w:val="lightGray"/>
        </w:rPr>
        <w:t>/Chapter 11/12</w:t>
      </w:r>
      <w:r w:rsidR="017FA4A6" w:rsidRPr="00C3363E">
        <w:rPr>
          <w:i/>
          <w:iCs/>
          <w:color w:val="000000" w:themeColor="text1"/>
          <w:highlight w:val="lightGray"/>
        </w:rPr>
        <w:t>, it is not anticipated syndicates will adopt IFRS</w:t>
      </w:r>
      <w:r w:rsidR="00183DF8" w:rsidRPr="00C3363E">
        <w:rPr>
          <w:i/>
          <w:iCs/>
          <w:color w:val="000000" w:themeColor="text1"/>
          <w:highlight w:val="lightGray"/>
        </w:rPr>
        <w:t xml:space="preserve"> 9.</w:t>
      </w:r>
      <w:r w:rsidR="00325002" w:rsidRPr="00C3363E">
        <w:rPr>
          <w:i/>
          <w:iCs/>
          <w:color w:val="000000" w:themeColor="text1"/>
          <w:highlight w:val="lightGray"/>
        </w:rPr>
        <w:t xml:space="preserve"> </w:t>
      </w:r>
      <w:r w:rsidR="00183DF8" w:rsidRPr="00C3363E">
        <w:rPr>
          <w:i/>
          <w:iCs/>
          <w:color w:val="000000" w:themeColor="text1"/>
          <w:highlight w:val="lightGray"/>
        </w:rPr>
        <w:t xml:space="preserve">The syndicates are expected to manage their portfolios on a fair value basis and therefore under IAS 39/Chapter 11/12 it is </w:t>
      </w:r>
      <w:r w:rsidR="1743DC03" w:rsidRPr="00C3363E">
        <w:rPr>
          <w:i/>
          <w:iCs/>
          <w:color w:val="000000" w:themeColor="text1"/>
          <w:highlight w:val="lightGray"/>
        </w:rPr>
        <w:t xml:space="preserve">anticipated </w:t>
      </w:r>
      <w:r w:rsidR="316CAB8C" w:rsidRPr="00C3363E">
        <w:rPr>
          <w:i/>
          <w:iCs/>
          <w:color w:val="000000" w:themeColor="text1"/>
          <w:highlight w:val="lightGray"/>
        </w:rPr>
        <w:t>that</w:t>
      </w:r>
      <w:r w:rsidR="1743DC03" w:rsidRPr="00C3363E">
        <w:rPr>
          <w:i/>
          <w:iCs/>
          <w:color w:val="000000" w:themeColor="text1"/>
          <w:highlight w:val="lightGray"/>
        </w:rPr>
        <w:t xml:space="preserve"> financial assets will be at FVTPL.</w:t>
      </w:r>
      <w:r w:rsidR="00F619F9" w:rsidRPr="00C3363E">
        <w:rPr>
          <w:i/>
          <w:iCs/>
          <w:color w:val="000000" w:themeColor="text1"/>
          <w:highlight w:val="lightGray"/>
        </w:rPr>
        <w:t>]</w:t>
      </w:r>
    </w:p>
    <w:p w14:paraId="2704BA94" w14:textId="4F2555B8" w:rsidR="00D62E35" w:rsidRPr="00C3363E" w:rsidRDefault="00D62E35" w:rsidP="00770127">
      <w:pPr>
        <w:pStyle w:val="BodyText"/>
        <w:jc w:val="both"/>
        <w:rPr>
          <w:color w:val="000000" w:themeColor="text1"/>
        </w:rPr>
      </w:pPr>
      <w:r w:rsidRPr="00C3363E">
        <w:rPr>
          <w:color w:val="000000" w:themeColor="text1"/>
        </w:rPr>
        <w:t xml:space="preserve">In applying FRS 102, the Syndicate has chosen to apply the recognition and measurement provisions of </w:t>
      </w:r>
      <w:r w:rsidR="486C1EC9" w:rsidRPr="00C3363E">
        <w:rPr>
          <w:color w:val="000000" w:themeColor="text1"/>
        </w:rPr>
        <w:t>[</w:t>
      </w:r>
      <w:r w:rsidRPr="00C3363E">
        <w:rPr>
          <w:color w:val="000000" w:themeColor="text1"/>
        </w:rPr>
        <w:t>IAS 39</w:t>
      </w:r>
      <w:r w:rsidR="00973F53" w:rsidRPr="00C3363E">
        <w:rPr>
          <w:color w:val="000000" w:themeColor="text1"/>
        </w:rPr>
        <w:t xml:space="preserve"> </w:t>
      </w:r>
      <w:r w:rsidRPr="00C3363E">
        <w:rPr>
          <w:color w:val="000000" w:themeColor="text1"/>
        </w:rPr>
        <w:t>Financial Instruments: Recognition and Measurement (as adopted for use in the U</w:t>
      </w:r>
      <w:r w:rsidR="00830A2F" w:rsidRPr="00C3363E">
        <w:rPr>
          <w:color w:val="000000" w:themeColor="text1"/>
        </w:rPr>
        <w:t>K</w:t>
      </w:r>
      <w:r w:rsidRPr="00C3363E">
        <w:rPr>
          <w:color w:val="000000" w:themeColor="text1"/>
        </w:rPr>
        <w:t>)</w:t>
      </w:r>
      <w:r w:rsidR="5AB46D9E" w:rsidRPr="00C3363E">
        <w:rPr>
          <w:color w:val="000000" w:themeColor="text1"/>
        </w:rPr>
        <w:t>/Chapters 11 and 12 of FRS 102]</w:t>
      </w:r>
      <w:r w:rsidRPr="00C3363E">
        <w:rPr>
          <w:color w:val="000000" w:themeColor="text1"/>
        </w:rPr>
        <w:t>.</w:t>
      </w:r>
    </w:p>
    <w:p w14:paraId="7B76945B" w14:textId="6CD4634A" w:rsidR="00D62E35" w:rsidRPr="000C012C" w:rsidRDefault="00D62E35" w:rsidP="00770127">
      <w:pPr>
        <w:pStyle w:val="ListHeading5"/>
        <w:jc w:val="both"/>
      </w:pPr>
      <w:r w:rsidRPr="000C012C">
        <w:t>Classification</w:t>
      </w:r>
    </w:p>
    <w:p w14:paraId="0F266A09" w14:textId="1875CAD0" w:rsidR="00D62E35" w:rsidRPr="003806D7" w:rsidRDefault="00D62E35" w:rsidP="00770127">
      <w:pPr>
        <w:pStyle w:val="BodyText"/>
        <w:jc w:val="both"/>
      </w:pPr>
      <w:r w:rsidRPr="003806D7">
        <w:t>The accounting classification of financial assets and liabilities determines the way in which they are measured and changes in those values are presented in the statement of profit or loss and</w:t>
      </w:r>
      <w:r w:rsidR="00627AC8">
        <w:t xml:space="preserve"> </w:t>
      </w:r>
      <w:ins w:id="126" w:author="Lim, Elaine" w:date="2024-08-05T08:37:00Z" w16du:dateUtc="2024-08-05T07:37:00Z">
        <w:r w:rsidR="00627AC8">
          <w:t>other</w:t>
        </w:r>
        <w:r w:rsidRPr="003806D7">
          <w:t xml:space="preserve"> </w:t>
        </w:r>
      </w:ins>
      <w:r w:rsidRPr="003806D7">
        <w:t xml:space="preserve">comprehensive </w:t>
      </w:r>
      <w:r w:rsidR="003F258F">
        <w:t>i</w:t>
      </w:r>
      <w:r w:rsidRPr="003806D7">
        <w:t>ncome. Financial assets and liabilities are classified on their initial recognition.</w:t>
      </w:r>
    </w:p>
    <w:p w14:paraId="5F62656F" w14:textId="1A33AA20" w:rsidR="00D62E35" w:rsidRPr="003806D7" w:rsidRDefault="00B924A1" w:rsidP="00770127">
      <w:pPr>
        <w:pStyle w:val="BodyText"/>
        <w:jc w:val="both"/>
      </w:pPr>
      <w:r w:rsidRPr="003806D7">
        <w:t>The initial classification of a financial instrument shall take into account contractual terms including those relating to future variations. Once the classification of a financial instrument is determined at initial recognition, re</w:t>
      </w:r>
      <w:r w:rsidR="006B6B7C">
        <w:noBreakHyphen/>
      </w:r>
      <w:r w:rsidRPr="003806D7">
        <w:t>assessment is only required subsequently when there has been a modification of contractual terms that is relevant to an assessment of the classification.</w:t>
      </w:r>
    </w:p>
    <w:p w14:paraId="397166CD" w14:textId="5555DC2A" w:rsidR="006B6B7C" w:rsidRDefault="00D62E35" w:rsidP="00770127">
      <w:pPr>
        <w:pStyle w:val="BodyText"/>
        <w:jc w:val="both"/>
      </w:pPr>
      <w:r w:rsidRPr="003806D7">
        <w:t>Financial assets and financial liabilities at fair value through profit and loss comprise financial assets and financial liabilities held for trading and those designated as such on initial recognition. Investments in shares and other variable yield securities, units in unit trusts, and debt and other fixed income securities are designated as at fair value through profit or loss on initial recognition, as they are managed on a fair value basis in accordance with the Syndicate’s investment strategy.</w:t>
      </w:r>
      <w:r w:rsidR="00447792" w:rsidRPr="003806D7">
        <w:t xml:space="preserve"> </w:t>
      </w:r>
      <w:r w:rsidR="00A126E0" w:rsidRPr="003806D7">
        <w:t xml:space="preserve">Other financial assets, principally </w:t>
      </w:r>
      <w:r w:rsidR="000A018A" w:rsidRPr="003806D7">
        <w:t xml:space="preserve">certain </w:t>
      </w:r>
      <w:r w:rsidR="00A126E0" w:rsidRPr="003806D7">
        <w:t>debt and other fixed</w:t>
      </w:r>
      <w:r w:rsidR="006B6B7C">
        <w:noBreakHyphen/>
      </w:r>
      <w:r w:rsidR="00A126E0" w:rsidRPr="003806D7">
        <w:t xml:space="preserve">income securities are </w:t>
      </w:r>
      <w:del w:id="127" w:author="Lim, Elaine" w:date="2024-08-05T08:37:00Z" w16du:dateUtc="2024-08-05T07:37:00Z">
        <w:r w:rsidR="00A126E0" w:rsidRPr="003806D7">
          <w:delText>designated</w:delText>
        </w:r>
      </w:del>
      <w:ins w:id="128" w:author="Lim, Elaine" w:date="2024-08-05T08:37:00Z" w16du:dateUtc="2024-08-05T07:37:00Z">
        <w:r w:rsidR="00C562CB">
          <w:t>classified</w:t>
        </w:r>
      </w:ins>
      <w:r w:rsidR="00C562CB" w:rsidRPr="003806D7">
        <w:t xml:space="preserve"> </w:t>
      </w:r>
      <w:r w:rsidR="00A126E0" w:rsidRPr="003806D7">
        <w:t>as available for sale</w:t>
      </w:r>
      <w:r w:rsidR="00A57F6F" w:rsidRPr="003806D7">
        <w:t>.</w:t>
      </w:r>
    </w:p>
    <w:p w14:paraId="2E485381" w14:textId="2C16A273" w:rsidR="00D62E35" w:rsidRPr="003806D7" w:rsidRDefault="00D62E35" w:rsidP="00770127">
      <w:pPr>
        <w:pStyle w:val="BodyText"/>
        <w:jc w:val="both"/>
      </w:pPr>
      <w:r w:rsidRPr="003806D7">
        <w:t xml:space="preserve">The Syndicate does not hold </w:t>
      </w:r>
      <w:r w:rsidR="74D4794E" w:rsidRPr="003806D7">
        <w:t>any non</w:t>
      </w:r>
      <w:r w:rsidR="006B6B7C">
        <w:noBreakHyphen/>
      </w:r>
      <w:r w:rsidR="74D4794E" w:rsidRPr="003806D7">
        <w:t>derivative</w:t>
      </w:r>
      <w:r w:rsidRPr="003806D7">
        <w:t xml:space="preserve"> financial assets or financial liabilities for trading purposes although</w:t>
      </w:r>
      <w:r w:rsidR="00F54F86" w:rsidRPr="003806D7">
        <w:t xml:space="preserve"> </w:t>
      </w:r>
      <w:r w:rsidRPr="003806D7">
        <w:t>derivatives (assets or liabilities) held by the Syndicate are categorised as held for trading.</w:t>
      </w:r>
    </w:p>
    <w:p w14:paraId="27B8510F" w14:textId="77777777" w:rsidR="00D62E35" w:rsidRPr="003806D7" w:rsidRDefault="00D62E35" w:rsidP="00770127">
      <w:pPr>
        <w:pStyle w:val="BodyText"/>
        <w:jc w:val="both"/>
      </w:pPr>
      <w:r w:rsidRPr="003806D7">
        <w:t>Deposits with credit institutions, debtors, and accrued interest are classified as loans and receivables.</w:t>
      </w:r>
    </w:p>
    <w:p w14:paraId="650A7414" w14:textId="6DFA985D" w:rsidR="00D62E35" w:rsidRPr="00397E46" w:rsidRDefault="00D62E35" w:rsidP="00770127">
      <w:pPr>
        <w:pStyle w:val="ListHeading5"/>
        <w:jc w:val="both"/>
      </w:pPr>
      <w:r w:rsidRPr="00397E46">
        <w:t>Recognition</w:t>
      </w:r>
    </w:p>
    <w:p w14:paraId="5D1415FB" w14:textId="1DAE30FB" w:rsidR="00D62E35" w:rsidRPr="003806D7" w:rsidRDefault="00D62E35" w:rsidP="00770127">
      <w:pPr>
        <w:pStyle w:val="BodyText"/>
        <w:jc w:val="both"/>
      </w:pPr>
      <w:r w:rsidRPr="003806D7">
        <w:t>Financial instruments are recognised when the Syndicate becomes a party to the contractual provisions of the instrument. Financial assets are derecognised if the Syndicate</w:t>
      </w:r>
      <w:r w:rsidR="00616582">
        <w:t>’</w:t>
      </w:r>
      <w:r w:rsidRPr="003806D7">
        <w:t>s contractual rights to the cash flows from the financial assets expire or if the Syndicate transfers the financial asset to another party without retaining control of substantially all risks and rewards of the asset. A financial liability is derecognised when its contractual obligations are discharged, cancelled or expire</w:t>
      </w:r>
      <w:r w:rsidR="00334AFF">
        <w:t>d</w:t>
      </w:r>
      <w:r w:rsidRPr="003806D7">
        <w:t>.</w:t>
      </w:r>
    </w:p>
    <w:p w14:paraId="669C1B8B" w14:textId="77777777" w:rsidR="00D62E35" w:rsidRPr="003806D7" w:rsidRDefault="00D62E35" w:rsidP="00770127">
      <w:pPr>
        <w:pStyle w:val="BodyText"/>
        <w:jc w:val="both"/>
      </w:pPr>
      <w:r w:rsidRPr="003806D7">
        <w:t>Regular way purchases and sales of financial assets are recognised and derecognised, as applicable, on the trade date, i.e., the date that the Syndicate commits itself to purchase or sell the asset.</w:t>
      </w:r>
    </w:p>
    <w:p w14:paraId="0DD989C7" w14:textId="6729B431" w:rsidR="00D62E35" w:rsidRPr="002406C9" w:rsidRDefault="00D62E35" w:rsidP="00770127">
      <w:pPr>
        <w:pStyle w:val="ListHeading5"/>
        <w:jc w:val="both"/>
      </w:pPr>
      <w:r w:rsidRPr="002406C9">
        <w:t>Measurement</w:t>
      </w:r>
    </w:p>
    <w:p w14:paraId="6D874872" w14:textId="3E99DCAF" w:rsidR="00D62E35" w:rsidRPr="003806D7" w:rsidRDefault="00D62E35" w:rsidP="00770127">
      <w:pPr>
        <w:pStyle w:val="BodyText"/>
        <w:jc w:val="both"/>
      </w:pPr>
      <w:r w:rsidRPr="003806D7">
        <w:t xml:space="preserve">A financial asset or financial liability is measured initially at fair value plus, for a financial asset or financial liability not at fair value through profit </w:t>
      </w:r>
      <w:r w:rsidR="00334AFF">
        <w:t xml:space="preserve">or </w:t>
      </w:r>
      <w:r w:rsidRPr="003806D7">
        <w:t>loss, transaction costs that are directly attributable to its acquisition or issue.</w:t>
      </w:r>
    </w:p>
    <w:p w14:paraId="79F31D3F" w14:textId="77777777" w:rsidR="00D62E35" w:rsidRPr="003806D7" w:rsidRDefault="00D62E35" w:rsidP="00770127">
      <w:pPr>
        <w:pStyle w:val="BodyText"/>
        <w:jc w:val="both"/>
      </w:pPr>
      <w:r w:rsidRPr="003806D7">
        <w:t>Financial assets at fair value through profit or loss are measured at fair value with fair value changes recognised immediately in profit or loss. Net gains or net losses on financial assets measured at fair value through profit or loss includes foreign exchange gains/losses arising on their translation to the functional currency but excludes interest and dividend income.</w:t>
      </w:r>
    </w:p>
    <w:p w14:paraId="6CDA12C3" w14:textId="2FB3F4B3" w:rsidR="00A57F6F" w:rsidRPr="003806D7" w:rsidRDefault="00A57F6F" w:rsidP="00770127">
      <w:pPr>
        <w:pStyle w:val="BodyText"/>
        <w:jc w:val="both"/>
      </w:pPr>
      <w:r w:rsidRPr="003806D7">
        <w:t xml:space="preserve">Financial assets </w:t>
      </w:r>
      <w:r w:rsidR="000E59A5" w:rsidRPr="003806D7">
        <w:t>classified as available for sale are initially recognised at fair value</w:t>
      </w:r>
      <w:ins w:id="129" w:author="Lim, Elaine" w:date="2024-08-05T08:37:00Z" w16du:dateUtc="2024-08-05T07:37:00Z">
        <w:r w:rsidR="008F4346">
          <w:t>,</w:t>
        </w:r>
      </w:ins>
      <w:r w:rsidR="008F4346">
        <w:t xml:space="preserve"> </w:t>
      </w:r>
      <w:r w:rsidR="000E59A5" w:rsidRPr="003806D7">
        <w:t>which typically equates to the cost</w:t>
      </w:r>
      <w:ins w:id="130" w:author="Lim, Elaine" w:date="2024-08-05T08:37:00Z" w16du:dateUtc="2024-08-05T07:37:00Z">
        <w:r w:rsidR="008F4346">
          <w:t>, plus transaction costs directly attributable to its acquisition</w:t>
        </w:r>
      </w:ins>
      <w:r w:rsidR="000E59A5" w:rsidRPr="003806D7">
        <w:t xml:space="preserve">. </w:t>
      </w:r>
      <w:r w:rsidRPr="003806D7">
        <w:t>After initial measurement, these assets are subsequently measured at fair value. Interest earned whilst holding available for sale financial assets is reported as interest income.</w:t>
      </w:r>
      <w:r w:rsidR="00FA255B">
        <w:t xml:space="preserve"> </w:t>
      </w:r>
      <w:ins w:id="131" w:author="Lim, Elaine" w:date="2024-08-05T08:37:00Z" w16du:dateUtc="2024-08-05T07:37:00Z">
        <w:r w:rsidR="00FA255B">
          <w:t xml:space="preserve"> </w:t>
        </w:r>
        <w:r w:rsidR="00FA255B" w:rsidRPr="00FA255B">
          <w:t>Impairment losses and foreign exchange gains or losses are reported in profit or loss</w:t>
        </w:r>
        <w:r w:rsidRPr="003806D7">
          <w:t xml:space="preserve"> </w:t>
        </w:r>
      </w:ins>
      <w:r w:rsidRPr="003806D7">
        <w:t>Other fair value changes are recognised in other comprehensive income</w:t>
      </w:r>
      <w:ins w:id="132" w:author="Lim, Elaine" w:date="2024-08-05T08:37:00Z" w16du:dateUtc="2024-08-05T07:37:00Z">
        <w:r w:rsidRPr="003806D7">
          <w:t>.</w:t>
        </w:r>
        <w:r w:rsidR="001C343B">
          <w:t xml:space="preserve"> Any gai</w:t>
        </w:r>
        <w:r w:rsidR="00177C7E">
          <w:t xml:space="preserve">n or loss recognised in OCI will be </w:t>
        </w:r>
        <w:r w:rsidR="00FD1756">
          <w:t>recycled to profit and loss on derecognition of the asset</w:t>
        </w:r>
      </w:ins>
      <w:r w:rsidR="00FD1756">
        <w:t>.</w:t>
      </w:r>
    </w:p>
    <w:p w14:paraId="7744C167" w14:textId="19A6FF14" w:rsidR="00D62E35" w:rsidRPr="003806D7" w:rsidRDefault="00D62E35" w:rsidP="00770127">
      <w:pPr>
        <w:pStyle w:val="BodyText"/>
        <w:jc w:val="both"/>
      </w:pPr>
      <w:r w:rsidRPr="003806D7">
        <w:t>Loans and receivables and non</w:t>
      </w:r>
      <w:r w:rsidR="006B6B7C">
        <w:noBreakHyphen/>
      </w:r>
      <w:r w:rsidRPr="003806D7">
        <w:t>derivative financial liabilities are measured at amortised cost using the effective interest method, except Syndicate Loans to the Central Fund which are measured at fair value through profit or loss.</w:t>
      </w:r>
    </w:p>
    <w:p w14:paraId="23BC746C" w14:textId="6F9DE4B5" w:rsidR="00D62E35" w:rsidRPr="00B3619E" w:rsidRDefault="00D62E35" w:rsidP="00B3195A">
      <w:pPr>
        <w:pStyle w:val="ListHeading5"/>
      </w:pPr>
      <w:r w:rsidRPr="00B3619E">
        <w:t>Identification and measurement of impairment</w:t>
      </w:r>
    </w:p>
    <w:p w14:paraId="0FCB0B36" w14:textId="77777777" w:rsidR="00D62E35" w:rsidRPr="004A6F69" w:rsidRDefault="00D62E35" w:rsidP="00770127">
      <w:pPr>
        <w:pStyle w:val="BodyText"/>
        <w:jc w:val="both"/>
      </w:pPr>
      <w:r w:rsidRPr="004A6F69">
        <w:t>At each reporting date the Syndicate assesses whether there is objective evidence that financial assets not at fair value through profit or loss are impaired. Financial assets are impaired when objective evidence demonstrates that a loss event has occurred after the initial recognition of an asset, and that the loss event has an impact on the future cash flows on the asset that can be estimated reliably.</w:t>
      </w:r>
    </w:p>
    <w:p w14:paraId="7B79BE07" w14:textId="77777777" w:rsidR="00D62E35" w:rsidRPr="004A6F69" w:rsidRDefault="00D62E35" w:rsidP="00770127">
      <w:pPr>
        <w:pStyle w:val="BodyText"/>
        <w:jc w:val="both"/>
      </w:pPr>
      <w:r w:rsidRPr="004A6F69">
        <w:t>Objective evidence that financial assets are impaired includes observable data that comes to the attention of the Syndicate about any significant financial difficulty of the issuer, or significant changes in the technological, market, economic or legal environment in which the issuer operates.</w:t>
      </w:r>
    </w:p>
    <w:p w14:paraId="0D2D6777" w14:textId="5C732C78" w:rsidR="008628BD" w:rsidRPr="00285A0C" w:rsidRDefault="008628BD" w:rsidP="00770127">
      <w:pPr>
        <w:pStyle w:val="BodyText"/>
        <w:jc w:val="both"/>
      </w:pPr>
      <w:r w:rsidRPr="004A6F69">
        <w:t>Impairment losses on available</w:t>
      </w:r>
      <w:r w:rsidR="0050651A">
        <w:t xml:space="preserve"> </w:t>
      </w:r>
      <w:r w:rsidRPr="004A6F69">
        <w:t>for</w:t>
      </w:r>
      <w:r w:rsidR="0050651A">
        <w:t xml:space="preserve"> </w:t>
      </w:r>
      <w:r w:rsidRPr="004A6F69">
        <w:t>sale financial assets are recognised by reclassifying the losses accumulated in other comprehensive income to profit or loss. The net cumulative loss that is reclassified from other comprehensive income to profit or loss is the difference between the acquisition cost, net of any principal repayment, and the current fair value, less any impairment loss recognised previously in profit or loss</w:t>
      </w:r>
      <w:r w:rsidR="00364D0B" w:rsidRPr="004A6F69">
        <w:t>. If, in a subsequent period, the fair value of an impaired available</w:t>
      </w:r>
      <w:r w:rsidR="00654145">
        <w:t xml:space="preserve"> </w:t>
      </w:r>
      <w:r w:rsidR="00364D0B" w:rsidRPr="004A6F69">
        <w:t>for</w:t>
      </w:r>
      <w:r w:rsidR="00654145">
        <w:t xml:space="preserve"> </w:t>
      </w:r>
      <w:r w:rsidR="00364D0B" w:rsidRPr="004A6F69">
        <w:t>sale debt security increases and the increase can be related objectively to an event occurring after the impairment loss was recognised, the impairment loss is reversed through profit or loss. Otherwise it is reversed through the statement of comprehensive income.</w:t>
      </w:r>
    </w:p>
    <w:p w14:paraId="087C0137" w14:textId="77777777" w:rsidR="00D62E35" w:rsidRPr="004A6F69" w:rsidRDefault="00D62E35" w:rsidP="00770127">
      <w:pPr>
        <w:pStyle w:val="BodyText"/>
        <w:jc w:val="both"/>
      </w:pPr>
      <w:r w:rsidRPr="004A6F69">
        <w:t>An impairment loss in respect of a financial asset measured at amortised cost is calculated as the difference between its carrying amount, and the present value of the estimated future cash flows discounted at the asset’s original effective interest rate. Individually significant financial assets are tested for impairment on an individual basis. The remaining financial assets are assessed collectively in groups that share similar credit risk characteristics.</w:t>
      </w:r>
    </w:p>
    <w:p w14:paraId="18475966" w14:textId="1655141C" w:rsidR="00D62E35" w:rsidRPr="004A6F69" w:rsidRDefault="00D62E35" w:rsidP="00770127">
      <w:pPr>
        <w:pStyle w:val="BodyText"/>
        <w:jc w:val="both"/>
      </w:pPr>
      <w:r w:rsidRPr="004A6F69">
        <w:t>An impairment loss recognised</w:t>
      </w:r>
      <w:r w:rsidR="00CB21AC" w:rsidRPr="004A6F69">
        <w:t xml:space="preserve"> on an amortised cost asset</w:t>
      </w:r>
      <w:r w:rsidRPr="004A6F69">
        <w:t xml:space="preserve"> reduces directly the carrying amount of the impaired asset. All impairment losses are recognised in profit or loss. An impairment loss is reversed if the reversal can be related objectively to an event occurring after the impairment loss was recognised. For financial assets measured at amortised cost the reversal is recognised in profit or loss.</w:t>
      </w:r>
    </w:p>
    <w:p w14:paraId="043D5D4C" w14:textId="130D1DE3" w:rsidR="00D62E35" w:rsidRPr="001161DF" w:rsidRDefault="00D62E35" w:rsidP="00770127">
      <w:pPr>
        <w:pStyle w:val="ListHeading5"/>
        <w:jc w:val="both"/>
      </w:pPr>
      <w:r w:rsidRPr="001161DF">
        <w:t>Off</w:t>
      </w:r>
      <w:r w:rsidR="006B6B7C">
        <w:noBreakHyphen/>
      </w:r>
      <w:r w:rsidRPr="001161DF">
        <w:t>setting</w:t>
      </w:r>
    </w:p>
    <w:p w14:paraId="4130EBC6" w14:textId="77777777" w:rsidR="00D62E35" w:rsidRPr="004A6F69" w:rsidRDefault="00D62E35" w:rsidP="00770127">
      <w:pPr>
        <w:pStyle w:val="BodyText"/>
        <w:jc w:val="both"/>
      </w:pPr>
      <w:r w:rsidRPr="004A6F69">
        <w:t>Financial assets and financial liabilities are offset, and the net amount presented in the balance sheet when, and only when, the Syndicate currently has a legal right to set off the amounts and intends either to settle on a net basis or to realise the asset and settle the liability simultaneously.</w:t>
      </w:r>
    </w:p>
    <w:p w14:paraId="0CD1E97E" w14:textId="731127F2" w:rsidR="00D62E35" w:rsidRPr="008D0CBA" w:rsidRDefault="00D62E35" w:rsidP="00770127">
      <w:pPr>
        <w:pStyle w:val="ListHeading4"/>
        <w:jc w:val="both"/>
      </w:pPr>
      <w:r w:rsidRPr="008D0CBA">
        <w:t>Investment return</w:t>
      </w:r>
    </w:p>
    <w:p w14:paraId="6BF74317" w14:textId="58F12F1E" w:rsidR="00D62E35" w:rsidRPr="005A51D0" w:rsidRDefault="00D62E35" w:rsidP="00770127">
      <w:pPr>
        <w:pStyle w:val="BodyText"/>
        <w:jc w:val="both"/>
      </w:pPr>
      <w:r w:rsidRPr="005A51D0">
        <w:t xml:space="preserve">Investment return comprises investment income and movements in unrealised gains and losses on financial instruments at fair value through profit or loss, less investment management expenses, interest </w:t>
      </w:r>
      <w:r w:rsidR="00CB5706" w:rsidRPr="005A51D0">
        <w:t>expense</w:t>
      </w:r>
      <w:r w:rsidRPr="005A51D0">
        <w:t>, realised losses and impairment losses. Investment income comprises interest income, dividends receivable and realised investment gains.</w:t>
      </w:r>
    </w:p>
    <w:p w14:paraId="2B275839" w14:textId="69355FB9" w:rsidR="00D62E35" w:rsidRPr="00DD58B1" w:rsidRDefault="00D62E35" w:rsidP="00770127">
      <w:pPr>
        <w:pStyle w:val="BodyText"/>
        <w:jc w:val="both"/>
      </w:pPr>
      <w:r w:rsidRPr="00DD58B1">
        <w:t>Dividend income is recognised when the right to receive income is established. Usually this is the ex</w:t>
      </w:r>
      <w:r w:rsidR="006B6B7C">
        <w:noBreakHyphen/>
      </w:r>
      <w:r w:rsidRPr="00DD58B1">
        <w:t xml:space="preserve">dividend date for equity securities. Interest income on financial assets measured at amortised cost is recognised using the effective interest method. For the purpose of separately presenting investment income and unrealised gains and losses for financial assets at fair value through profit or loss, interest income is </w:t>
      </w:r>
      <w:r w:rsidR="00D62B0C" w:rsidRPr="00DD58B1">
        <w:t>calculated using the effective interest method excluding transaction costs that are expensed when incurred.</w:t>
      </w:r>
      <w:r w:rsidR="00FC7C60">
        <w:t xml:space="preserve"> </w:t>
      </w:r>
      <w:r w:rsidRPr="00DD58B1">
        <w:t>For investments at fair value through profit or loss, realised gains and losses represent the difference between the net proceeds on disposal and the purchase price. For investments measured at amortised cost, realised gains and losses represents the difference between the net proceeds on disposal and the latest carrying value (or if acquired after the last reporting date, the purchase price).</w:t>
      </w:r>
    </w:p>
    <w:p w14:paraId="1F7056C7" w14:textId="66AE646E" w:rsidR="00D62E35" w:rsidRPr="00DD58B1" w:rsidRDefault="00D62E35" w:rsidP="00770127">
      <w:pPr>
        <w:pStyle w:val="BodyText"/>
        <w:jc w:val="both"/>
      </w:pPr>
      <w:r w:rsidRPr="00DD58B1">
        <w:t xml:space="preserve">Unrealised </w:t>
      </w:r>
      <w:r w:rsidR="006E243A" w:rsidRPr="00DD58B1">
        <w:t xml:space="preserve">investment </w:t>
      </w:r>
      <w:r w:rsidRPr="00DD58B1">
        <w:t>gains and losses represent the difference between the fair value at the balance sheet date and</w:t>
      </w:r>
      <w:r w:rsidR="00393488" w:rsidRPr="00DD58B1">
        <w:t xml:space="preserve"> the fair value at the previous balance sheet date</w:t>
      </w:r>
      <w:r w:rsidR="00443315" w:rsidRPr="00DD58B1">
        <w:t>, or</w:t>
      </w:r>
      <w:r w:rsidRPr="00DD58B1">
        <w:t xml:space="preserve"> purchase price</w:t>
      </w:r>
      <w:r w:rsidR="00443315" w:rsidRPr="00DD58B1">
        <w:t xml:space="preserve"> if acquired during the year</w:t>
      </w:r>
      <w:r w:rsidRPr="00DD58B1">
        <w:t>. Movements in unrealised investment gains and losses comprise the increase/decrease in the reporting period in the value of the investments held at the reporting date and the reversal of unrealised investment gains and losses recognised in earlier reporting periods in respect of investment disposals of the current period.</w:t>
      </w:r>
    </w:p>
    <w:p w14:paraId="33BDE27E" w14:textId="3297CFDE" w:rsidR="00D62E35" w:rsidRPr="00DD58B1" w:rsidRDefault="00D62E35" w:rsidP="00770127">
      <w:pPr>
        <w:pStyle w:val="BodyText"/>
        <w:jc w:val="both"/>
      </w:pPr>
      <w:r w:rsidRPr="00DD58B1">
        <w:t>Investment return is initially recorded in the non</w:t>
      </w:r>
      <w:r w:rsidR="006B6B7C">
        <w:noBreakHyphen/>
      </w:r>
      <w:r w:rsidRPr="00DD58B1">
        <w:t>technical account. The return is transferred in full to the general business technical account to reflect the investment return on funds supporting underwriting business.</w:t>
      </w:r>
    </w:p>
    <w:p w14:paraId="54CB84E2" w14:textId="3A928BC5" w:rsidR="00D62E35" w:rsidRPr="00C14084" w:rsidRDefault="00D62E35" w:rsidP="00770127">
      <w:pPr>
        <w:pStyle w:val="ListHeading4"/>
        <w:jc w:val="both"/>
      </w:pPr>
      <w:r w:rsidRPr="000D0980">
        <w:t>Cash</w:t>
      </w:r>
      <w:r w:rsidRPr="00C14084">
        <w:t xml:space="preserve"> and cash equivalents</w:t>
      </w:r>
    </w:p>
    <w:p w14:paraId="1EB5AA5F" w14:textId="0D42A929" w:rsidR="00D62E35" w:rsidRPr="006D7F13" w:rsidRDefault="00D62E35" w:rsidP="00770127">
      <w:pPr>
        <w:pStyle w:val="BodyText"/>
        <w:jc w:val="both"/>
      </w:pPr>
      <w:r w:rsidRPr="006D7F13">
        <w:t>Cash and cash equivalents comprise cash balances and call deposits with maturities of three months or less from the acquisition date that are subject to an insignificant risk of changes in fair value and are used by the Syndicate in the management of its short</w:t>
      </w:r>
      <w:r w:rsidR="006B6B7C">
        <w:noBreakHyphen/>
      </w:r>
      <w:r w:rsidRPr="006D7F13">
        <w:t>term commitments.</w:t>
      </w:r>
    </w:p>
    <w:p w14:paraId="3A55B0F0" w14:textId="77777777" w:rsidR="00D62E35" w:rsidRPr="006D7F13" w:rsidRDefault="00D62E35" w:rsidP="00770127">
      <w:pPr>
        <w:pStyle w:val="BodyText"/>
        <w:jc w:val="both"/>
      </w:pPr>
      <w:r w:rsidRPr="006D7F13">
        <w:t>Cash and cash equivalents are carried at amortised cost in the statement of financial position.</w:t>
      </w:r>
    </w:p>
    <w:p w14:paraId="0471CA66" w14:textId="497DE284" w:rsidR="00D62E35" w:rsidRPr="006D7F13" w:rsidRDefault="00D62E35" w:rsidP="00770127">
      <w:pPr>
        <w:pStyle w:val="BodyText"/>
        <w:jc w:val="both"/>
      </w:pPr>
      <w:r w:rsidRPr="006D7F13">
        <w:t xml:space="preserve">Bank overdrafts that are repayable on demand and form an integral part of the </w:t>
      </w:r>
      <w:r w:rsidR="001B6E73">
        <w:t>S</w:t>
      </w:r>
      <w:r w:rsidRPr="006D7F13">
        <w:t>yndicate’s cash management are included as a component of cash and cash equivalents for the purpose of the statement of cash flows.</w:t>
      </w:r>
    </w:p>
    <w:p w14:paraId="1C6E4B0D" w14:textId="54E15E2D" w:rsidR="00D62E35" w:rsidRPr="00061D5C" w:rsidRDefault="00D62E35" w:rsidP="00770127">
      <w:pPr>
        <w:pStyle w:val="ListHeading4"/>
        <w:jc w:val="both"/>
      </w:pPr>
      <w:r w:rsidRPr="00061D5C">
        <w:t>Taxation</w:t>
      </w:r>
    </w:p>
    <w:p w14:paraId="4E41FAB4" w14:textId="59EC1870" w:rsidR="00D62E35" w:rsidRPr="00356E26" w:rsidRDefault="00D62E35" w:rsidP="00770127">
      <w:pPr>
        <w:pStyle w:val="BodyText"/>
        <w:jc w:val="both"/>
      </w:pPr>
      <w:r w:rsidRPr="00356E26">
        <w:t xml:space="preserve">Under Schedule 19 of the Finance Act 1993 managing agents are not required to deduct basic rate income tax from trading income. In addition, all UK basic rate income tax (currently at </w:t>
      </w:r>
      <w:ins w:id="133" w:author="Lim, Elaine" w:date="2024-08-05T08:37:00Z" w16du:dateUtc="2024-08-05T07:37:00Z">
        <w:r w:rsidR="00DC282E">
          <w:t>[</w:t>
        </w:r>
      </w:ins>
      <w:r w:rsidRPr="00356E26">
        <w:t>20</w:t>
      </w:r>
      <w:del w:id="134" w:author="Lim, Elaine" w:date="2024-08-05T08:37:00Z" w16du:dateUtc="2024-08-05T07:37:00Z">
        <w:r w:rsidRPr="00356E26">
          <w:delText>%)</w:delText>
        </w:r>
      </w:del>
      <w:ins w:id="135" w:author="Lim, Elaine" w:date="2024-08-05T08:37:00Z" w16du:dateUtc="2024-08-05T07:37:00Z">
        <w:r w:rsidRPr="00356E26">
          <w:t>%</w:t>
        </w:r>
        <w:r w:rsidR="00DC282E">
          <w:t>]</w:t>
        </w:r>
        <w:r w:rsidRPr="00356E26">
          <w:t>)</w:t>
        </w:r>
      </w:ins>
      <w:r w:rsidRPr="00356E26">
        <w:t xml:space="preserve"> deducted from Syndicate investment income is recoverable by managing agents and consequently the distribution made to members or their members’ agents is gross of tax. Capital appreciation falls within trading income and is also distributed gross of tax.</w:t>
      </w:r>
    </w:p>
    <w:p w14:paraId="543BA215" w14:textId="77777777" w:rsidR="00D62E35" w:rsidRPr="00356E26" w:rsidRDefault="00D62E35" w:rsidP="00770127">
      <w:pPr>
        <w:pStyle w:val="BodyText"/>
        <w:jc w:val="both"/>
      </w:pPr>
      <w:r w:rsidRPr="00356E26">
        <w:t>No provision has been made for any United States Federal Income Tax payable on underwriting results or investment earnings. Any payments on account made by the Syndicate during the year have been included in the balance sheet under the heading ‘other debtors’.</w:t>
      </w:r>
    </w:p>
    <w:p w14:paraId="0EC5DF8A" w14:textId="77777777" w:rsidR="00D62E35" w:rsidRPr="00356E26" w:rsidRDefault="00D62E35" w:rsidP="00770127">
      <w:pPr>
        <w:pStyle w:val="BodyText"/>
        <w:jc w:val="both"/>
      </w:pPr>
      <w:r w:rsidRPr="00356E26">
        <w:t>No provision has been made for any other overseas tax payable by members on underwriting results.</w:t>
      </w:r>
    </w:p>
    <w:p w14:paraId="581D77CA" w14:textId="1AAA41F9" w:rsidR="00D62E35" w:rsidRPr="00085B89" w:rsidRDefault="00D62E35" w:rsidP="00770127">
      <w:pPr>
        <w:pStyle w:val="ListHeading4"/>
        <w:jc w:val="both"/>
      </w:pPr>
      <w:r w:rsidRPr="00085B89">
        <w:t>Pension costs</w:t>
      </w:r>
    </w:p>
    <w:p w14:paraId="7D89653C" w14:textId="7D67C382" w:rsidR="00D62E35" w:rsidRPr="00356E26" w:rsidRDefault="00D62E35" w:rsidP="00770127">
      <w:pPr>
        <w:pStyle w:val="BodyText"/>
        <w:jc w:val="both"/>
      </w:pPr>
      <w:r w:rsidRPr="00770127">
        <w:rPr>
          <w:b/>
          <w:bCs/>
        </w:rPr>
        <w:t>[</w:t>
      </w:r>
      <w:r w:rsidR="000B1642">
        <w:rPr>
          <w:b/>
          <w:bCs/>
        </w:rPr>
        <w:t>I</w:t>
      </w:r>
      <w:r w:rsidRPr="00770127">
        <w:rPr>
          <w:b/>
          <w:bCs/>
        </w:rPr>
        <w:t xml:space="preserve">nsert the </w:t>
      </w:r>
      <w:r w:rsidR="00F32A57" w:rsidRPr="00770127">
        <w:rPr>
          <w:b/>
          <w:bCs/>
        </w:rPr>
        <w:t xml:space="preserve">Managing Agent </w:t>
      </w:r>
      <w:r w:rsidRPr="00770127">
        <w:rPr>
          <w:b/>
          <w:bCs/>
        </w:rPr>
        <w:t>name]</w:t>
      </w:r>
      <w:r w:rsidRPr="00356E26">
        <w:t xml:space="preserve"> operates a defined contribution scheme. Pension contributions relating to </w:t>
      </w:r>
      <w:r w:rsidR="003D07BC" w:rsidRPr="00356E26">
        <w:t xml:space="preserve">Managing agent </w:t>
      </w:r>
      <w:r w:rsidRPr="00356E26">
        <w:t>staff</w:t>
      </w:r>
      <w:r w:rsidR="003F4FD2" w:rsidRPr="00356E26">
        <w:t xml:space="preserve"> who act on behalf of the Syndicate</w:t>
      </w:r>
      <w:r w:rsidRPr="00356E26">
        <w:t xml:space="preserve"> are charged to the Syndicate as incurred and are included within net operating expenses.</w:t>
      </w:r>
    </w:p>
    <w:p w14:paraId="1AFD9B5F" w14:textId="7AC63F98" w:rsidR="00D62E35" w:rsidRPr="00A560A9" w:rsidRDefault="00D62E35" w:rsidP="00770127">
      <w:pPr>
        <w:pStyle w:val="ListHeading4"/>
        <w:jc w:val="both"/>
      </w:pPr>
      <w:r w:rsidRPr="00A560A9">
        <w:t>Profit commission</w:t>
      </w:r>
    </w:p>
    <w:p w14:paraId="0E3E46A2" w14:textId="0D7CE76E" w:rsidR="00D62E35" w:rsidRPr="009C0D71" w:rsidRDefault="00D62E35" w:rsidP="00770127">
      <w:pPr>
        <w:pStyle w:val="BodyText"/>
        <w:jc w:val="both"/>
      </w:pPr>
      <w:r w:rsidRPr="009C0D71">
        <w:t xml:space="preserve">Profit commission is charged by the managing agent at a rate of </w:t>
      </w:r>
      <w:r w:rsidR="17D477F6" w:rsidRPr="00770127">
        <w:rPr>
          <w:b/>
          <w:bCs/>
        </w:rPr>
        <w:t>[X]</w:t>
      </w:r>
      <w:r w:rsidRPr="00770127">
        <w:rPr>
          <w:b/>
          <w:bCs/>
        </w:rPr>
        <w:t>%</w:t>
      </w:r>
      <w:r w:rsidRPr="009C0D71">
        <w:t xml:space="preserve"> of the profit on a year of account basis subject to the operation of a 3</w:t>
      </w:r>
      <w:r w:rsidR="006B6B7C">
        <w:noBreakHyphen/>
      </w:r>
      <w:r w:rsidRPr="009C0D71">
        <w:t>year deficit clause. This is charged to the Syndicate as incurred but does not become payable until after the appropriate year of account closes, normally at 36 months.</w:t>
      </w:r>
    </w:p>
    <w:p w14:paraId="4F9E9DB9" w14:textId="062C4F53" w:rsidR="00232291" w:rsidRPr="00486EAC" w:rsidRDefault="00232291" w:rsidP="00770127">
      <w:pPr>
        <w:pStyle w:val="BodyText"/>
        <w:jc w:val="both"/>
        <w:rPr>
          <w:i/>
          <w:iCs/>
          <w:color w:val="000000" w:themeColor="text1"/>
          <w:highlight w:val="lightGray"/>
        </w:rPr>
      </w:pPr>
      <w:r w:rsidRPr="00486EAC">
        <w:rPr>
          <w:i/>
          <w:iCs/>
          <w:color w:val="000000" w:themeColor="text1"/>
          <w:highlight w:val="lightGray"/>
        </w:rPr>
        <w:t xml:space="preserve">[In case there are any </w:t>
      </w:r>
      <w:r w:rsidR="00400D04" w:rsidRPr="00486EAC">
        <w:rPr>
          <w:i/>
          <w:iCs/>
          <w:color w:val="000000" w:themeColor="text1"/>
          <w:highlight w:val="lightGray"/>
        </w:rPr>
        <w:t>Profit commissions arrangement such as cons</w:t>
      </w:r>
      <w:r w:rsidR="004715D9" w:rsidRPr="00486EAC">
        <w:rPr>
          <w:i/>
          <w:iCs/>
          <w:color w:val="000000" w:themeColor="text1"/>
          <w:highlight w:val="lightGray"/>
        </w:rPr>
        <w:t>ortia arrangements the</w:t>
      </w:r>
      <w:r w:rsidR="00E37E63" w:rsidRPr="00486EAC">
        <w:rPr>
          <w:i/>
          <w:iCs/>
          <w:color w:val="000000" w:themeColor="text1"/>
          <w:highlight w:val="lightGray"/>
        </w:rPr>
        <w:t xml:space="preserve"> policy</w:t>
      </w:r>
      <w:r w:rsidR="004715D9" w:rsidRPr="00486EAC">
        <w:rPr>
          <w:i/>
          <w:iCs/>
          <w:color w:val="000000" w:themeColor="text1"/>
          <w:highlight w:val="lightGray"/>
        </w:rPr>
        <w:t xml:space="preserve"> </w:t>
      </w:r>
      <w:r w:rsidR="009E4B92" w:rsidRPr="00486EAC">
        <w:rPr>
          <w:i/>
          <w:iCs/>
          <w:color w:val="000000" w:themeColor="text1"/>
          <w:highlight w:val="lightGray"/>
        </w:rPr>
        <w:t xml:space="preserve">should be included </w:t>
      </w:r>
      <w:r w:rsidR="004715D9" w:rsidRPr="00486EAC">
        <w:rPr>
          <w:i/>
          <w:iCs/>
          <w:color w:val="000000" w:themeColor="text1"/>
          <w:highlight w:val="lightGray"/>
        </w:rPr>
        <w:t>here too]</w:t>
      </w:r>
    </w:p>
    <w:p w14:paraId="06287465" w14:textId="5731203A" w:rsidR="00D62E35" w:rsidRPr="00305231" w:rsidRDefault="00D62E35" w:rsidP="00770127">
      <w:pPr>
        <w:pStyle w:val="ListHeading4"/>
        <w:jc w:val="both"/>
      </w:pPr>
      <w:r w:rsidRPr="00305231">
        <w:t>Deposits with ceding undertakings</w:t>
      </w:r>
    </w:p>
    <w:p w14:paraId="5905FB5D" w14:textId="51727114" w:rsidR="00D62E35" w:rsidRPr="00720E82" w:rsidRDefault="00D62E35" w:rsidP="00770127">
      <w:pPr>
        <w:pStyle w:val="BodyText"/>
        <w:jc w:val="both"/>
      </w:pPr>
      <w:r w:rsidRPr="00720E82">
        <w:t xml:space="preserve">Deposits with ceding undertakings are funds held by Lloyd’s Europe on behalf of the Syndicate to settle Part VII claims. </w:t>
      </w:r>
      <w:del w:id="136" w:author="Lim, Elaine" w:date="2024-08-05T08:37:00Z" w16du:dateUtc="2024-08-05T07:37:00Z">
        <w:r w:rsidR="4D743976" w:rsidRPr="00720E82">
          <w:delText>In addition</w:delText>
        </w:r>
        <w:r w:rsidR="16991AE7" w:rsidRPr="00720E82">
          <w:delText>,</w:delText>
        </w:r>
        <w:r w:rsidR="4D743976" w:rsidRPr="00720E82">
          <w:delText xml:space="preserve"> deposits with ceding undertakings include</w:delText>
        </w:r>
        <w:r w:rsidR="30A26DF4" w:rsidRPr="00720E82">
          <w:delText>s other</w:delText>
        </w:r>
        <w:r w:rsidR="4D743976" w:rsidRPr="00720E82">
          <w:delText xml:space="preserve"> amounts </w:delText>
        </w:r>
        <w:r w:rsidR="7C850F2A" w:rsidRPr="00720E82">
          <w:delText>paid in advance to</w:delText>
        </w:r>
        <w:r w:rsidRPr="00720E82" w:rsidDel="00D62E35">
          <w:delText xml:space="preserve"> </w:delText>
        </w:r>
        <w:r w:rsidR="30A26DF4" w:rsidRPr="00720E82">
          <w:delText xml:space="preserve">reinsurers under the </w:delText>
        </w:r>
        <w:r w:rsidR="00942A53">
          <w:delText>S</w:delText>
        </w:r>
        <w:r w:rsidR="475FA4E2" w:rsidRPr="00720E82">
          <w:delText>yndicate</w:delText>
        </w:r>
        <w:r w:rsidR="000B1642">
          <w:delText>’</w:delText>
        </w:r>
        <w:r w:rsidR="475FA4E2" w:rsidRPr="00720E82">
          <w:delText>s</w:delText>
        </w:r>
        <w:r w:rsidR="30A26DF4" w:rsidRPr="00720E82">
          <w:delText xml:space="preserve"> reinsurance arrangements.</w:delText>
        </w:r>
        <w:r w:rsidRPr="00720E82">
          <w:delText xml:space="preserve"> These funds are held at </w:delText>
        </w:r>
        <w:r w:rsidR="003A0364" w:rsidRPr="00720E82">
          <w:delText>fair value</w:delText>
        </w:r>
      </w:del>
      <w:ins w:id="137" w:author="Lim, Elaine" w:date="2024-08-05T08:37:00Z" w16du:dateUtc="2024-08-05T07:37:00Z">
        <w:r w:rsidRPr="00720E82">
          <w:t xml:space="preserve">These funds are held at </w:t>
        </w:r>
        <w:r w:rsidR="00133020">
          <w:t>amortised cost</w:t>
        </w:r>
      </w:ins>
      <w:r w:rsidR="00133020">
        <w:t xml:space="preserve"> in </w:t>
      </w:r>
      <w:r w:rsidRPr="00720E82">
        <w:t>the balance sheet.</w:t>
      </w:r>
    </w:p>
    <w:p w14:paraId="605522AC" w14:textId="08C404A9" w:rsidR="67BF32E3" w:rsidRPr="00060175" w:rsidRDefault="67BF32E3" w:rsidP="00770127">
      <w:pPr>
        <w:pStyle w:val="BodyText"/>
        <w:jc w:val="both"/>
        <w:rPr>
          <w:i/>
          <w:iCs/>
          <w:color w:val="000000" w:themeColor="text1"/>
          <w:highlight w:val="lightGray"/>
        </w:rPr>
      </w:pPr>
      <w:r w:rsidRPr="00486EAC">
        <w:rPr>
          <w:i/>
          <w:iCs/>
          <w:color w:val="000000" w:themeColor="text1"/>
          <w:highlight w:val="lightGray"/>
        </w:rPr>
        <w:t>[</w:t>
      </w:r>
      <w:r w:rsidRPr="00060175">
        <w:rPr>
          <w:i/>
          <w:iCs/>
          <w:color w:val="000000" w:themeColor="text1"/>
          <w:highlight w:val="lightGray"/>
        </w:rPr>
        <w:t>Syndicate to detail any other deposits with ceding undertakings]</w:t>
      </w:r>
    </w:p>
    <w:p w14:paraId="0488A87C" w14:textId="670CED02" w:rsidR="007E32F0" w:rsidRPr="00060175" w:rsidRDefault="2A6630CA" w:rsidP="00770127">
      <w:pPr>
        <w:pStyle w:val="BodyText"/>
        <w:jc w:val="both"/>
        <w:rPr>
          <w:i/>
          <w:iCs/>
          <w:color w:val="000000" w:themeColor="text1"/>
          <w:highlight w:val="lightGray"/>
        </w:rPr>
      </w:pPr>
      <w:r w:rsidRPr="00060175">
        <w:rPr>
          <w:i/>
          <w:iCs/>
          <w:color w:val="000000" w:themeColor="text1"/>
          <w:highlight w:val="lightGray"/>
        </w:rPr>
        <w:t>[Syndicate to detail any other significant policies</w:t>
      </w:r>
      <w:r w:rsidR="007E32F0" w:rsidRPr="00060175">
        <w:rPr>
          <w:i/>
          <w:iCs/>
          <w:color w:val="000000" w:themeColor="text1"/>
          <w:highlight w:val="lightGray"/>
        </w:rPr>
        <w:t>]</w:t>
      </w:r>
      <w:r w:rsidRPr="00060175">
        <w:rPr>
          <w:i/>
          <w:iCs/>
          <w:color w:val="000000" w:themeColor="text1"/>
          <w:highlight w:val="lightGray"/>
        </w:rPr>
        <w:t xml:space="preserve"> </w:t>
      </w:r>
    </w:p>
    <w:p w14:paraId="41B9D0DD" w14:textId="552FCFDC" w:rsidR="005D06F4" w:rsidRPr="00086B01" w:rsidRDefault="007F6122" w:rsidP="00212A51">
      <w:pPr>
        <w:pStyle w:val="ListHeading4"/>
        <w:jc w:val="both"/>
      </w:pPr>
      <w:r w:rsidRPr="00285A0C">
        <w:t>Tangible assets</w:t>
      </w:r>
    </w:p>
    <w:p w14:paraId="23FFC1AA" w14:textId="215B8FB4" w:rsidR="00B37832" w:rsidRPr="00720E82" w:rsidRDefault="008E6CB7" w:rsidP="00770127">
      <w:pPr>
        <w:pStyle w:val="BodyText"/>
        <w:jc w:val="both"/>
      </w:pPr>
      <w:r w:rsidRPr="00720E82">
        <w:t>A</w:t>
      </w:r>
      <w:r w:rsidR="007B3DF1" w:rsidRPr="00720E82">
        <w:t xml:space="preserve">ll items classed as </w:t>
      </w:r>
      <w:r w:rsidR="00B37832" w:rsidRPr="00720E82">
        <w:t>tangible fixed assets</w:t>
      </w:r>
      <w:r w:rsidR="007B3DF1" w:rsidRPr="00720E82">
        <w:t xml:space="preserve"> within the statement of financial position are carried at historical cost less accumulated depreciation.</w:t>
      </w:r>
    </w:p>
    <w:p w14:paraId="70D20EF6" w14:textId="3E040FDC" w:rsidR="007B3DF1" w:rsidRPr="00720E82" w:rsidRDefault="007B3DF1" w:rsidP="00770127">
      <w:pPr>
        <w:pStyle w:val="BodyText"/>
        <w:jc w:val="both"/>
      </w:pPr>
      <w:r w:rsidRPr="00720E82">
        <w:t>Depreciation is calculated on a straight</w:t>
      </w:r>
      <w:r w:rsidR="006B6B7C">
        <w:noBreakHyphen/>
      </w:r>
      <w:r w:rsidRPr="00720E82">
        <w:t>line basis to write down the cost of other assets to their residual values over their estimated useful lives as follows:</w:t>
      </w:r>
    </w:p>
    <w:p w14:paraId="560E9336" w14:textId="5B84FFAA" w:rsidR="008E6CB7" w:rsidRPr="00F97F6F" w:rsidRDefault="008E6CB7" w:rsidP="00770127">
      <w:pPr>
        <w:pStyle w:val="ListBullet"/>
        <w:jc w:val="both"/>
      </w:pPr>
      <w:r w:rsidRPr="00F97F6F">
        <w:t>Fixtures and fittings – over [5] years</w:t>
      </w:r>
    </w:p>
    <w:p w14:paraId="18C54C68" w14:textId="61B3BC5D" w:rsidR="008E6CB7" w:rsidRPr="00F97F6F" w:rsidRDefault="008E6CB7" w:rsidP="00770127">
      <w:pPr>
        <w:pStyle w:val="ListBullet"/>
        <w:jc w:val="both"/>
      </w:pPr>
      <w:r w:rsidRPr="00F97F6F">
        <w:t>Computer equipment – over [3] years</w:t>
      </w:r>
    </w:p>
    <w:p w14:paraId="5B52C205" w14:textId="09EB2AE4" w:rsidR="008E6CB7" w:rsidRPr="00F97F6F" w:rsidRDefault="008E6CB7" w:rsidP="00770127">
      <w:pPr>
        <w:pStyle w:val="ListBullet"/>
        <w:jc w:val="both"/>
      </w:pPr>
      <w:r w:rsidRPr="00F97F6F">
        <w:t>Other assets – over [5] years</w:t>
      </w:r>
    </w:p>
    <w:p w14:paraId="5E62F506" w14:textId="77777777" w:rsidR="006B6B7C" w:rsidRDefault="007B3DF1" w:rsidP="00770127">
      <w:pPr>
        <w:pStyle w:val="BodyText"/>
        <w:jc w:val="both"/>
      </w:pPr>
      <w:r w:rsidRPr="00720E82">
        <w:t>The assets’ residual values, useful lives and method of depreciation are reviewed regularly, and at least at each financial year end, and adjusted if appropriate. Where the carrying amount of an asset is greater than its estimated recoverable amount, it is written down immediately to its recoverable amount.</w:t>
      </w:r>
    </w:p>
    <w:p w14:paraId="33EAC26D" w14:textId="4E81A34F" w:rsidR="001006C5" w:rsidRPr="00720E82" w:rsidRDefault="007B3DF1" w:rsidP="00770127">
      <w:pPr>
        <w:pStyle w:val="BodyText"/>
        <w:jc w:val="both"/>
      </w:pPr>
      <w:r w:rsidRPr="00720E82">
        <w:t>Gains and losses on disposal of property and equipment are determined by reference to their carrying amount.</w:t>
      </w:r>
    </w:p>
    <w:p w14:paraId="19D3EEE0" w14:textId="35AA584D" w:rsidR="007F6122" w:rsidRPr="00285A0C" w:rsidRDefault="00AD2D8D" w:rsidP="00770127">
      <w:pPr>
        <w:pStyle w:val="ListHeading4"/>
        <w:jc w:val="both"/>
      </w:pPr>
      <w:r w:rsidRPr="00285A0C">
        <w:t xml:space="preserve">Other </w:t>
      </w:r>
      <w:r w:rsidR="0067122D" w:rsidRPr="00285A0C">
        <w:t>prepayment and accrued income</w:t>
      </w:r>
    </w:p>
    <w:p w14:paraId="580FA079" w14:textId="5FA21600" w:rsidR="001006C5" w:rsidRPr="00164454" w:rsidRDefault="001006C5" w:rsidP="00770127">
      <w:pPr>
        <w:pStyle w:val="BodyText"/>
        <w:jc w:val="both"/>
        <w:rPr>
          <w:i/>
          <w:iCs/>
          <w:color w:val="000000" w:themeColor="text1"/>
        </w:rPr>
      </w:pPr>
      <w:r w:rsidRPr="00164454">
        <w:rPr>
          <w:i/>
          <w:iCs/>
          <w:color w:val="000000" w:themeColor="text1"/>
          <w:highlight w:val="lightGray"/>
        </w:rPr>
        <w:t>[Syndicate to detail policy]</w:t>
      </w:r>
    </w:p>
    <w:p w14:paraId="7DBED9F2" w14:textId="6C41C77C" w:rsidR="00C627C6" w:rsidRPr="00285A0C" w:rsidRDefault="00C627C6" w:rsidP="00770127">
      <w:pPr>
        <w:pStyle w:val="ListHeading4"/>
        <w:jc w:val="both"/>
      </w:pPr>
      <w:r w:rsidRPr="00285A0C">
        <w:t xml:space="preserve">RITC and </w:t>
      </w:r>
      <w:r w:rsidR="000C393C" w:rsidRPr="00285A0C">
        <w:t>Portfolio Transfer Policy</w:t>
      </w:r>
    </w:p>
    <w:p w14:paraId="5D4ED85E" w14:textId="15F65D6B" w:rsidR="000B1642" w:rsidRPr="00745AFC" w:rsidRDefault="001006C5" w:rsidP="00745AFC">
      <w:pPr>
        <w:pStyle w:val="BodyText"/>
        <w:jc w:val="both"/>
        <w:rPr>
          <w:i/>
          <w:iCs/>
          <w:color w:val="000000" w:themeColor="text1"/>
        </w:rPr>
      </w:pPr>
      <w:r w:rsidRPr="00164454">
        <w:rPr>
          <w:i/>
          <w:iCs/>
          <w:color w:val="000000" w:themeColor="text1"/>
          <w:highlight w:val="lightGray"/>
        </w:rPr>
        <w:t>[Syndicate to detail policy]</w:t>
      </w:r>
    </w:p>
    <w:p w14:paraId="20621295" w14:textId="436DB3C9" w:rsidR="009167A8" w:rsidRPr="00285A0C" w:rsidRDefault="00F03158" w:rsidP="00770127">
      <w:pPr>
        <w:pStyle w:val="ListHeading4"/>
        <w:jc w:val="both"/>
      </w:pPr>
      <w:r w:rsidRPr="00285A0C">
        <w:t>Deposits received from reinsurers</w:t>
      </w:r>
    </w:p>
    <w:p w14:paraId="0759C6A9" w14:textId="2899C1FB" w:rsidR="001006C5" w:rsidRPr="00787CBE" w:rsidRDefault="0B164424" w:rsidP="00770127">
      <w:pPr>
        <w:pStyle w:val="BodyText"/>
        <w:jc w:val="both"/>
      </w:pPr>
      <w:r w:rsidRPr="00E73649">
        <w:t xml:space="preserve">Deposits received from reinsurers includes other amounts received in advance from reinsurers </w:t>
      </w:r>
      <w:del w:id="138" w:author="Lim, Elaine" w:date="2024-08-05T08:37:00Z" w16du:dateUtc="2024-08-05T07:37:00Z">
        <w:r w:rsidR="60071732" w:rsidRPr="00E73649">
          <w:delText xml:space="preserve">as security </w:delText>
        </w:r>
      </w:del>
      <w:r w:rsidR="60071732" w:rsidRPr="00E73649">
        <w:t>against future claims</w:t>
      </w:r>
      <w:r w:rsidRPr="00E73649">
        <w:t xml:space="preserve"> under the </w:t>
      </w:r>
      <w:r w:rsidR="00DB634A">
        <w:t>S</w:t>
      </w:r>
      <w:r w:rsidRPr="00E73649">
        <w:t xml:space="preserve">yndicate's reinsurance arrangements. These funds are held at </w:t>
      </w:r>
      <w:del w:id="139" w:author="Lim, Elaine" w:date="2024-08-05T08:37:00Z" w16du:dateUtc="2024-08-05T07:37:00Z">
        <w:r w:rsidRPr="00E73649">
          <w:delText>fair value</w:delText>
        </w:r>
      </w:del>
      <w:ins w:id="140" w:author="Lim, Elaine" w:date="2024-08-05T08:37:00Z" w16du:dateUtc="2024-08-05T07:37:00Z">
        <w:r w:rsidR="00FE2240">
          <w:t>amortised cost</w:t>
        </w:r>
      </w:ins>
      <w:r w:rsidRPr="00E73649">
        <w:t xml:space="preserve"> in the balance sheet.</w:t>
      </w:r>
    </w:p>
    <w:p w14:paraId="4E04BFAB" w14:textId="731688E6" w:rsidR="00F03158" w:rsidRPr="00A0582C" w:rsidRDefault="00F03158" w:rsidP="00770127">
      <w:pPr>
        <w:pStyle w:val="ListHeading4"/>
        <w:jc w:val="both"/>
      </w:pPr>
      <w:r w:rsidRPr="00285A0C">
        <w:t>Operating expenses</w:t>
      </w:r>
    </w:p>
    <w:p w14:paraId="3165733C" w14:textId="5D147DEB" w:rsidR="001006C5" w:rsidRPr="00285A0C" w:rsidRDefault="00821D3D" w:rsidP="003B5FDF">
      <w:pPr>
        <w:pStyle w:val="BodyText"/>
        <w:jc w:val="both"/>
      </w:pPr>
      <w:r w:rsidRPr="00E73649">
        <w:t>Where expenses are incurred by</w:t>
      </w:r>
      <w:del w:id="141" w:author="Lim, Elaine" w:date="2024-08-05T08:37:00Z" w16du:dateUtc="2024-08-05T07:37:00Z">
        <w:r w:rsidRPr="00E73649">
          <w:delText xml:space="preserve"> or on behalf of</w:delText>
        </w:r>
      </w:del>
      <w:r w:rsidRPr="00E73649">
        <w:t xml:space="preserve"> </w:t>
      </w:r>
      <w:r w:rsidR="008C2BA6">
        <w:t>th</w:t>
      </w:r>
      <w:r w:rsidRPr="00E73649">
        <w:t>e Managing Agent</w:t>
      </w:r>
      <w:r w:rsidR="004925D6" w:rsidRPr="00E73649">
        <w:t xml:space="preserve"> [/Service Company]</w:t>
      </w:r>
      <w:r w:rsidRPr="00E73649">
        <w:t xml:space="preserve"> for the administration of the Syndicate, these expenses are apportioned appropriately based on type of expense. Expenses that are incurred jointly are apportioned between the Managing Agent</w:t>
      </w:r>
      <w:r w:rsidR="004925D6" w:rsidRPr="00E73649">
        <w:t xml:space="preserve"> [/</w:t>
      </w:r>
      <w:r w:rsidR="003733FD" w:rsidRPr="00E73649">
        <w:t>Service Company]</w:t>
      </w:r>
      <w:r w:rsidRPr="00E73649">
        <w:t xml:space="preserve"> and the Syndicate on bases depending on the amount of work performed, resources used, and the volume of business transacted. </w:t>
      </w:r>
      <w:del w:id="142" w:author="Lim, Elaine" w:date="2024-08-05T08:37:00Z" w16du:dateUtc="2024-08-05T07:37:00Z">
        <w:r w:rsidRPr="00E73649">
          <w:delText>Syndicate operating expenses are allocated to the year of account for which they are incurred.</w:delText>
        </w:r>
      </w:del>
    </w:p>
    <w:p w14:paraId="762F9555" w14:textId="77777777" w:rsidR="001006C5" w:rsidRPr="00285A0C" w:rsidRDefault="00821D3D" w:rsidP="00770127">
      <w:pPr>
        <w:pStyle w:val="BodyText"/>
        <w:jc w:val="both"/>
        <w:rPr>
          <w:del w:id="143" w:author="Lim, Elaine" w:date="2024-08-05T08:37:00Z" w16du:dateUtc="2024-08-05T07:37:00Z"/>
        </w:rPr>
      </w:pPr>
      <w:del w:id="144" w:author="Lim, Elaine" w:date="2024-08-05T08:37:00Z" w16du:dateUtc="2024-08-05T07:37:00Z">
        <w:r w:rsidRPr="00E73649">
          <w:delText>The Managing Agent regularly reviews the basis of allocation of such expenses to ensure it remains appropriate and equitable to the Syndicate and each year of account</w:delText>
        </w:r>
        <w:r w:rsidR="003733FD" w:rsidRPr="00E73649">
          <w:delText>.</w:delText>
        </w:r>
      </w:del>
    </w:p>
    <w:p w14:paraId="6E6DCEB5" w14:textId="0DBCBA24" w:rsidR="00F03158" w:rsidRPr="00285A0C" w:rsidRDefault="009A06BD" w:rsidP="00CC4547">
      <w:pPr>
        <w:pStyle w:val="ListHeading4"/>
      </w:pPr>
      <w:r w:rsidRPr="00285A0C">
        <w:t>Rein</w:t>
      </w:r>
      <w:r w:rsidR="00442B44" w:rsidRPr="00285A0C">
        <w:t>surers’ commission and profit participation</w:t>
      </w:r>
    </w:p>
    <w:p w14:paraId="56278120" w14:textId="5AEE82E5" w:rsidR="00442B44" w:rsidRDefault="511AC02A" w:rsidP="00770127">
      <w:pPr>
        <w:pStyle w:val="BodyText"/>
        <w:jc w:val="both"/>
      </w:pPr>
      <w:r w:rsidRPr="00285A0C">
        <w:t>Reinsurers’ commissions and profit participations, which include reinsurance profit commission and overriding commission, are treated as a contribution to expenses</w:t>
      </w:r>
      <w:r w:rsidR="004B25CE" w:rsidRPr="00E73649">
        <w:t>.</w:t>
      </w:r>
      <w:r w:rsidRPr="00285A0C">
        <w:t xml:space="preserve"> </w:t>
      </w:r>
    </w:p>
    <w:p w14:paraId="3C5646DD" w14:textId="415E97C5" w:rsidR="00FC1C77" w:rsidRPr="007E5489" w:rsidRDefault="006F68F1" w:rsidP="005C7135">
      <w:pPr>
        <w:pStyle w:val="ListHeading4"/>
      </w:pPr>
      <w:r w:rsidRPr="00285A0C">
        <w:t>Funds withheld in SPA</w:t>
      </w:r>
      <w:r w:rsidR="006660FD" w:rsidRPr="00285A0C">
        <w:t xml:space="preserve"> arr</w:t>
      </w:r>
      <w:r w:rsidR="00C74E5A" w:rsidRPr="00285A0C">
        <w:t xml:space="preserve">angements </w:t>
      </w:r>
      <w:r w:rsidR="0059634B">
        <w:br/>
      </w:r>
      <w:r w:rsidR="00060175">
        <w:t>[</w:t>
      </w:r>
      <w:r w:rsidR="00C74E5A" w:rsidRPr="00285A0C">
        <w:t>if applicable</w:t>
      </w:r>
      <w:r w:rsidR="00060175">
        <w:t>]</w:t>
      </w:r>
    </w:p>
    <w:p w14:paraId="75F0A9BF" w14:textId="47A74C9F" w:rsidR="001006C5" w:rsidRPr="00060175" w:rsidRDefault="001006C5" w:rsidP="00770127">
      <w:pPr>
        <w:pStyle w:val="BodyText"/>
        <w:jc w:val="both"/>
        <w:rPr>
          <w:i/>
          <w:iCs/>
          <w:color w:val="000000" w:themeColor="text1"/>
          <w:highlight w:val="lightGray"/>
        </w:rPr>
      </w:pPr>
      <w:r w:rsidRPr="00060175">
        <w:rPr>
          <w:i/>
          <w:iCs/>
          <w:color w:val="000000" w:themeColor="text1"/>
          <w:highlight w:val="lightGray"/>
        </w:rPr>
        <w:t>[Syndicate to detail policy]</w:t>
      </w:r>
    </w:p>
    <w:p w14:paraId="71E5AE8B" w14:textId="77777777" w:rsidR="006B6B7C" w:rsidRDefault="00095C72" w:rsidP="00770127">
      <w:pPr>
        <w:pStyle w:val="ListHeading4"/>
        <w:jc w:val="both"/>
      </w:pPr>
      <w:r w:rsidRPr="00285A0C">
        <w:t>Debtors and creditors</w:t>
      </w:r>
    </w:p>
    <w:p w14:paraId="30E6B581" w14:textId="64F1286C" w:rsidR="00095C72" w:rsidRPr="008E48F9" w:rsidRDefault="54F60E5B" w:rsidP="00770127">
      <w:pPr>
        <w:pStyle w:val="BodyText"/>
        <w:jc w:val="both"/>
      </w:pPr>
      <w:r w:rsidRPr="008E48F9">
        <w:t>Insurance debtors and creditors include amounts due to and from agents, brokers and insurance contract holders. These are classified as debt instruments as they are non</w:t>
      </w:r>
      <w:r w:rsidR="006B6B7C">
        <w:noBreakHyphen/>
      </w:r>
      <w:r w:rsidRPr="008E48F9">
        <w:t xml:space="preserve">derivative financial assets with fixed or determinable payments that are not quoted on an active market. Insurance debtors are measured at amortised cost less any provision for impairments. Insurance creditors are stated at amortised cost. The </w:t>
      </w:r>
      <w:r w:rsidR="0057263F">
        <w:t>S</w:t>
      </w:r>
      <w:r w:rsidRPr="008E48F9">
        <w:t>yndicate does not have any debtors directly with policyholders, all transactions occur via an intermediary.</w:t>
      </w:r>
    </w:p>
    <w:p w14:paraId="5A594B7E" w14:textId="23B77108" w:rsidR="58DC1148" w:rsidRPr="008E48F9" w:rsidRDefault="58DC1148" w:rsidP="00770127">
      <w:pPr>
        <w:pStyle w:val="BodyText"/>
        <w:jc w:val="both"/>
      </w:pPr>
      <w:r w:rsidRPr="008E48F9">
        <w:t>Reinsurance debtors and creditors include amounts due to and from reinsurers.</w:t>
      </w:r>
      <w:r w:rsidR="00325002">
        <w:t xml:space="preserve"> </w:t>
      </w:r>
      <w:r w:rsidRPr="008E48F9">
        <w:t xml:space="preserve">These are classified as debt instruments as </w:t>
      </w:r>
      <w:r w:rsidR="5F491EB4" w:rsidRPr="008E48F9">
        <w:t>they are non</w:t>
      </w:r>
      <w:r w:rsidR="006B6B7C">
        <w:noBreakHyphen/>
      </w:r>
      <w:r w:rsidR="5F491EB4" w:rsidRPr="008E48F9">
        <w:t xml:space="preserve">derivative financial assets with fixed or determinable payments that are not quoted on an active market. Reinsurance debtors are measured at amortised cost less any provision for impairments. Reinsurance creditors are stated at amortised cost. Reinsurance </w:t>
      </w:r>
      <w:r w:rsidR="19CE845E" w:rsidRPr="008E48F9">
        <w:t>debtor principally relates to claims recoveries where the underlying claim has been settled an</w:t>
      </w:r>
      <w:r w:rsidR="6099B666" w:rsidRPr="008E48F9">
        <w:t>d the recovery is due. Reinsurance creditors are primaril</w:t>
      </w:r>
      <w:r w:rsidR="022F89DE" w:rsidRPr="008E48F9">
        <w:t>y premiums payable for reinsurance contracts and are recognised as an expense when due.</w:t>
      </w:r>
    </w:p>
    <w:p w14:paraId="3CF6DAB4" w14:textId="7F466482" w:rsidR="79837DBE" w:rsidRPr="008E48F9" w:rsidRDefault="79837DBE" w:rsidP="00770127">
      <w:pPr>
        <w:pStyle w:val="BodyText"/>
        <w:jc w:val="both"/>
      </w:pPr>
      <w:r w:rsidRPr="008E48F9">
        <w:t>Other debtors principally consist of amounts due from members and sundry debtors and are carried at amortised cost less any impairment losses.</w:t>
      </w:r>
    </w:p>
    <w:p w14:paraId="6534898A" w14:textId="68EEEAC5" w:rsidR="001006C5" w:rsidRPr="00AC11F8" w:rsidRDefault="79837DBE" w:rsidP="00770127">
      <w:pPr>
        <w:pStyle w:val="BodyText"/>
        <w:jc w:val="both"/>
      </w:pPr>
      <w:r w:rsidRPr="008E48F9">
        <w:t>Other creditors principally consist of amounts due to related syndicates and other related entities, profit commissions payable and other sundry payables. These are stated at amortised cost determined using the effective interest rate method.</w:t>
      </w:r>
    </w:p>
    <w:p w14:paraId="50EBD199" w14:textId="71B27738" w:rsidR="001C107D" w:rsidRPr="00AC11F8" w:rsidRDefault="001006C5" w:rsidP="00CC4547">
      <w:pPr>
        <w:pStyle w:val="ListHeading4"/>
      </w:pPr>
      <w:r w:rsidRPr="00285A0C">
        <w:t>Classification</w:t>
      </w:r>
      <w:r w:rsidR="001C107D" w:rsidRPr="00285A0C">
        <w:t xml:space="preserve"> of insurance </w:t>
      </w:r>
      <w:r w:rsidR="00B12862" w:rsidRPr="00285A0C">
        <w:t>and reinsurance contracts</w:t>
      </w:r>
    </w:p>
    <w:p w14:paraId="3683C588" w14:textId="21FAED0C" w:rsidR="00B12862" w:rsidRDefault="00197E11" w:rsidP="00770127">
      <w:pPr>
        <w:pStyle w:val="BodyText"/>
        <w:jc w:val="both"/>
      </w:pPr>
      <w:r w:rsidRPr="00285A0C">
        <w:t xml:space="preserve">Insurance and reinsurance </w:t>
      </w:r>
      <w:r w:rsidRPr="008E48F9">
        <w:t>contracts are classified as insurance contracts where they transfer significant insurance risk.</w:t>
      </w:r>
      <w:r w:rsidR="00325002">
        <w:t xml:space="preserve"> </w:t>
      </w:r>
      <w:r w:rsidRPr="008E48F9">
        <w:t>If a contract does not transfer significant insurance risk</w:t>
      </w:r>
      <w:r w:rsidR="00563CBA" w:rsidRPr="008E48F9">
        <w:t xml:space="preserve"> it is classified as a financial instrument.</w:t>
      </w:r>
      <w:r w:rsidR="00325002">
        <w:t xml:space="preserve"> </w:t>
      </w:r>
      <w:r w:rsidR="00563CBA" w:rsidRPr="008E48F9">
        <w:t xml:space="preserve">[All of the </w:t>
      </w:r>
      <w:r w:rsidR="008D1668">
        <w:t>S</w:t>
      </w:r>
      <w:r w:rsidR="00563CBA" w:rsidRPr="008E48F9">
        <w:t>yndicates written contract</w:t>
      </w:r>
      <w:r w:rsidR="003C07C4" w:rsidRPr="008E48F9">
        <w:t>s</w:t>
      </w:r>
      <w:r w:rsidR="00563CBA" w:rsidRPr="008E48F9">
        <w:t xml:space="preserve"> a</w:t>
      </w:r>
      <w:r w:rsidR="003C07C4" w:rsidRPr="008E48F9">
        <w:t>n</w:t>
      </w:r>
      <w:r w:rsidR="00563CBA" w:rsidRPr="008E48F9">
        <w:t>d purchased reinsurance</w:t>
      </w:r>
      <w:r w:rsidR="003C07C4" w:rsidRPr="008E48F9">
        <w:t xml:space="preserve"> contracts</w:t>
      </w:r>
      <w:r w:rsidR="00563CBA" w:rsidRPr="008E48F9">
        <w:t xml:space="preserve"> </w:t>
      </w:r>
      <w:r w:rsidR="002743C4" w:rsidRPr="008E48F9">
        <w:t>transfer</w:t>
      </w:r>
      <w:r w:rsidR="003C07C4" w:rsidRPr="008E48F9">
        <w:t xml:space="preserve"> significant insurance risk and therefore are recognised insurance contract].</w:t>
      </w:r>
    </w:p>
    <w:p w14:paraId="1A80CC7A" w14:textId="77777777" w:rsidR="009E4B92" w:rsidRDefault="009E4B92">
      <w:pPr>
        <w:spacing w:after="200"/>
        <w:rPr>
          <w:del w:id="145" w:author="Lim, Elaine" w:date="2024-08-05T08:37:00Z" w16du:dateUtc="2024-08-05T07:37:00Z"/>
          <w:rFonts w:ascii="Arial" w:eastAsiaTheme="majorEastAsia" w:hAnsi="Arial" w:cstheme="majorBidi"/>
          <w:b/>
          <w:i/>
          <w:color w:val="4472C4" w:themeColor="accent1"/>
          <w:szCs w:val="26"/>
        </w:rPr>
      </w:pPr>
      <w:del w:id="146" w:author="Lim, Elaine" w:date="2024-08-05T08:37:00Z" w16du:dateUtc="2024-08-05T07:37:00Z">
        <w:r>
          <w:br w:type="page"/>
        </w:r>
      </w:del>
    </w:p>
    <w:p w14:paraId="6BBAF478" w14:textId="146BF4AD" w:rsidR="00667BD9" w:rsidRPr="004373A6" w:rsidRDefault="00D62E35" w:rsidP="00770127">
      <w:pPr>
        <w:pStyle w:val="ListHeading2"/>
        <w:jc w:val="both"/>
      </w:pPr>
      <w:r w:rsidRPr="004373A6">
        <w:t>Risk and capital management</w:t>
      </w:r>
    </w:p>
    <w:p w14:paraId="06B355E4" w14:textId="5A311BB1" w:rsidR="00D62E35" w:rsidRPr="00060175" w:rsidRDefault="00D62E35" w:rsidP="00060175">
      <w:pPr>
        <w:pStyle w:val="BodyText"/>
        <w:jc w:val="both"/>
        <w:rPr>
          <w:i/>
          <w:iCs/>
          <w:color w:val="000000" w:themeColor="text1"/>
          <w:highlight w:val="lightGray"/>
        </w:rPr>
      </w:pPr>
      <w:r w:rsidRPr="00060175">
        <w:rPr>
          <w:i/>
          <w:iCs/>
          <w:color w:val="000000" w:themeColor="text1"/>
          <w:highlight w:val="lightGray"/>
        </w:rPr>
        <w:t xml:space="preserve">[Syndicate should adapt the commentary below </w:t>
      </w:r>
      <w:del w:id="147" w:author="Lim, Elaine" w:date="2024-08-05T08:37:00Z" w16du:dateUtc="2024-08-05T07:37:00Z">
        <w:r w:rsidRPr="00060175">
          <w:rPr>
            <w:i/>
            <w:iCs/>
            <w:color w:val="000000" w:themeColor="text1"/>
            <w:highlight w:val="lightGray"/>
          </w:rPr>
          <w:delText>on</w:delText>
        </w:r>
      </w:del>
      <w:ins w:id="148" w:author="Lim, Elaine" w:date="2024-08-05T08:37:00Z" w16du:dateUtc="2024-08-05T07:37:00Z">
        <w:r w:rsidR="00237A7C">
          <w:rPr>
            <w:i/>
            <w:iCs/>
            <w:color w:val="000000" w:themeColor="text1"/>
            <w:highlight w:val="lightGray"/>
          </w:rPr>
          <w:t>i</w:t>
        </w:r>
        <w:r w:rsidRPr="00060175">
          <w:rPr>
            <w:i/>
            <w:iCs/>
            <w:color w:val="000000" w:themeColor="text1"/>
            <w:highlight w:val="lightGray"/>
          </w:rPr>
          <w:t>n</w:t>
        </w:r>
      </w:ins>
      <w:r w:rsidRPr="00060175">
        <w:rPr>
          <w:i/>
          <w:iCs/>
          <w:color w:val="000000" w:themeColor="text1"/>
          <w:highlight w:val="lightGray"/>
        </w:rPr>
        <w:t xml:space="preserve"> this section]</w:t>
      </w:r>
    </w:p>
    <w:p w14:paraId="28F2B9B0" w14:textId="77777777" w:rsidR="00D62E35" w:rsidRPr="002D7FAE" w:rsidRDefault="00D62E35" w:rsidP="00770127">
      <w:pPr>
        <w:pStyle w:val="Heading3"/>
        <w:jc w:val="both"/>
      </w:pPr>
      <w:r w:rsidRPr="002D7FAE">
        <w:t>Introduction and overview</w:t>
      </w:r>
    </w:p>
    <w:p w14:paraId="25108C1C" w14:textId="1DCCEE27" w:rsidR="00D62E35" w:rsidRPr="001E28C1" w:rsidRDefault="00D62E35" w:rsidP="00770127">
      <w:pPr>
        <w:pStyle w:val="BodyText"/>
        <w:jc w:val="both"/>
      </w:pPr>
      <w:r w:rsidRPr="001E28C1">
        <w:t>This note presents information about the nature and extent of insurance and financial risks to which the Syndicate is exposed, the Managing Agent’s objectives, policies and processes for measuring and managing insurance and financial risks, and for managing the Syndicate’s capital.</w:t>
      </w:r>
    </w:p>
    <w:p w14:paraId="06DBC6F9" w14:textId="77777777" w:rsidR="00D62E35" w:rsidRPr="003C4967" w:rsidRDefault="00D62E35" w:rsidP="00770127">
      <w:pPr>
        <w:pStyle w:val="Heading3"/>
        <w:jc w:val="both"/>
      </w:pPr>
      <w:r w:rsidRPr="003C4967">
        <w:t>Risk management framework</w:t>
      </w:r>
    </w:p>
    <w:p w14:paraId="386CE5CC" w14:textId="77777777" w:rsidR="00D62E35" w:rsidRPr="003C4967" w:rsidRDefault="00D62E35" w:rsidP="00770127">
      <w:pPr>
        <w:pStyle w:val="BodyText"/>
        <w:jc w:val="both"/>
      </w:pPr>
      <w:r w:rsidRPr="003C4967">
        <w:t>The Board of Directors of the Managing Agent has overall responsibility for the establishment and oversight of the Syndicate’s risk management framework. The Board has established a Risk Committee to oversee the operation of the Syndicate’s risk management framework and to review and monitor the management of the risks to which the Syndicate is exposed. The Risk Committee has delegated oversight of the management of aspects of insurance risks to the Underwriting and Reserving Committee, which is responsible for developing and monitoring insurance risk management policies, and the management of aspects of financial risks to the Investment Committee, which is responsible for developing and monitoring financial risk management policies.</w:t>
      </w:r>
    </w:p>
    <w:p w14:paraId="44B88472" w14:textId="77777777" w:rsidR="00D62E35" w:rsidRPr="003C4967" w:rsidRDefault="00D62E35" w:rsidP="00770127">
      <w:pPr>
        <w:pStyle w:val="BodyText"/>
        <w:jc w:val="both"/>
      </w:pPr>
      <w:r w:rsidRPr="003C4967">
        <w:t>The Risk Committee reports regularly to the Board of Directors on its activities. The Underwriting and Reserving Committee and the Investment Committee report regularly to the Risk Committee on their activities.</w:t>
      </w:r>
    </w:p>
    <w:p w14:paraId="1302EC6C" w14:textId="77777777" w:rsidR="00D62E35" w:rsidRPr="003C4967" w:rsidRDefault="00D62E35" w:rsidP="00770127">
      <w:pPr>
        <w:pStyle w:val="BodyText"/>
        <w:jc w:val="both"/>
      </w:pPr>
      <w:r w:rsidRPr="003C4967">
        <w:t>The risk management policies are established to identify and analyse the risks faced by the Syndicate, to set appropriate risk limits and controls, and to monitor risks and adherence to limits.</w:t>
      </w:r>
    </w:p>
    <w:p w14:paraId="49303A88" w14:textId="4E57B646" w:rsidR="009632FB" w:rsidRPr="003C4967" w:rsidRDefault="00D62E35" w:rsidP="00770127">
      <w:pPr>
        <w:pStyle w:val="ListHeading4"/>
        <w:numPr>
          <w:ilvl w:val="0"/>
          <w:numId w:val="28"/>
        </w:numPr>
        <w:ind w:left="340" w:hanging="340"/>
        <w:jc w:val="both"/>
      </w:pPr>
      <w:r w:rsidRPr="004D34E4">
        <w:t>Insurance</w:t>
      </w:r>
      <w:r w:rsidRPr="003C4967">
        <w:t xml:space="preserve"> </w:t>
      </w:r>
      <w:r w:rsidR="00671E11">
        <w:t>r</w:t>
      </w:r>
      <w:r w:rsidRPr="003C4967">
        <w:t>isk</w:t>
      </w:r>
    </w:p>
    <w:p w14:paraId="2F3B7780" w14:textId="09EFA240" w:rsidR="00A84A4F" w:rsidRPr="00060175" w:rsidRDefault="00A84A4F" w:rsidP="00060175">
      <w:pPr>
        <w:pStyle w:val="BodyText"/>
        <w:jc w:val="both"/>
        <w:rPr>
          <w:i/>
          <w:iCs/>
          <w:color w:val="000000" w:themeColor="text1"/>
          <w:highlight w:val="lightGray"/>
        </w:rPr>
      </w:pPr>
      <w:r w:rsidRPr="00060175">
        <w:rPr>
          <w:i/>
          <w:iCs/>
          <w:color w:val="000000" w:themeColor="text1"/>
          <w:highlight w:val="lightGray"/>
        </w:rPr>
        <w:t>[Syndicate should adapt the commentary below on insurance risk]</w:t>
      </w:r>
    </w:p>
    <w:p w14:paraId="49934AC8" w14:textId="77777777" w:rsidR="006B6B7C" w:rsidRDefault="005E2826" w:rsidP="00770127">
      <w:pPr>
        <w:pStyle w:val="BodyText"/>
        <w:jc w:val="both"/>
      </w:pPr>
      <w:r w:rsidRPr="003C4967">
        <w:t>Insurance risk arises from the possibility of an adverse financial result due to actual claims experience being different from that expected when an insurance product was designed and priced. The actual performance of insurance contracts is subject to the inherent uncertainty in the occurrence, timing and amount of the final insurance liabilities.</w:t>
      </w:r>
    </w:p>
    <w:p w14:paraId="7F3E22C9" w14:textId="1B7C33CE" w:rsidR="005E2826" w:rsidRPr="003C4967" w:rsidRDefault="00475DA4" w:rsidP="00770127">
      <w:pPr>
        <w:pStyle w:val="BodyText"/>
        <w:jc w:val="both"/>
      </w:pPr>
      <w:r w:rsidRPr="003C4967">
        <w:t>The insurance risk</w:t>
      </w:r>
      <w:r w:rsidR="005E2826" w:rsidRPr="003C4967">
        <w:t xml:space="preserve"> the Syndicate is exposed </w:t>
      </w:r>
      <w:r w:rsidRPr="003C4967">
        <w:t xml:space="preserve">can be </w:t>
      </w:r>
      <w:r w:rsidR="00EB48C0" w:rsidRPr="003C4967">
        <w:t>separated into underwriting risk</w:t>
      </w:r>
      <w:r w:rsidR="00BF0DA7" w:rsidRPr="003C4967">
        <w:t xml:space="preserve"> and reserve risk</w:t>
      </w:r>
      <w:r w:rsidR="005E2826" w:rsidRPr="003C4967">
        <w:t>.</w:t>
      </w:r>
    </w:p>
    <w:p w14:paraId="47F271AE" w14:textId="124DFA56" w:rsidR="00756055" w:rsidRPr="00436C20" w:rsidRDefault="004805B7" w:rsidP="00770127">
      <w:pPr>
        <w:pStyle w:val="Heading6"/>
        <w:jc w:val="both"/>
      </w:pPr>
      <w:proofErr w:type="spellStart"/>
      <w:r w:rsidRPr="00436C20">
        <w:t>i</w:t>
      </w:r>
      <w:proofErr w:type="spellEnd"/>
      <w:r w:rsidRPr="00436C20">
        <w:t xml:space="preserve">. </w:t>
      </w:r>
      <w:r w:rsidR="00423853" w:rsidRPr="00436C20">
        <w:t>Underwriting risk</w:t>
      </w:r>
    </w:p>
    <w:p w14:paraId="7ADCAF31" w14:textId="55884F79" w:rsidR="00423853" w:rsidRPr="00436C20" w:rsidRDefault="007F6794" w:rsidP="00770127">
      <w:pPr>
        <w:pStyle w:val="BodyText"/>
        <w:jc w:val="both"/>
      </w:pPr>
      <w:r w:rsidRPr="00436C20">
        <w:t xml:space="preserve">Underwriting risk is the risk that the </w:t>
      </w:r>
      <w:r w:rsidR="00197DA6" w:rsidRPr="00436C20">
        <w:t>insurance premium</w:t>
      </w:r>
      <w:r w:rsidR="00B50105" w:rsidRPr="00436C20">
        <w:t xml:space="preserve"> will not be </w:t>
      </w:r>
      <w:r w:rsidR="00D10E82" w:rsidRPr="00436C20">
        <w:t>sufficient to cover future insurance losses and associated expenses.</w:t>
      </w:r>
      <w:r w:rsidR="00325002">
        <w:t xml:space="preserve"> </w:t>
      </w:r>
      <w:r w:rsidR="00D10E82" w:rsidRPr="00436C20">
        <w:t xml:space="preserve">This includes the risks that the premium is set too low, </w:t>
      </w:r>
      <w:r w:rsidR="00116A96" w:rsidRPr="00436C20">
        <w:t xml:space="preserve">provides inappropriate levels of cover, or that the </w:t>
      </w:r>
      <w:r w:rsidR="0024094F" w:rsidRPr="00436C20">
        <w:t xml:space="preserve">actual </w:t>
      </w:r>
      <w:r w:rsidR="00116A96" w:rsidRPr="00436C20">
        <w:t>frequency or severity of claims events will be</w:t>
      </w:r>
      <w:r w:rsidR="003607E9" w:rsidRPr="00436C20">
        <w:t xml:space="preserve"> significantly</w:t>
      </w:r>
      <w:r w:rsidR="00116A96" w:rsidRPr="00436C20">
        <w:t xml:space="preserve"> higher than </w:t>
      </w:r>
      <w:r w:rsidR="003607E9" w:rsidRPr="00436C20">
        <w:t xml:space="preserve">was expected </w:t>
      </w:r>
      <w:r w:rsidR="0024094F" w:rsidRPr="00436C20">
        <w:t>during the underwriting process.</w:t>
      </w:r>
    </w:p>
    <w:p w14:paraId="3D84DDDE" w14:textId="0F805F32" w:rsidR="00423853" w:rsidRPr="00436C20" w:rsidRDefault="0043542C" w:rsidP="00770127">
      <w:pPr>
        <w:pStyle w:val="Heading6"/>
        <w:jc w:val="both"/>
      </w:pPr>
      <w:r w:rsidRPr="00436C20">
        <w:t xml:space="preserve">ii. </w:t>
      </w:r>
      <w:r w:rsidR="00423853" w:rsidRPr="00436C20">
        <w:t>Reserve Risk</w:t>
      </w:r>
    </w:p>
    <w:p w14:paraId="72514622" w14:textId="352D1BE8" w:rsidR="007F5D27" w:rsidRPr="00436C20" w:rsidRDefault="007F5D27" w:rsidP="00770127">
      <w:pPr>
        <w:pStyle w:val="BodyText"/>
        <w:jc w:val="both"/>
      </w:pPr>
      <w:r w:rsidRPr="00436C20">
        <w:t>Reserve risk is the risk that</w:t>
      </w:r>
      <w:r w:rsidR="00A51A09" w:rsidRPr="00436C20">
        <w:t xml:space="preserve"> the reserves established in respect of</w:t>
      </w:r>
      <w:r w:rsidR="000B20D7" w:rsidRPr="00436C20">
        <w:t xml:space="preserve"> insurance</w:t>
      </w:r>
      <w:r w:rsidR="00A51A09" w:rsidRPr="00436C20">
        <w:t xml:space="preserve"> claims incurred</w:t>
      </w:r>
      <w:r w:rsidR="000B20D7" w:rsidRPr="00436C20">
        <w:t xml:space="preserve"> are insufficient </w:t>
      </w:r>
      <w:r w:rsidR="002B7CE3" w:rsidRPr="00436C20">
        <w:t>to settle the claims and associated expenses in full</w:t>
      </w:r>
      <w:r w:rsidR="004E52C2" w:rsidRPr="00436C20">
        <w:t>.</w:t>
      </w:r>
    </w:p>
    <w:p w14:paraId="6AA4DC29" w14:textId="77777777" w:rsidR="00D62E35" w:rsidRPr="00727E3F" w:rsidRDefault="00D62E35" w:rsidP="00770127">
      <w:pPr>
        <w:pStyle w:val="ListHeading5"/>
        <w:numPr>
          <w:ilvl w:val="0"/>
          <w:numId w:val="22"/>
        </w:numPr>
        <w:jc w:val="both"/>
      </w:pPr>
      <w:r w:rsidRPr="00727E3F">
        <w:t>Management of insurance risk</w:t>
      </w:r>
    </w:p>
    <w:p w14:paraId="519F137E" w14:textId="7D514845" w:rsidR="00D62E35" w:rsidRPr="002E7348" w:rsidRDefault="00D62E35" w:rsidP="0068132A">
      <w:pPr>
        <w:pStyle w:val="BodyText"/>
        <w:jc w:val="both"/>
      </w:pPr>
      <w:r w:rsidRPr="002E7348">
        <w:t>A key component of the management of underwriting risk for the Syndicate is a disciplined underwriting strategy that is focused on writing quality business and not writing for volume. Product pricing is designed to incorporate appropriate premiums for each type of assumed risk. The underwriting strategy includes underwriting limits on the Syndicate’s total exposure to specific risks together with limits on geographical and industry exposures. The aim is to ensure a well</w:t>
      </w:r>
      <w:r w:rsidR="006B6B7C">
        <w:noBreakHyphen/>
      </w:r>
      <w:r w:rsidRPr="002E7348">
        <w:t>diversified book is maintained with no over exposure in any one geographical region</w:t>
      </w:r>
      <w:ins w:id="149" w:author="Lim, Elaine" w:date="2024-08-05T08:37:00Z" w16du:dateUtc="2024-08-05T07:37:00Z">
        <w:r w:rsidR="00A96CB0">
          <w:t xml:space="preserve"> or industry</w:t>
        </w:r>
      </w:ins>
      <w:r w:rsidRPr="002E7348">
        <w:t>.</w:t>
      </w:r>
    </w:p>
    <w:p w14:paraId="5EBBB99D" w14:textId="3A653352" w:rsidR="00D62E35" w:rsidRPr="002E7348" w:rsidRDefault="00D62E35" w:rsidP="00770127">
      <w:pPr>
        <w:pStyle w:val="BodyText"/>
        <w:jc w:val="both"/>
      </w:pPr>
      <w:r w:rsidRPr="002E7348">
        <w:t>Contracts can contain a number of features which help to manage the underwriting risk such as the use of deductibles, or capping the maximum permitted loss, or number of claims (subject to local regulatory and legislative requirements)</w:t>
      </w:r>
      <w:r w:rsidR="000D7506" w:rsidRPr="002E7348">
        <w:t>.</w:t>
      </w:r>
    </w:p>
    <w:p w14:paraId="62CCAB01" w14:textId="77777777" w:rsidR="00D62E35" w:rsidRPr="002E7348" w:rsidRDefault="00D62E35" w:rsidP="00770127">
      <w:pPr>
        <w:pStyle w:val="BodyText"/>
        <w:jc w:val="both"/>
      </w:pPr>
      <w:r w:rsidRPr="002E7348">
        <w:t>The Syndicate makes use of reinsurance to mitigate the risk of incurring significant losses linked to one event, including excess of loss, stop loss and catastrophe reinsurance. Where an individual exposure is deemed surplus to the Syndicate’s appetite additional facultative reinsurance is also purchased.</w:t>
      </w:r>
    </w:p>
    <w:p w14:paraId="60C91F93" w14:textId="208A693A" w:rsidR="00D62E35" w:rsidRPr="002E7348" w:rsidRDefault="00D62E35" w:rsidP="00770127">
      <w:pPr>
        <w:pStyle w:val="BodyText"/>
        <w:jc w:val="both"/>
      </w:pPr>
      <w:r w:rsidRPr="002E7348">
        <w:t>Where considered appropriate, and in limited circumstances, the Syndicate may adopt a pro</w:t>
      </w:r>
      <w:r w:rsidR="006B6B7C">
        <w:noBreakHyphen/>
      </w:r>
      <w:r w:rsidRPr="002E7348">
        <w:t>active approach to early settling long tail latent disease claims with the contract holder, although each settlement is assessed on a case</w:t>
      </w:r>
      <w:r w:rsidR="006B6B7C">
        <w:noBreakHyphen/>
      </w:r>
      <w:r w:rsidRPr="002E7348">
        <w:t>by</w:t>
      </w:r>
      <w:r w:rsidR="006B6B7C">
        <w:noBreakHyphen/>
      </w:r>
      <w:r w:rsidRPr="002E7348">
        <w:t>case basis to ensure the contract holder is not disadvantaged by such an approach.</w:t>
      </w:r>
    </w:p>
    <w:p w14:paraId="1ECD3EEB" w14:textId="77777777" w:rsidR="00D62E35" w:rsidRPr="002E7348" w:rsidRDefault="00D62E35" w:rsidP="00770127">
      <w:pPr>
        <w:pStyle w:val="BodyText"/>
        <w:jc w:val="both"/>
      </w:pPr>
      <w:r w:rsidRPr="002E7348">
        <w:t>The Underwriting and Reserving Committee oversees the management of reserving risk. The use of proprietary and standardised modelling techniques, internal and external benchmarking, and the review of claims development are all instrumental in mitigating reserving risk.</w:t>
      </w:r>
    </w:p>
    <w:p w14:paraId="0D55E645" w14:textId="1E94645B" w:rsidR="00D62E35" w:rsidRPr="002E7348" w:rsidRDefault="00D62E35" w:rsidP="00770127">
      <w:pPr>
        <w:pStyle w:val="BodyText"/>
        <w:jc w:val="both"/>
      </w:pPr>
      <w:r w:rsidRPr="002E7348">
        <w:t>The Syndicate Managing Agent’s actuaries perform a reserving analysis on a quarterly basis liaising closely with underwriters, claims and reinsurance technicians. The aim of this exercise is to produce a probability</w:t>
      </w:r>
      <w:r w:rsidR="006B6B7C">
        <w:noBreakHyphen/>
      </w:r>
      <w:r w:rsidRPr="002E7348">
        <w:t xml:space="preserve">weighted average of the expected future cash outflows arising from the settlement of incurred claims. These projections include an analysis of claims development compared to the previous ‘best estimate’ projections. The output of the reserving analysis is reviewed by external consulting </w:t>
      </w:r>
      <w:r w:rsidR="00181895" w:rsidRPr="002E7348">
        <w:t>actuaries. The</w:t>
      </w:r>
      <w:r w:rsidRPr="002E7348">
        <w:t xml:space="preserve"> Underwriting and Reserving Committee performs a comprehensive review of the projections, both gross</w:t>
      </w:r>
      <w:r w:rsidR="00BA0FB5" w:rsidRPr="002E7348">
        <w:t xml:space="preserve"> </w:t>
      </w:r>
      <w:r w:rsidRPr="002E7348">
        <w:t>and net of reinsurance. Following this review the Underwriting and Reserving Committee makes recommendations to the Risk Committee and the Managing Agent’s Board of Directors of the claims provisions to be established.</w:t>
      </w:r>
    </w:p>
    <w:p w14:paraId="6B3AF942" w14:textId="2CA8C2A9" w:rsidR="002E5F9E" w:rsidRPr="002E7348" w:rsidRDefault="001256B5" w:rsidP="00770127">
      <w:pPr>
        <w:pStyle w:val="BodyText"/>
        <w:jc w:val="both"/>
      </w:pPr>
      <w:r w:rsidRPr="002E7348">
        <w:t>The claims development table in note number</w:t>
      </w:r>
      <w:r w:rsidR="00E67909" w:rsidRPr="002E7348">
        <w:t xml:space="preserve"> </w:t>
      </w:r>
      <w:r w:rsidR="00E67909" w:rsidRPr="00770127">
        <w:rPr>
          <w:b/>
          <w:bCs/>
        </w:rPr>
        <w:t>[X]</w:t>
      </w:r>
      <w:r w:rsidR="00E67909" w:rsidRPr="002E7348">
        <w:t xml:space="preserve"> shows the </w:t>
      </w:r>
      <w:r w:rsidR="003A5940" w:rsidRPr="002E7348">
        <w:t xml:space="preserve">actual claims incurred </w:t>
      </w:r>
      <w:r w:rsidR="00DD5984" w:rsidRPr="002E7348">
        <w:t xml:space="preserve">to previous estimates </w:t>
      </w:r>
      <w:r w:rsidR="00495AFC" w:rsidRPr="002E7348">
        <w:t>for the last 10 years.</w:t>
      </w:r>
    </w:p>
    <w:p w14:paraId="72F1838D" w14:textId="77777777" w:rsidR="00D62E35" w:rsidRPr="002E7348" w:rsidRDefault="00D62E35" w:rsidP="00770127">
      <w:pPr>
        <w:pStyle w:val="ListHeading5"/>
        <w:jc w:val="both"/>
      </w:pPr>
      <w:r w:rsidRPr="002E7348">
        <w:t>Concentration of insurance risk</w:t>
      </w:r>
    </w:p>
    <w:p w14:paraId="3650AC5D" w14:textId="5EF675FB" w:rsidR="00D62E35" w:rsidRPr="00060175" w:rsidRDefault="00664359" w:rsidP="00770127">
      <w:pPr>
        <w:pStyle w:val="BodyText"/>
        <w:jc w:val="both"/>
        <w:rPr>
          <w:i/>
          <w:iCs/>
          <w:color w:val="000000" w:themeColor="text1"/>
          <w:highlight w:val="lightGray"/>
        </w:rPr>
      </w:pPr>
      <w:r w:rsidRPr="00060175">
        <w:rPr>
          <w:i/>
          <w:iCs/>
          <w:color w:val="000000" w:themeColor="text1"/>
          <w:highlight w:val="lightGray"/>
        </w:rPr>
        <w:t>[</w:t>
      </w:r>
      <w:r w:rsidR="00501B97" w:rsidRPr="00060175">
        <w:rPr>
          <w:i/>
          <w:iCs/>
          <w:color w:val="000000" w:themeColor="text1"/>
          <w:highlight w:val="lightGray"/>
        </w:rPr>
        <w:t>Syndicate to detail any concentrations of insurance risk]</w:t>
      </w:r>
    </w:p>
    <w:p w14:paraId="5CB9DC23" w14:textId="7501C587" w:rsidR="00D62E35" w:rsidRPr="002E7348" w:rsidRDefault="00D62E35" w:rsidP="00770127">
      <w:pPr>
        <w:pStyle w:val="ListHeading5"/>
        <w:jc w:val="both"/>
      </w:pPr>
      <w:r w:rsidRPr="002E7348">
        <w:t>Sensitivity to insurance risk</w:t>
      </w:r>
    </w:p>
    <w:p w14:paraId="613F071A" w14:textId="5B6A1755" w:rsidR="00D62E35" w:rsidRPr="002E7348" w:rsidRDefault="00D62E35" w:rsidP="00770127">
      <w:pPr>
        <w:pStyle w:val="BodyText"/>
        <w:jc w:val="both"/>
      </w:pPr>
      <w:r w:rsidRPr="002E7348">
        <w:t>The liabilities established could be significantly lower or higher than the ultimate cost of settling the claims arising. This level of uncertainty varies between the classes of business and the nature of the risk being underwritten and can arise from developments in case reserving for large losses and catastrophes, or from changes in estimates of claims IBNR.</w:t>
      </w:r>
    </w:p>
    <w:p w14:paraId="1DA42D63" w14:textId="100DF265" w:rsidR="00D62E35" w:rsidRDefault="00D62E35" w:rsidP="00770127">
      <w:pPr>
        <w:pStyle w:val="BodyText"/>
        <w:jc w:val="both"/>
      </w:pPr>
      <w:r w:rsidRPr="002E7348">
        <w:t xml:space="preserve">The following table presents the sensitivity of the value of insurance liabilities disclosed in the accounts to potential movements in the assumptions applied within the technical provisions. Given the nature of the business underwritten by the </w:t>
      </w:r>
      <w:r w:rsidR="001F71F1">
        <w:t>S</w:t>
      </w:r>
      <w:r w:rsidR="006B7F30" w:rsidRPr="002E7348">
        <w:t>yndicate</w:t>
      </w:r>
      <w:r w:rsidRPr="002E7348">
        <w:t>, the approach to calculating the technical provisions for each class can vary and as a result the sensitivity performed is to apply a beneficial and adverse risk margin to the total insurance liability.</w:t>
      </w:r>
    </w:p>
    <w:p w14:paraId="6139C5BC" w14:textId="48E09F50" w:rsidR="00CC43A5" w:rsidRPr="00854093" w:rsidRDefault="00CC43A5" w:rsidP="00770127">
      <w:pPr>
        <w:pStyle w:val="BodyText"/>
        <w:jc w:val="both"/>
        <w:rPr>
          <w:ins w:id="150" w:author="Lim, Elaine" w:date="2024-08-05T08:37:00Z" w16du:dateUtc="2024-08-05T07:37:00Z"/>
          <w:i/>
          <w:iCs/>
          <w:color w:val="000000" w:themeColor="text1"/>
          <w:highlight w:val="lightGray"/>
        </w:rPr>
      </w:pPr>
      <w:ins w:id="151" w:author="Lim, Elaine" w:date="2024-08-05T08:37:00Z" w16du:dateUtc="2024-08-05T07:37:00Z">
        <w:r w:rsidRPr="00854093">
          <w:rPr>
            <w:i/>
            <w:iCs/>
            <w:color w:val="000000" w:themeColor="text1"/>
            <w:highlight w:val="lightGray"/>
          </w:rPr>
          <w:t>[</w:t>
        </w:r>
        <w:r w:rsidR="002B7C11" w:rsidRPr="00854093">
          <w:rPr>
            <w:i/>
            <w:iCs/>
            <w:color w:val="000000" w:themeColor="text1"/>
            <w:highlight w:val="lightGray"/>
          </w:rPr>
          <w:t xml:space="preserve">Other risk variables </w:t>
        </w:r>
        <w:r w:rsidR="00860F93" w:rsidRPr="00854093">
          <w:rPr>
            <w:i/>
            <w:iCs/>
            <w:color w:val="000000" w:themeColor="text1"/>
            <w:highlight w:val="lightGray"/>
          </w:rPr>
          <w:t xml:space="preserve">should be disclosed where necessary to indicate the </w:t>
        </w:r>
        <w:r w:rsidR="00E55CFE" w:rsidRPr="00854093">
          <w:rPr>
            <w:i/>
            <w:iCs/>
            <w:color w:val="000000" w:themeColor="text1"/>
            <w:highlight w:val="lightGray"/>
          </w:rPr>
          <w:t>exposure and sensitivity to insurance risk</w:t>
        </w:r>
        <w:r w:rsidR="003B0314" w:rsidRPr="00854093">
          <w:rPr>
            <w:i/>
            <w:iCs/>
            <w:color w:val="000000" w:themeColor="text1"/>
            <w:highlight w:val="lightGray"/>
          </w:rPr>
          <w:t xml:space="preserve"> required by FRS 103.4.9</w:t>
        </w:r>
        <w:r w:rsidR="00E55CFE" w:rsidRPr="00854093">
          <w:rPr>
            <w:i/>
            <w:iCs/>
            <w:color w:val="000000" w:themeColor="text1"/>
            <w:highlight w:val="lightGray"/>
          </w:rPr>
          <w:t>]</w:t>
        </w:r>
      </w:ins>
    </w:p>
    <w:p w14:paraId="6FB6CA65" w14:textId="77777777" w:rsidR="007B0D8F" w:rsidRDefault="007B0D8F" w:rsidP="00D62E35">
      <w:pPr>
        <w:rPr>
          <w:ins w:id="152" w:author="Lim, Elaine" w:date="2024-08-05T08:37:00Z" w16du:dateUtc="2024-08-05T07:37:00Z"/>
          <w:rFonts w:ascii="Arial" w:hAnsi="Arial" w:cs="Arial"/>
          <w:sz w:val="18"/>
          <w:szCs w:val="18"/>
        </w:rPr>
      </w:pPr>
    </w:p>
    <w:p w14:paraId="4FC6FD29" w14:textId="77777777" w:rsidR="00716BEC" w:rsidRDefault="00716BEC" w:rsidP="00D62E35">
      <w:pPr>
        <w:rPr>
          <w:ins w:id="153" w:author="Lim, Elaine" w:date="2024-08-05T08:37:00Z" w16du:dateUtc="2024-08-05T07:37:00Z"/>
          <w:rFonts w:ascii="Arial" w:hAnsi="Arial" w:cs="Arial"/>
          <w:sz w:val="18"/>
          <w:szCs w:val="18"/>
        </w:rPr>
      </w:pPr>
    </w:p>
    <w:p w14:paraId="149788A4" w14:textId="77777777" w:rsidR="001E469F" w:rsidRDefault="001E469F" w:rsidP="00D62E35">
      <w:pPr>
        <w:rPr>
          <w:ins w:id="154" w:author="Lim, Elaine" w:date="2024-08-05T08:37:00Z" w16du:dateUtc="2024-08-05T07:37:00Z"/>
          <w:rFonts w:ascii="Arial" w:hAnsi="Arial" w:cs="Arial"/>
          <w:sz w:val="18"/>
          <w:szCs w:val="18"/>
        </w:rPr>
      </w:pPr>
    </w:p>
    <w:p w14:paraId="0348F4F8" w14:textId="77777777" w:rsidR="001E469F" w:rsidRDefault="001E469F" w:rsidP="00D62E35">
      <w:pPr>
        <w:rPr>
          <w:ins w:id="155" w:author="Lim, Elaine" w:date="2024-08-05T08:37:00Z" w16du:dateUtc="2024-08-05T07:37:00Z"/>
          <w:rFonts w:ascii="Arial" w:hAnsi="Arial" w:cs="Arial"/>
          <w:sz w:val="18"/>
          <w:szCs w:val="18"/>
        </w:rPr>
      </w:pPr>
    </w:p>
    <w:p w14:paraId="5DA7E4AA" w14:textId="77777777" w:rsidR="001E469F" w:rsidRDefault="001E469F" w:rsidP="00D62E35">
      <w:pPr>
        <w:rPr>
          <w:rFonts w:ascii="Arial" w:hAnsi="Arial" w:cs="Arial"/>
          <w:sz w:val="18"/>
          <w:szCs w:val="18"/>
        </w:rPr>
      </w:pPr>
    </w:p>
    <w:p w14:paraId="4A373FB4" w14:textId="77777777" w:rsidR="001E469F" w:rsidRDefault="001E469F" w:rsidP="00D62E35">
      <w:pPr>
        <w:rPr>
          <w:rFonts w:ascii="Arial" w:hAnsi="Arial" w:cs="Arial"/>
          <w:sz w:val="18"/>
          <w:szCs w:val="18"/>
        </w:rPr>
        <w:sectPr w:rsidR="001E469F" w:rsidSect="0020042D">
          <w:headerReference w:type="even" r:id="rId72"/>
          <w:headerReference w:type="default" r:id="rId73"/>
          <w:footerReference w:type="even" r:id="rId74"/>
          <w:footerReference w:type="default" r:id="rId75"/>
          <w:headerReference w:type="first" r:id="rId76"/>
          <w:footerReference w:type="first" r:id="rId77"/>
          <w:type w:val="continuous"/>
          <w:pgSz w:w="11906" w:h="16838"/>
          <w:pgMar w:top="1440" w:right="1440" w:bottom="1440" w:left="1440" w:header="708" w:footer="708" w:gutter="0"/>
          <w:cols w:num="2" w:space="567"/>
          <w:docGrid w:linePitch="360"/>
        </w:sectPr>
      </w:pPr>
    </w:p>
    <w:tbl>
      <w:tblPr>
        <w:tblStyle w:val="Fintable"/>
        <w:tblW w:w="5000" w:type="pct"/>
        <w:tblLook w:val="04A0" w:firstRow="1" w:lastRow="0" w:firstColumn="1" w:lastColumn="0" w:noHBand="0" w:noVBand="1"/>
      </w:tblPr>
      <w:tblGrid>
        <w:gridCol w:w="4055"/>
        <w:gridCol w:w="714"/>
        <w:gridCol w:w="644"/>
        <w:gridCol w:w="1345"/>
        <w:gridCol w:w="1392"/>
        <w:gridCol w:w="866"/>
      </w:tblGrid>
      <w:tr w:rsidR="00411BBF" w:rsidRPr="0038743D" w14:paraId="25978875" w14:textId="77777777" w:rsidTr="00411BBF">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645" w:type="pct"/>
            <w:gridSpan w:val="2"/>
          </w:tcPr>
          <w:p w14:paraId="54583B8F" w14:textId="77777777" w:rsidR="00411BBF" w:rsidRPr="0038743D" w:rsidRDefault="00411BBF" w:rsidP="005C5A0C">
            <w:pPr>
              <w:keepNext/>
              <w:jc w:val="left"/>
            </w:pPr>
            <w:r w:rsidRPr="003B5B0F">
              <w:t>General insurance business sensitivities as at 31 December 20x2</w:t>
            </w:r>
          </w:p>
        </w:tc>
        <w:tc>
          <w:tcPr>
            <w:tcW w:w="2355" w:type="pct"/>
            <w:gridSpan w:val="4"/>
          </w:tcPr>
          <w:p w14:paraId="6D7466C5" w14:textId="77777777" w:rsidR="00411BBF" w:rsidRPr="0038743D" w:rsidRDefault="00411BBF" w:rsidP="00770127">
            <w:pPr>
              <w:keepNext/>
              <w:jc w:val="center"/>
              <w:cnfStyle w:val="100000000000" w:firstRow="1" w:lastRow="0" w:firstColumn="0" w:lastColumn="0" w:oddVBand="0" w:evenVBand="0" w:oddHBand="0" w:evenHBand="0" w:firstRowFirstColumn="0" w:firstRowLastColumn="0" w:lastRowFirstColumn="0" w:lastRowLastColumn="0"/>
            </w:pPr>
            <w:r w:rsidRPr="0038743D">
              <w:t>Sensitivity</w:t>
            </w:r>
          </w:p>
        </w:tc>
      </w:tr>
      <w:tr w:rsidR="008B4993" w:rsidRPr="00435EA5" w14:paraId="176FAED5" w14:textId="77777777" w:rsidTr="00411BBF">
        <w:trPr>
          <w:trHeight w:val="20"/>
        </w:trPr>
        <w:tc>
          <w:tcPr>
            <w:cnfStyle w:val="001000000000" w:firstRow="0" w:lastRow="0" w:firstColumn="1" w:lastColumn="0" w:oddVBand="0" w:evenVBand="0" w:oddHBand="0" w:evenHBand="0" w:firstRowFirstColumn="0" w:firstRowLastColumn="0" w:lastRowFirstColumn="0" w:lastRowLastColumn="0"/>
            <w:tcW w:w="2645" w:type="pct"/>
            <w:gridSpan w:val="2"/>
            <w:shd w:val="clear" w:color="auto" w:fill="005EB8"/>
          </w:tcPr>
          <w:p w14:paraId="3A0E117F" w14:textId="4CBDB6C9" w:rsidR="008B4993" w:rsidRPr="00435EA5" w:rsidRDefault="008B4993" w:rsidP="00435EA5">
            <w:pPr>
              <w:rPr>
                <w:b/>
                <w:bCs/>
                <w:color w:val="FFFFFF" w:themeColor="background1"/>
              </w:rPr>
            </w:pPr>
          </w:p>
        </w:tc>
        <w:tc>
          <w:tcPr>
            <w:tcW w:w="357" w:type="pct"/>
            <w:shd w:val="clear" w:color="auto" w:fill="005EB8"/>
          </w:tcPr>
          <w:p w14:paraId="583B3930" w14:textId="29F75E2F" w:rsidR="008B4993" w:rsidRPr="00435EA5" w:rsidRDefault="00B012F7" w:rsidP="00B012F7">
            <w:pPr>
              <w:ind w:right="13"/>
              <w:jc w:val="left"/>
              <w:cnfStyle w:val="000000000000" w:firstRow="0" w:lastRow="0" w:firstColumn="0" w:lastColumn="0" w:oddVBand="0" w:evenVBand="0" w:oddHBand="0" w:evenHBand="0" w:firstRowFirstColumn="0" w:firstRowLastColumn="0" w:lastRowFirstColumn="0" w:lastRowLastColumn="0"/>
              <w:rPr>
                <w:b/>
                <w:bCs/>
                <w:color w:val="FFFFFF" w:themeColor="background1"/>
              </w:rPr>
            </w:pPr>
            <w:ins w:id="156" w:author="Lim, Elaine" w:date="2024-08-05T08:37:00Z" w16du:dateUtc="2024-08-05T07:37:00Z">
              <w:r>
                <w:rPr>
                  <w:b/>
                  <w:bCs/>
                  <w:color w:val="FFFFFF" w:themeColor="background1"/>
                </w:rPr>
                <w:t>+2.5% £000</w:t>
              </w:r>
            </w:ins>
          </w:p>
        </w:tc>
        <w:tc>
          <w:tcPr>
            <w:tcW w:w="746" w:type="pct"/>
            <w:shd w:val="clear" w:color="auto" w:fill="005EB8"/>
            <w:cellIns w:id="157" w:author="Lim, Elaine" w:date="2024-08-05T08:37:00Z"/>
          </w:tcPr>
          <w:p w14:paraId="705ED1B1" w14:textId="25CC7178" w:rsidR="008B4993" w:rsidRDefault="00264937" w:rsidP="008B4993">
            <w:pPr>
              <w:cnfStyle w:val="000000000000" w:firstRow="0" w:lastRow="0" w:firstColumn="0" w:lastColumn="0" w:oddVBand="0" w:evenVBand="0" w:oddHBand="0" w:evenHBand="0" w:firstRowFirstColumn="0" w:firstRowLastColumn="0" w:lastRowFirstColumn="0" w:lastRowLastColumn="0"/>
              <w:rPr>
                <w:ins w:id="158" w:author="Lim, Elaine" w:date="2024-08-05T08:37:00Z" w16du:dateUtc="2024-08-05T07:37:00Z"/>
                <w:b/>
                <w:bCs/>
                <w:color w:val="FFFFFF" w:themeColor="background1"/>
              </w:rPr>
            </w:pPr>
            <w:ins w:id="159" w:author="Lim, Elaine" w:date="2024-08-05T08:37:00Z" w16du:dateUtc="2024-08-05T07:37:00Z">
              <w:r>
                <w:rPr>
                  <w:b/>
                  <w:bCs/>
                  <w:color w:val="FFFFFF" w:themeColor="background1"/>
                </w:rPr>
                <w:t>-2.5%</w:t>
              </w:r>
              <w:r w:rsidR="00B012F7">
                <w:rPr>
                  <w:b/>
                  <w:bCs/>
                  <w:color w:val="FFFFFF" w:themeColor="background1"/>
                </w:rPr>
                <w:t xml:space="preserve">      </w:t>
              </w:r>
            </w:ins>
          </w:p>
          <w:p w14:paraId="22FBAC0E" w14:textId="66016412" w:rsidR="00B012F7" w:rsidRPr="00435EA5" w:rsidRDefault="007A5CAF" w:rsidP="008B4993">
            <w:pPr>
              <w:cnfStyle w:val="000000000000" w:firstRow="0" w:lastRow="0" w:firstColumn="0" w:lastColumn="0" w:oddVBand="0" w:evenVBand="0" w:oddHBand="0" w:evenHBand="0" w:firstRowFirstColumn="0" w:firstRowLastColumn="0" w:lastRowFirstColumn="0" w:lastRowLastColumn="0"/>
              <w:rPr>
                <w:b/>
                <w:bCs/>
                <w:color w:val="FFFFFF" w:themeColor="background1"/>
              </w:rPr>
            </w:pPr>
            <w:ins w:id="160" w:author="Lim, Elaine" w:date="2024-08-05T08:37:00Z" w16du:dateUtc="2024-08-05T07:37:00Z">
              <w:r>
                <w:rPr>
                  <w:b/>
                  <w:bCs/>
                  <w:color w:val="FFFFFF" w:themeColor="background1"/>
                </w:rPr>
                <w:t>£000</w:t>
              </w:r>
            </w:ins>
          </w:p>
        </w:tc>
        <w:tc>
          <w:tcPr>
            <w:tcW w:w="772" w:type="pct"/>
            <w:shd w:val="clear" w:color="auto" w:fill="005EB8"/>
          </w:tcPr>
          <w:p w14:paraId="730DD6AD" w14:textId="5D445EF4" w:rsidR="008B4993" w:rsidRPr="00435EA5" w:rsidRDefault="008B4993" w:rsidP="00264937">
            <w:pPr>
              <w:ind w:left="-297" w:firstLine="297"/>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435EA5">
              <w:rPr>
                <w:b/>
                <w:bCs/>
                <w:color w:val="FFFFFF" w:themeColor="background1"/>
              </w:rPr>
              <w:t>+5.0%</w:t>
            </w:r>
          </w:p>
          <w:p w14:paraId="74F1AECB" w14:textId="415AB1C4" w:rsidR="008B4993" w:rsidRPr="00435EA5" w:rsidRDefault="008B4993" w:rsidP="00086613">
            <w:pPr>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435EA5">
              <w:rPr>
                <w:b/>
                <w:bCs/>
                <w:color w:val="FFFFFF" w:themeColor="background1"/>
              </w:rPr>
              <w:t>£000</w:t>
            </w:r>
          </w:p>
        </w:tc>
        <w:tc>
          <w:tcPr>
            <w:tcW w:w="479" w:type="pct"/>
            <w:shd w:val="clear" w:color="auto" w:fill="005EB8"/>
          </w:tcPr>
          <w:p w14:paraId="76CB9D00" w14:textId="2876DE53" w:rsidR="008B4993" w:rsidRPr="00435EA5" w:rsidRDefault="008B4993" w:rsidP="00086613">
            <w:pPr>
              <w:cnfStyle w:val="000000000000" w:firstRow="0" w:lastRow="0" w:firstColumn="0" w:lastColumn="0" w:oddVBand="0" w:evenVBand="0" w:oddHBand="0" w:evenHBand="0" w:firstRowFirstColumn="0" w:firstRowLastColumn="0" w:lastRowFirstColumn="0" w:lastRowLastColumn="0"/>
              <w:rPr>
                <w:b/>
                <w:bCs/>
                <w:color w:val="FFFFFF" w:themeColor="background1"/>
              </w:rPr>
            </w:pPr>
            <w:r>
              <w:rPr>
                <w:b/>
                <w:bCs/>
                <w:color w:val="FFFFFF" w:themeColor="background1"/>
              </w:rPr>
              <w:noBreakHyphen/>
            </w:r>
            <w:r w:rsidRPr="00435EA5">
              <w:rPr>
                <w:b/>
                <w:bCs/>
                <w:color w:val="FFFFFF" w:themeColor="background1"/>
              </w:rPr>
              <w:t>5.0%</w:t>
            </w:r>
          </w:p>
          <w:p w14:paraId="7C53018E" w14:textId="4F628E0F" w:rsidR="008B4993" w:rsidRPr="00435EA5" w:rsidRDefault="008B4993" w:rsidP="00086613">
            <w:pPr>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435EA5">
              <w:rPr>
                <w:b/>
                <w:bCs/>
                <w:color w:val="FFFFFF" w:themeColor="background1"/>
              </w:rPr>
              <w:t>£000</w:t>
            </w:r>
          </w:p>
        </w:tc>
      </w:tr>
      <w:tr w:rsidR="008B4993" w:rsidRPr="0038743D" w14:paraId="75D8D750" w14:textId="77777777" w:rsidTr="00411BBF">
        <w:trPr>
          <w:trHeight w:val="20"/>
        </w:trPr>
        <w:tc>
          <w:tcPr>
            <w:cnfStyle w:val="001000000000" w:firstRow="0" w:lastRow="0" w:firstColumn="1" w:lastColumn="0" w:oddVBand="0" w:evenVBand="0" w:oddHBand="0" w:evenHBand="0" w:firstRowFirstColumn="0" w:firstRowLastColumn="0" w:lastRowFirstColumn="0" w:lastRowLastColumn="0"/>
            <w:tcW w:w="2249" w:type="pct"/>
          </w:tcPr>
          <w:p w14:paraId="3292D9CD" w14:textId="77777777" w:rsidR="008B4993" w:rsidRPr="0038743D" w:rsidRDefault="008B4993" w:rsidP="00435EA5">
            <w:r w:rsidRPr="0038743D">
              <w:t>Claims outstanding – gross of reinsurance</w:t>
            </w:r>
          </w:p>
        </w:tc>
        <w:tc>
          <w:tcPr>
            <w:tcW w:w="396" w:type="pct"/>
          </w:tcPr>
          <w:p w14:paraId="46BA5EB2" w14:textId="77777777" w:rsidR="008B4993" w:rsidRPr="0038743D" w:rsidRDefault="008B4993" w:rsidP="00435EA5">
            <w:pPr>
              <w:jc w:val="center"/>
              <w:cnfStyle w:val="000000000000" w:firstRow="0" w:lastRow="0" w:firstColumn="0" w:lastColumn="0" w:oddVBand="0" w:evenVBand="0" w:oddHBand="0" w:evenHBand="0" w:firstRowFirstColumn="0" w:firstRowLastColumn="0" w:lastRowFirstColumn="0" w:lastRowLastColumn="0"/>
            </w:pPr>
          </w:p>
        </w:tc>
        <w:tc>
          <w:tcPr>
            <w:tcW w:w="357" w:type="pct"/>
          </w:tcPr>
          <w:p w14:paraId="76CFA89B" w14:textId="5F3A182D" w:rsidR="008B4993" w:rsidRPr="0038743D" w:rsidRDefault="008B4993" w:rsidP="00174D26">
            <w:pPr>
              <w:cnfStyle w:val="000000000000" w:firstRow="0" w:lastRow="0" w:firstColumn="0" w:lastColumn="0" w:oddVBand="0" w:evenVBand="0" w:oddHBand="0" w:evenHBand="0" w:firstRowFirstColumn="0" w:firstRowLastColumn="0" w:lastRowFirstColumn="0" w:lastRowLastColumn="0"/>
            </w:pPr>
          </w:p>
        </w:tc>
        <w:tc>
          <w:tcPr>
            <w:tcW w:w="746" w:type="pct"/>
          </w:tcPr>
          <w:p w14:paraId="42EC57E8" w14:textId="19C165B6" w:rsidR="008B4993" w:rsidRPr="0038743D" w:rsidRDefault="008B4993" w:rsidP="00174D26">
            <w:pPr>
              <w:cnfStyle w:val="000000000000" w:firstRow="0" w:lastRow="0" w:firstColumn="0" w:lastColumn="0" w:oddVBand="0" w:evenVBand="0" w:oddHBand="0" w:evenHBand="0" w:firstRowFirstColumn="0" w:firstRowLastColumn="0" w:lastRowFirstColumn="0" w:lastRowLastColumn="0"/>
            </w:pPr>
          </w:p>
        </w:tc>
        <w:tc>
          <w:tcPr>
            <w:tcW w:w="772" w:type="pct"/>
          </w:tcPr>
          <w:p w14:paraId="17842943" w14:textId="7B596D02" w:rsidR="008B4993" w:rsidRPr="0038743D" w:rsidRDefault="008B4993" w:rsidP="00174D26">
            <w:pPr>
              <w:cnfStyle w:val="000000000000" w:firstRow="0" w:lastRow="0" w:firstColumn="0" w:lastColumn="0" w:oddVBand="0" w:evenVBand="0" w:oddHBand="0" w:evenHBand="0" w:firstRowFirstColumn="0" w:firstRowLastColumn="0" w:lastRowFirstColumn="0" w:lastRowLastColumn="0"/>
            </w:pPr>
          </w:p>
        </w:tc>
        <w:tc>
          <w:tcPr>
            <w:tcW w:w="479" w:type="pct"/>
            <w:cellIns w:id="161" w:author="Lim, Elaine" w:date="2024-08-05T08:37:00Z"/>
          </w:tcPr>
          <w:p w14:paraId="442FB8FF" w14:textId="76608264" w:rsidR="00DC2F65" w:rsidRPr="0038743D" w:rsidRDefault="00DC2F65" w:rsidP="00DC2F65">
            <w:pPr>
              <w:cnfStyle w:val="000000000000" w:firstRow="0" w:lastRow="0" w:firstColumn="0" w:lastColumn="0" w:oddVBand="0" w:evenVBand="0" w:oddHBand="0" w:evenHBand="0" w:firstRowFirstColumn="0" w:firstRowLastColumn="0" w:lastRowFirstColumn="0" w:lastRowLastColumn="0"/>
            </w:pPr>
          </w:p>
        </w:tc>
      </w:tr>
      <w:tr w:rsidR="008B4993" w:rsidRPr="0038743D" w14:paraId="575AB007" w14:textId="77777777" w:rsidTr="00411BBF">
        <w:trPr>
          <w:trHeight w:val="20"/>
        </w:trPr>
        <w:tc>
          <w:tcPr>
            <w:cnfStyle w:val="001000000000" w:firstRow="0" w:lastRow="0" w:firstColumn="1" w:lastColumn="0" w:oddVBand="0" w:evenVBand="0" w:oddHBand="0" w:evenHBand="0" w:firstRowFirstColumn="0" w:firstRowLastColumn="0" w:lastRowFirstColumn="0" w:lastRowLastColumn="0"/>
            <w:tcW w:w="2249" w:type="pct"/>
          </w:tcPr>
          <w:p w14:paraId="1AC91F9C" w14:textId="77777777" w:rsidR="008B4993" w:rsidRPr="0038743D" w:rsidRDefault="008B4993" w:rsidP="00435EA5">
            <w:r w:rsidRPr="0038743D">
              <w:t>Claims outstanding – net of reinsurance</w:t>
            </w:r>
          </w:p>
        </w:tc>
        <w:tc>
          <w:tcPr>
            <w:tcW w:w="396" w:type="pct"/>
          </w:tcPr>
          <w:p w14:paraId="30CE6DC7" w14:textId="77777777" w:rsidR="008B4993" w:rsidRPr="0038743D" w:rsidRDefault="008B4993" w:rsidP="00435EA5">
            <w:pPr>
              <w:jc w:val="center"/>
              <w:cnfStyle w:val="000000000000" w:firstRow="0" w:lastRow="0" w:firstColumn="0" w:lastColumn="0" w:oddVBand="0" w:evenVBand="0" w:oddHBand="0" w:evenHBand="0" w:firstRowFirstColumn="0" w:firstRowLastColumn="0" w:lastRowFirstColumn="0" w:lastRowLastColumn="0"/>
            </w:pPr>
          </w:p>
        </w:tc>
        <w:tc>
          <w:tcPr>
            <w:tcW w:w="357" w:type="pct"/>
          </w:tcPr>
          <w:p w14:paraId="7A56376B" w14:textId="18339F8F" w:rsidR="008B4993" w:rsidRPr="0038743D" w:rsidRDefault="008B4993" w:rsidP="00174D26">
            <w:pPr>
              <w:cnfStyle w:val="000000000000" w:firstRow="0" w:lastRow="0" w:firstColumn="0" w:lastColumn="0" w:oddVBand="0" w:evenVBand="0" w:oddHBand="0" w:evenHBand="0" w:firstRowFirstColumn="0" w:firstRowLastColumn="0" w:lastRowFirstColumn="0" w:lastRowLastColumn="0"/>
            </w:pPr>
          </w:p>
        </w:tc>
        <w:tc>
          <w:tcPr>
            <w:tcW w:w="746" w:type="pct"/>
          </w:tcPr>
          <w:p w14:paraId="55789F53" w14:textId="52BD314E" w:rsidR="008B4993" w:rsidRPr="0038743D" w:rsidRDefault="008B4993" w:rsidP="00174D26">
            <w:pPr>
              <w:cnfStyle w:val="000000000000" w:firstRow="0" w:lastRow="0" w:firstColumn="0" w:lastColumn="0" w:oddVBand="0" w:evenVBand="0" w:oddHBand="0" w:evenHBand="0" w:firstRowFirstColumn="0" w:firstRowLastColumn="0" w:lastRowFirstColumn="0" w:lastRowLastColumn="0"/>
            </w:pPr>
          </w:p>
        </w:tc>
        <w:tc>
          <w:tcPr>
            <w:tcW w:w="772" w:type="pct"/>
          </w:tcPr>
          <w:p w14:paraId="5898F2B0" w14:textId="43824D63" w:rsidR="008B4993" w:rsidRPr="0038743D" w:rsidRDefault="008B4993" w:rsidP="00174D26">
            <w:pPr>
              <w:cnfStyle w:val="000000000000" w:firstRow="0" w:lastRow="0" w:firstColumn="0" w:lastColumn="0" w:oddVBand="0" w:evenVBand="0" w:oddHBand="0" w:evenHBand="0" w:firstRowFirstColumn="0" w:firstRowLastColumn="0" w:lastRowFirstColumn="0" w:lastRowLastColumn="0"/>
            </w:pPr>
          </w:p>
        </w:tc>
        <w:tc>
          <w:tcPr>
            <w:tcW w:w="479" w:type="pct"/>
            <w:cellIns w:id="162" w:author="Lim, Elaine" w:date="2024-08-05T08:37:00Z"/>
          </w:tcPr>
          <w:p w14:paraId="7EA33CA6" w14:textId="4F0D8093" w:rsidR="008B4993" w:rsidRPr="0038743D" w:rsidRDefault="008B4993" w:rsidP="00174D26">
            <w:pPr>
              <w:cnfStyle w:val="000000000000" w:firstRow="0" w:lastRow="0" w:firstColumn="0" w:lastColumn="0" w:oddVBand="0" w:evenVBand="0" w:oddHBand="0" w:evenHBand="0" w:firstRowFirstColumn="0" w:firstRowLastColumn="0" w:lastRowFirstColumn="0" w:lastRowLastColumn="0"/>
            </w:pPr>
          </w:p>
        </w:tc>
      </w:tr>
      <w:tr w:rsidR="008B4993" w:rsidRPr="0038743D" w14:paraId="40FD4E03" w14:textId="77777777" w:rsidTr="00411BBF">
        <w:trPr>
          <w:trHeight w:val="20"/>
        </w:trPr>
        <w:tc>
          <w:tcPr>
            <w:cnfStyle w:val="001000000000" w:firstRow="0" w:lastRow="0" w:firstColumn="1" w:lastColumn="0" w:oddVBand="0" w:evenVBand="0" w:oddHBand="0" w:evenHBand="0" w:firstRowFirstColumn="0" w:firstRowLastColumn="0" w:lastRowFirstColumn="0" w:lastRowLastColumn="0"/>
            <w:tcW w:w="2249" w:type="pct"/>
          </w:tcPr>
          <w:p w14:paraId="4D1FE2F8" w14:textId="34044E05" w:rsidR="008B4993" w:rsidRPr="0038743D" w:rsidRDefault="008B4993" w:rsidP="00435EA5">
            <w:r w:rsidRPr="0038743D">
              <w:t>Impact on members balance</w:t>
            </w:r>
          </w:p>
        </w:tc>
        <w:tc>
          <w:tcPr>
            <w:tcW w:w="396" w:type="pct"/>
          </w:tcPr>
          <w:p w14:paraId="5B53298C" w14:textId="77777777" w:rsidR="008B4993" w:rsidRPr="0038743D" w:rsidRDefault="008B4993" w:rsidP="00435EA5">
            <w:pPr>
              <w:jc w:val="center"/>
              <w:cnfStyle w:val="000000000000" w:firstRow="0" w:lastRow="0" w:firstColumn="0" w:lastColumn="0" w:oddVBand="0" w:evenVBand="0" w:oddHBand="0" w:evenHBand="0" w:firstRowFirstColumn="0" w:firstRowLastColumn="0" w:lastRowFirstColumn="0" w:lastRowLastColumn="0"/>
            </w:pPr>
          </w:p>
        </w:tc>
        <w:tc>
          <w:tcPr>
            <w:tcW w:w="357" w:type="pct"/>
          </w:tcPr>
          <w:p w14:paraId="206DB774" w14:textId="14902A6D" w:rsidR="008B4993" w:rsidRPr="0038743D" w:rsidRDefault="008B4993" w:rsidP="00174D26">
            <w:pPr>
              <w:cnfStyle w:val="000000000000" w:firstRow="0" w:lastRow="0" w:firstColumn="0" w:lastColumn="0" w:oddVBand="0" w:evenVBand="0" w:oddHBand="0" w:evenHBand="0" w:firstRowFirstColumn="0" w:firstRowLastColumn="0" w:lastRowFirstColumn="0" w:lastRowLastColumn="0"/>
            </w:pPr>
          </w:p>
        </w:tc>
        <w:tc>
          <w:tcPr>
            <w:tcW w:w="746" w:type="pct"/>
          </w:tcPr>
          <w:p w14:paraId="37A873EB" w14:textId="60FB5042" w:rsidR="008B4993" w:rsidRPr="0038743D" w:rsidRDefault="008B4993" w:rsidP="00174D26">
            <w:pPr>
              <w:cnfStyle w:val="000000000000" w:firstRow="0" w:lastRow="0" w:firstColumn="0" w:lastColumn="0" w:oddVBand="0" w:evenVBand="0" w:oddHBand="0" w:evenHBand="0" w:firstRowFirstColumn="0" w:firstRowLastColumn="0" w:lastRowFirstColumn="0" w:lastRowLastColumn="0"/>
            </w:pPr>
          </w:p>
        </w:tc>
        <w:tc>
          <w:tcPr>
            <w:tcW w:w="772" w:type="pct"/>
          </w:tcPr>
          <w:p w14:paraId="2C239D95" w14:textId="6494A7E3" w:rsidR="008B4993" w:rsidRPr="0038743D" w:rsidRDefault="008B4993" w:rsidP="00174D26">
            <w:pPr>
              <w:cnfStyle w:val="000000000000" w:firstRow="0" w:lastRow="0" w:firstColumn="0" w:lastColumn="0" w:oddVBand="0" w:evenVBand="0" w:oddHBand="0" w:evenHBand="0" w:firstRowFirstColumn="0" w:firstRowLastColumn="0" w:lastRowFirstColumn="0" w:lastRowLastColumn="0"/>
            </w:pPr>
          </w:p>
        </w:tc>
        <w:tc>
          <w:tcPr>
            <w:tcW w:w="479" w:type="pct"/>
            <w:cellIns w:id="163" w:author="Lim, Elaine" w:date="2024-08-05T08:37:00Z"/>
          </w:tcPr>
          <w:p w14:paraId="6D6118B2" w14:textId="0593FCB8" w:rsidR="008B4993" w:rsidRPr="0038743D" w:rsidRDefault="008B4993" w:rsidP="00174D26">
            <w:pPr>
              <w:cnfStyle w:val="000000000000" w:firstRow="0" w:lastRow="0" w:firstColumn="0" w:lastColumn="0" w:oddVBand="0" w:evenVBand="0" w:oddHBand="0" w:evenHBand="0" w:firstRowFirstColumn="0" w:firstRowLastColumn="0" w:lastRowFirstColumn="0" w:lastRowLastColumn="0"/>
            </w:pPr>
          </w:p>
        </w:tc>
      </w:tr>
      <w:tr w:rsidR="008B4993" w:rsidRPr="0038743D" w14:paraId="22EFD8A1" w14:textId="77777777" w:rsidTr="00411BBF">
        <w:trPr>
          <w:trHeight w:val="20"/>
        </w:trPr>
        <w:tc>
          <w:tcPr>
            <w:cnfStyle w:val="001000000000" w:firstRow="0" w:lastRow="0" w:firstColumn="1" w:lastColumn="0" w:oddVBand="0" w:evenVBand="0" w:oddHBand="0" w:evenHBand="0" w:firstRowFirstColumn="0" w:firstRowLastColumn="0" w:lastRowFirstColumn="0" w:lastRowLastColumn="0"/>
            <w:tcW w:w="2249" w:type="pct"/>
          </w:tcPr>
          <w:p w14:paraId="50A6B1EA" w14:textId="77777777" w:rsidR="008B4993" w:rsidRPr="0038743D" w:rsidRDefault="008B4993" w:rsidP="00435EA5">
            <w:r w:rsidRPr="0038743D">
              <w:t>Impact on profit (movement in year)</w:t>
            </w:r>
          </w:p>
        </w:tc>
        <w:tc>
          <w:tcPr>
            <w:tcW w:w="396" w:type="pct"/>
          </w:tcPr>
          <w:p w14:paraId="26043C45" w14:textId="77777777" w:rsidR="008B4993" w:rsidRPr="0038743D" w:rsidRDefault="008B4993" w:rsidP="00435EA5">
            <w:pPr>
              <w:jc w:val="center"/>
              <w:cnfStyle w:val="000000000000" w:firstRow="0" w:lastRow="0" w:firstColumn="0" w:lastColumn="0" w:oddVBand="0" w:evenVBand="0" w:oddHBand="0" w:evenHBand="0" w:firstRowFirstColumn="0" w:firstRowLastColumn="0" w:lastRowFirstColumn="0" w:lastRowLastColumn="0"/>
            </w:pPr>
          </w:p>
        </w:tc>
        <w:tc>
          <w:tcPr>
            <w:tcW w:w="357" w:type="pct"/>
          </w:tcPr>
          <w:p w14:paraId="0B88E9E1" w14:textId="68F6D545" w:rsidR="008B4993" w:rsidRPr="0038743D" w:rsidRDefault="008B4993" w:rsidP="00174D26">
            <w:pPr>
              <w:cnfStyle w:val="000000000000" w:firstRow="0" w:lastRow="0" w:firstColumn="0" w:lastColumn="0" w:oddVBand="0" w:evenVBand="0" w:oddHBand="0" w:evenHBand="0" w:firstRowFirstColumn="0" w:firstRowLastColumn="0" w:lastRowFirstColumn="0" w:lastRowLastColumn="0"/>
            </w:pPr>
          </w:p>
        </w:tc>
        <w:tc>
          <w:tcPr>
            <w:tcW w:w="746" w:type="pct"/>
          </w:tcPr>
          <w:p w14:paraId="1A8857F7" w14:textId="1DB7CCC1" w:rsidR="008B4993" w:rsidRPr="0038743D" w:rsidRDefault="008B4993" w:rsidP="00174D26">
            <w:pPr>
              <w:cnfStyle w:val="000000000000" w:firstRow="0" w:lastRow="0" w:firstColumn="0" w:lastColumn="0" w:oddVBand="0" w:evenVBand="0" w:oddHBand="0" w:evenHBand="0" w:firstRowFirstColumn="0" w:firstRowLastColumn="0" w:lastRowFirstColumn="0" w:lastRowLastColumn="0"/>
            </w:pPr>
          </w:p>
        </w:tc>
        <w:tc>
          <w:tcPr>
            <w:tcW w:w="772" w:type="pct"/>
          </w:tcPr>
          <w:p w14:paraId="1E8102CE" w14:textId="7D59D87F" w:rsidR="008B4993" w:rsidRPr="0038743D" w:rsidRDefault="008B4993" w:rsidP="00174D26">
            <w:pPr>
              <w:cnfStyle w:val="000000000000" w:firstRow="0" w:lastRow="0" w:firstColumn="0" w:lastColumn="0" w:oddVBand="0" w:evenVBand="0" w:oddHBand="0" w:evenHBand="0" w:firstRowFirstColumn="0" w:firstRowLastColumn="0" w:lastRowFirstColumn="0" w:lastRowLastColumn="0"/>
            </w:pPr>
          </w:p>
        </w:tc>
        <w:tc>
          <w:tcPr>
            <w:tcW w:w="479" w:type="pct"/>
            <w:cellIns w:id="164" w:author="Lim, Elaine" w:date="2024-08-05T08:37:00Z"/>
          </w:tcPr>
          <w:p w14:paraId="565556CD" w14:textId="6B9835EA" w:rsidR="008B4993" w:rsidRPr="0038743D" w:rsidRDefault="008B4993" w:rsidP="00174D26">
            <w:pPr>
              <w:cnfStyle w:val="000000000000" w:firstRow="0" w:lastRow="0" w:firstColumn="0" w:lastColumn="0" w:oddVBand="0" w:evenVBand="0" w:oddHBand="0" w:evenHBand="0" w:firstRowFirstColumn="0" w:firstRowLastColumn="0" w:lastRowFirstColumn="0" w:lastRowLastColumn="0"/>
            </w:pPr>
          </w:p>
        </w:tc>
      </w:tr>
    </w:tbl>
    <w:p w14:paraId="3EB062DC" w14:textId="77777777" w:rsidR="00C61F28" w:rsidRPr="006536A4" w:rsidRDefault="00C61F28" w:rsidP="006536A4">
      <w:pPr>
        <w:pStyle w:val="BodyText"/>
      </w:pPr>
    </w:p>
    <w:tbl>
      <w:tblPr>
        <w:tblStyle w:val="FinTable2"/>
        <w:tblW w:w="5000" w:type="pct"/>
        <w:tblLook w:val="04A0" w:firstRow="1" w:lastRow="0" w:firstColumn="1" w:lastColumn="0" w:noHBand="0" w:noVBand="1"/>
      </w:tblPr>
      <w:tblGrid>
        <w:gridCol w:w="4073"/>
        <w:gridCol w:w="618"/>
        <w:gridCol w:w="631"/>
        <w:gridCol w:w="1403"/>
        <w:gridCol w:w="1425"/>
        <w:gridCol w:w="866"/>
      </w:tblGrid>
      <w:tr w:rsidR="00411BBF" w:rsidRPr="00B84281" w14:paraId="1C76B60B" w14:textId="77777777" w:rsidTr="00411BBF">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601" w:type="pct"/>
            <w:gridSpan w:val="2"/>
          </w:tcPr>
          <w:p w14:paraId="539D757C" w14:textId="77777777" w:rsidR="00411BBF" w:rsidRPr="00B84281" w:rsidRDefault="00411BBF" w:rsidP="008B5A25">
            <w:pPr>
              <w:jc w:val="left"/>
            </w:pPr>
            <w:r w:rsidRPr="00B84281">
              <w:t>General insurance business sensitivities as at 31 December 20x1</w:t>
            </w:r>
          </w:p>
        </w:tc>
        <w:tc>
          <w:tcPr>
            <w:tcW w:w="2399" w:type="pct"/>
            <w:gridSpan w:val="4"/>
          </w:tcPr>
          <w:p w14:paraId="54BE1D4B" w14:textId="77777777" w:rsidR="00411BBF" w:rsidRPr="00B84281" w:rsidRDefault="00411BBF" w:rsidP="00770127">
            <w:pPr>
              <w:jc w:val="center"/>
              <w:cnfStyle w:val="100000000000" w:firstRow="1" w:lastRow="0" w:firstColumn="0" w:lastColumn="0" w:oddVBand="0" w:evenVBand="0" w:oddHBand="0" w:evenHBand="0" w:firstRowFirstColumn="0" w:firstRowLastColumn="0" w:lastRowFirstColumn="0" w:lastRowLastColumn="0"/>
            </w:pPr>
            <w:r w:rsidRPr="00B84281">
              <w:t>Sensitivity</w:t>
            </w:r>
          </w:p>
        </w:tc>
      </w:tr>
      <w:tr w:rsidR="00264937" w:rsidRPr="00842E75" w14:paraId="7A36B8A6" w14:textId="77777777" w:rsidTr="00411BBF">
        <w:trPr>
          <w:trHeight w:val="20"/>
        </w:trPr>
        <w:tc>
          <w:tcPr>
            <w:cnfStyle w:val="001000000000" w:firstRow="0" w:lastRow="0" w:firstColumn="1" w:lastColumn="0" w:oddVBand="0" w:evenVBand="0" w:oddHBand="0" w:evenHBand="0" w:firstRowFirstColumn="0" w:firstRowLastColumn="0" w:lastRowFirstColumn="0" w:lastRowLastColumn="0"/>
            <w:tcW w:w="2601" w:type="pct"/>
            <w:gridSpan w:val="2"/>
            <w:shd w:val="clear" w:color="auto" w:fill="0091DA"/>
          </w:tcPr>
          <w:p w14:paraId="43095F4D" w14:textId="00EC250A" w:rsidR="00264937" w:rsidRPr="00842E75" w:rsidRDefault="00264937" w:rsidP="008B5A25">
            <w:pPr>
              <w:rPr>
                <w:b/>
                <w:bCs/>
                <w:color w:val="FFFFFF" w:themeColor="background1"/>
              </w:rPr>
            </w:pPr>
          </w:p>
        </w:tc>
        <w:tc>
          <w:tcPr>
            <w:tcW w:w="350" w:type="pct"/>
            <w:shd w:val="clear" w:color="auto" w:fill="0091DA"/>
          </w:tcPr>
          <w:p w14:paraId="022CB4BC" w14:textId="0AE58AD2" w:rsidR="00264937" w:rsidRPr="00842E75" w:rsidRDefault="00264937" w:rsidP="0038743D">
            <w:pPr>
              <w:cnfStyle w:val="000000000000" w:firstRow="0" w:lastRow="0" w:firstColumn="0" w:lastColumn="0" w:oddVBand="0" w:evenVBand="0" w:oddHBand="0" w:evenHBand="0" w:firstRowFirstColumn="0" w:firstRowLastColumn="0" w:lastRowFirstColumn="0" w:lastRowLastColumn="0"/>
              <w:rPr>
                <w:b/>
                <w:bCs/>
                <w:color w:val="FFFFFF" w:themeColor="background1"/>
              </w:rPr>
            </w:pPr>
            <w:ins w:id="165" w:author="Lim, Elaine" w:date="2024-08-05T08:37:00Z" w16du:dateUtc="2024-08-05T07:37:00Z">
              <w:r>
                <w:rPr>
                  <w:b/>
                  <w:bCs/>
                  <w:color w:val="FFFFFF" w:themeColor="background1"/>
                </w:rPr>
                <w:t>+2.5%</w:t>
              </w:r>
              <w:r w:rsidR="007A5CAF">
                <w:rPr>
                  <w:b/>
                  <w:bCs/>
                  <w:color w:val="FFFFFF" w:themeColor="background1"/>
                </w:rPr>
                <w:t xml:space="preserve"> £000</w:t>
              </w:r>
            </w:ins>
          </w:p>
        </w:tc>
        <w:tc>
          <w:tcPr>
            <w:tcW w:w="778" w:type="pct"/>
            <w:shd w:val="clear" w:color="auto" w:fill="0091DA"/>
            <w:cellIns w:id="166" w:author="Lim, Elaine" w:date="2024-08-05T08:37:00Z"/>
          </w:tcPr>
          <w:p w14:paraId="0ADDDB57" w14:textId="77777777" w:rsidR="00264937" w:rsidRDefault="00264937" w:rsidP="0038743D">
            <w:pPr>
              <w:cnfStyle w:val="000000000000" w:firstRow="0" w:lastRow="0" w:firstColumn="0" w:lastColumn="0" w:oddVBand="0" w:evenVBand="0" w:oddHBand="0" w:evenHBand="0" w:firstRowFirstColumn="0" w:firstRowLastColumn="0" w:lastRowFirstColumn="0" w:lastRowLastColumn="0"/>
              <w:rPr>
                <w:ins w:id="167" w:author="Lim, Elaine" w:date="2024-08-05T08:37:00Z" w16du:dateUtc="2024-08-05T07:37:00Z"/>
                <w:b/>
                <w:bCs/>
                <w:color w:val="FFFFFF" w:themeColor="background1"/>
              </w:rPr>
            </w:pPr>
            <w:ins w:id="168" w:author="Lim, Elaine" w:date="2024-08-05T08:37:00Z" w16du:dateUtc="2024-08-05T07:37:00Z">
              <w:r>
                <w:rPr>
                  <w:b/>
                  <w:bCs/>
                  <w:color w:val="FFFFFF" w:themeColor="background1"/>
                </w:rPr>
                <w:t>-2.5%</w:t>
              </w:r>
              <w:r w:rsidR="007A5CAF">
                <w:rPr>
                  <w:b/>
                  <w:bCs/>
                  <w:color w:val="FFFFFF" w:themeColor="background1"/>
                </w:rPr>
                <w:t xml:space="preserve"> </w:t>
              </w:r>
            </w:ins>
          </w:p>
          <w:p w14:paraId="506A1E00" w14:textId="5F06E87D" w:rsidR="007A5CAF" w:rsidRPr="00842E75" w:rsidRDefault="007A5CAF" w:rsidP="0038743D">
            <w:pPr>
              <w:cnfStyle w:val="000000000000" w:firstRow="0" w:lastRow="0" w:firstColumn="0" w:lastColumn="0" w:oddVBand="0" w:evenVBand="0" w:oddHBand="0" w:evenHBand="0" w:firstRowFirstColumn="0" w:firstRowLastColumn="0" w:lastRowFirstColumn="0" w:lastRowLastColumn="0"/>
              <w:rPr>
                <w:b/>
                <w:bCs/>
                <w:color w:val="FFFFFF" w:themeColor="background1"/>
              </w:rPr>
            </w:pPr>
            <w:ins w:id="169" w:author="Lim, Elaine" w:date="2024-08-05T08:37:00Z" w16du:dateUtc="2024-08-05T07:37:00Z">
              <w:r>
                <w:rPr>
                  <w:b/>
                  <w:bCs/>
                  <w:color w:val="FFFFFF" w:themeColor="background1"/>
                </w:rPr>
                <w:t>£000</w:t>
              </w:r>
            </w:ins>
          </w:p>
        </w:tc>
        <w:tc>
          <w:tcPr>
            <w:tcW w:w="790" w:type="pct"/>
            <w:shd w:val="clear" w:color="auto" w:fill="0091DA"/>
          </w:tcPr>
          <w:p w14:paraId="081E4F2A" w14:textId="1A4E7EFB" w:rsidR="00264937" w:rsidRPr="00842E75" w:rsidRDefault="00264937" w:rsidP="0038743D">
            <w:pPr>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842E75">
              <w:rPr>
                <w:b/>
                <w:bCs/>
                <w:color w:val="FFFFFF" w:themeColor="background1"/>
              </w:rPr>
              <w:t>+5.0%</w:t>
            </w:r>
          </w:p>
          <w:p w14:paraId="0DCFC0F3" w14:textId="113277C6" w:rsidR="00264937" w:rsidRPr="00842E75" w:rsidRDefault="00264937" w:rsidP="0038743D">
            <w:pPr>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842E75">
              <w:rPr>
                <w:b/>
                <w:bCs/>
                <w:color w:val="FFFFFF" w:themeColor="background1"/>
              </w:rPr>
              <w:t>£000</w:t>
            </w:r>
          </w:p>
        </w:tc>
        <w:tc>
          <w:tcPr>
            <w:tcW w:w="480" w:type="pct"/>
            <w:shd w:val="clear" w:color="auto" w:fill="0091DA"/>
          </w:tcPr>
          <w:p w14:paraId="7629E7B5" w14:textId="5881EDD9" w:rsidR="00264937" w:rsidRPr="00842E75" w:rsidRDefault="00264937" w:rsidP="0038743D">
            <w:pPr>
              <w:cnfStyle w:val="000000000000" w:firstRow="0" w:lastRow="0" w:firstColumn="0" w:lastColumn="0" w:oddVBand="0" w:evenVBand="0" w:oddHBand="0" w:evenHBand="0" w:firstRowFirstColumn="0" w:firstRowLastColumn="0" w:lastRowFirstColumn="0" w:lastRowLastColumn="0"/>
              <w:rPr>
                <w:b/>
                <w:bCs/>
                <w:color w:val="FFFFFF" w:themeColor="background1"/>
              </w:rPr>
            </w:pPr>
            <w:r>
              <w:rPr>
                <w:b/>
                <w:bCs/>
                <w:color w:val="FFFFFF" w:themeColor="background1"/>
              </w:rPr>
              <w:noBreakHyphen/>
            </w:r>
            <w:r w:rsidRPr="00842E75">
              <w:rPr>
                <w:b/>
                <w:bCs/>
                <w:color w:val="FFFFFF" w:themeColor="background1"/>
              </w:rPr>
              <w:t>5.0%</w:t>
            </w:r>
          </w:p>
          <w:p w14:paraId="40AAF99C" w14:textId="5829AE1C" w:rsidR="00264937" w:rsidRPr="00842E75" w:rsidRDefault="00264937" w:rsidP="0038743D">
            <w:pPr>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842E75">
              <w:rPr>
                <w:b/>
                <w:bCs/>
                <w:color w:val="FFFFFF" w:themeColor="background1"/>
              </w:rPr>
              <w:t>£000</w:t>
            </w:r>
          </w:p>
        </w:tc>
      </w:tr>
      <w:tr w:rsidR="00264937" w:rsidRPr="00B84281" w14:paraId="44B72EE2" w14:textId="77777777" w:rsidTr="00264937">
        <w:trPr>
          <w:trHeight w:val="20"/>
        </w:trPr>
        <w:tc>
          <w:tcPr>
            <w:cnfStyle w:val="001000000000" w:firstRow="0" w:lastRow="0" w:firstColumn="1" w:lastColumn="0" w:oddVBand="0" w:evenVBand="0" w:oddHBand="0" w:evenHBand="0" w:firstRowFirstColumn="0" w:firstRowLastColumn="0" w:lastRowFirstColumn="0" w:lastRowLastColumn="0"/>
            <w:tcW w:w="2259" w:type="pct"/>
          </w:tcPr>
          <w:p w14:paraId="2056B67C" w14:textId="77777777" w:rsidR="00264937" w:rsidRPr="00B84281" w:rsidRDefault="00264937" w:rsidP="008B5A25">
            <w:r w:rsidRPr="00B84281">
              <w:t>Claims outstanding – gross of reinsurance</w:t>
            </w:r>
          </w:p>
        </w:tc>
        <w:tc>
          <w:tcPr>
            <w:tcW w:w="343" w:type="pct"/>
          </w:tcPr>
          <w:p w14:paraId="39A38864" w14:textId="77777777" w:rsidR="00264937" w:rsidRPr="00B84281" w:rsidRDefault="00264937" w:rsidP="008B5A25">
            <w:pPr>
              <w:jc w:val="center"/>
              <w:cnfStyle w:val="000000000000" w:firstRow="0" w:lastRow="0" w:firstColumn="0" w:lastColumn="0" w:oddVBand="0" w:evenVBand="0" w:oddHBand="0" w:evenHBand="0" w:firstRowFirstColumn="0" w:firstRowLastColumn="0" w:lastRowFirstColumn="0" w:lastRowLastColumn="0"/>
            </w:pPr>
          </w:p>
        </w:tc>
        <w:tc>
          <w:tcPr>
            <w:tcW w:w="350" w:type="pct"/>
          </w:tcPr>
          <w:p w14:paraId="51B439E5" w14:textId="450303AE" w:rsidR="00264937" w:rsidRPr="00B84281" w:rsidRDefault="00264937" w:rsidP="0038743D">
            <w:pPr>
              <w:cnfStyle w:val="000000000000" w:firstRow="0" w:lastRow="0" w:firstColumn="0" w:lastColumn="0" w:oddVBand="0" w:evenVBand="0" w:oddHBand="0" w:evenHBand="0" w:firstRowFirstColumn="0" w:firstRowLastColumn="0" w:lastRowFirstColumn="0" w:lastRowLastColumn="0"/>
            </w:pPr>
          </w:p>
        </w:tc>
        <w:tc>
          <w:tcPr>
            <w:tcW w:w="778" w:type="pct"/>
          </w:tcPr>
          <w:p w14:paraId="01413FD6" w14:textId="4814B4A9" w:rsidR="00264937" w:rsidRPr="00B84281" w:rsidRDefault="00264937" w:rsidP="0038743D">
            <w:pPr>
              <w:cnfStyle w:val="000000000000" w:firstRow="0" w:lastRow="0" w:firstColumn="0" w:lastColumn="0" w:oddVBand="0" w:evenVBand="0" w:oddHBand="0" w:evenHBand="0" w:firstRowFirstColumn="0" w:firstRowLastColumn="0" w:lastRowFirstColumn="0" w:lastRowLastColumn="0"/>
            </w:pPr>
          </w:p>
        </w:tc>
        <w:tc>
          <w:tcPr>
            <w:tcW w:w="790" w:type="pct"/>
          </w:tcPr>
          <w:p w14:paraId="0A1DF0AB" w14:textId="7F014D9E" w:rsidR="00264937" w:rsidRPr="00B84281" w:rsidRDefault="00264937" w:rsidP="0038743D">
            <w:pPr>
              <w:cnfStyle w:val="000000000000" w:firstRow="0" w:lastRow="0" w:firstColumn="0" w:lastColumn="0" w:oddVBand="0" w:evenVBand="0" w:oddHBand="0" w:evenHBand="0" w:firstRowFirstColumn="0" w:firstRowLastColumn="0" w:lastRowFirstColumn="0" w:lastRowLastColumn="0"/>
            </w:pPr>
          </w:p>
        </w:tc>
        <w:tc>
          <w:tcPr>
            <w:tcW w:w="480" w:type="pct"/>
            <w:cellIns w:id="170" w:author="Lim, Elaine" w:date="2024-08-05T08:37:00Z"/>
          </w:tcPr>
          <w:p w14:paraId="39A687DE" w14:textId="473853BE" w:rsidR="00264937" w:rsidRPr="00B84281" w:rsidRDefault="00264937" w:rsidP="0038743D">
            <w:pPr>
              <w:cnfStyle w:val="000000000000" w:firstRow="0" w:lastRow="0" w:firstColumn="0" w:lastColumn="0" w:oddVBand="0" w:evenVBand="0" w:oddHBand="0" w:evenHBand="0" w:firstRowFirstColumn="0" w:firstRowLastColumn="0" w:lastRowFirstColumn="0" w:lastRowLastColumn="0"/>
            </w:pPr>
          </w:p>
        </w:tc>
      </w:tr>
      <w:tr w:rsidR="00264937" w:rsidRPr="00B84281" w14:paraId="7B32B0B8" w14:textId="77777777" w:rsidTr="00264937">
        <w:trPr>
          <w:trHeight w:val="20"/>
        </w:trPr>
        <w:tc>
          <w:tcPr>
            <w:cnfStyle w:val="001000000000" w:firstRow="0" w:lastRow="0" w:firstColumn="1" w:lastColumn="0" w:oddVBand="0" w:evenVBand="0" w:oddHBand="0" w:evenHBand="0" w:firstRowFirstColumn="0" w:firstRowLastColumn="0" w:lastRowFirstColumn="0" w:lastRowLastColumn="0"/>
            <w:tcW w:w="2259" w:type="pct"/>
          </w:tcPr>
          <w:p w14:paraId="428E68C5" w14:textId="77777777" w:rsidR="00264937" w:rsidRPr="00B84281" w:rsidRDefault="00264937" w:rsidP="008B5A25">
            <w:r w:rsidRPr="00B84281">
              <w:t>Claims outstanding – net of reinsurance</w:t>
            </w:r>
          </w:p>
        </w:tc>
        <w:tc>
          <w:tcPr>
            <w:tcW w:w="343" w:type="pct"/>
          </w:tcPr>
          <w:p w14:paraId="6C563125" w14:textId="77777777" w:rsidR="00264937" w:rsidRPr="00B84281" w:rsidRDefault="00264937" w:rsidP="008B5A25">
            <w:pPr>
              <w:jc w:val="center"/>
              <w:cnfStyle w:val="000000000000" w:firstRow="0" w:lastRow="0" w:firstColumn="0" w:lastColumn="0" w:oddVBand="0" w:evenVBand="0" w:oddHBand="0" w:evenHBand="0" w:firstRowFirstColumn="0" w:firstRowLastColumn="0" w:lastRowFirstColumn="0" w:lastRowLastColumn="0"/>
            </w:pPr>
          </w:p>
        </w:tc>
        <w:tc>
          <w:tcPr>
            <w:tcW w:w="350" w:type="pct"/>
          </w:tcPr>
          <w:p w14:paraId="41A841A4" w14:textId="042FABE7" w:rsidR="00264937" w:rsidRPr="00B84281" w:rsidRDefault="00264937" w:rsidP="0038743D">
            <w:pPr>
              <w:cnfStyle w:val="000000000000" w:firstRow="0" w:lastRow="0" w:firstColumn="0" w:lastColumn="0" w:oddVBand="0" w:evenVBand="0" w:oddHBand="0" w:evenHBand="0" w:firstRowFirstColumn="0" w:firstRowLastColumn="0" w:lastRowFirstColumn="0" w:lastRowLastColumn="0"/>
            </w:pPr>
          </w:p>
        </w:tc>
        <w:tc>
          <w:tcPr>
            <w:tcW w:w="778" w:type="pct"/>
          </w:tcPr>
          <w:p w14:paraId="30EA611C" w14:textId="74EA8A9E" w:rsidR="00850D3D" w:rsidRPr="00B84281" w:rsidRDefault="00850D3D" w:rsidP="00850D3D">
            <w:pPr>
              <w:cnfStyle w:val="000000000000" w:firstRow="0" w:lastRow="0" w:firstColumn="0" w:lastColumn="0" w:oddVBand="0" w:evenVBand="0" w:oddHBand="0" w:evenHBand="0" w:firstRowFirstColumn="0" w:firstRowLastColumn="0" w:lastRowFirstColumn="0" w:lastRowLastColumn="0"/>
            </w:pPr>
          </w:p>
        </w:tc>
        <w:tc>
          <w:tcPr>
            <w:tcW w:w="790" w:type="pct"/>
          </w:tcPr>
          <w:p w14:paraId="6EEB0B50" w14:textId="46A05532" w:rsidR="00264937" w:rsidRPr="00B84281" w:rsidRDefault="00264937" w:rsidP="0038743D">
            <w:pPr>
              <w:cnfStyle w:val="000000000000" w:firstRow="0" w:lastRow="0" w:firstColumn="0" w:lastColumn="0" w:oddVBand="0" w:evenVBand="0" w:oddHBand="0" w:evenHBand="0" w:firstRowFirstColumn="0" w:firstRowLastColumn="0" w:lastRowFirstColumn="0" w:lastRowLastColumn="0"/>
            </w:pPr>
          </w:p>
        </w:tc>
        <w:tc>
          <w:tcPr>
            <w:tcW w:w="480" w:type="pct"/>
            <w:cellIns w:id="171" w:author="Lim, Elaine" w:date="2024-08-05T08:37:00Z"/>
          </w:tcPr>
          <w:p w14:paraId="4A1DFAFE" w14:textId="0FE7BEE1" w:rsidR="00264937" w:rsidRPr="00B84281" w:rsidRDefault="00264937" w:rsidP="0038743D">
            <w:pPr>
              <w:cnfStyle w:val="000000000000" w:firstRow="0" w:lastRow="0" w:firstColumn="0" w:lastColumn="0" w:oddVBand="0" w:evenVBand="0" w:oddHBand="0" w:evenHBand="0" w:firstRowFirstColumn="0" w:firstRowLastColumn="0" w:lastRowFirstColumn="0" w:lastRowLastColumn="0"/>
            </w:pPr>
          </w:p>
        </w:tc>
      </w:tr>
      <w:tr w:rsidR="00264937" w:rsidRPr="00B84281" w14:paraId="192C621F" w14:textId="77777777" w:rsidTr="00264937">
        <w:trPr>
          <w:trHeight w:val="20"/>
        </w:trPr>
        <w:tc>
          <w:tcPr>
            <w:cnfStyle w:val="001000000000" w:firstRow="0" w:lastRow="0" w:firstColumn="1" w:lastColumn="0" w:oddVBand="0" w:evenVBand="0" w:oddHBand="0" w:evenHBand="0" w:firstRowFirstColumn="0" w:firstRowLastColumn="0" w:lastRowFirstColumn="0" w:lastRowLastColumn="0"/>
            <w:tcW w:w="2259" w:type="pct"/>
          </w:tcPr>
          <w:p w14:paraId="62B289DD" w14:textId="79394C05" w:rsidR="00264937" w:rsidRPr="00B84281" w:rsidRDefault="00264937" w:rsidP="008B5A25">
            <w:r w:rsidRPr="00B84281">
              <w:t>Impact on members balance</w:t>
            </w:r>
          </w:p>
        </w:tc>
        <w:tc>
          <w:tcPr>
            <w:tcW w:w="343" w:type="pct"/>
          </w:tcPr>
          <w:p w14:paraId="765FC969" w14:textId="77777777" w:rsidR="00264937" w:rsidRPr="00B84281" w:rsidRDefault="00264937" w:rsidP="008B5A25">
            <w:pPr>
              <w:jc w:val="center"/>
              <w:cnfStyle w:val="000000000000" w:firstRow="0" w:lastRow="0" w:firstColumn="0" w:lastColumn="0" w:oddVBand="0" w:evenVBand="0" w:oddHBand="0" w:evenHBand="0" w:firstRowFirstColumn="0" w:firstRowLastColumn="0" w:lastRowFirstColumn="0" w:lastRowLastColumn="0"/>
            </w:pPr>
          </w:p>
        </w:tc>
        <w:tc>
          <w:tcPr>
            <w:tcW w:w="350" w:type="pct"/>
          </w:tcPr>
          <w:p w14:paraId="53BEB116" w14:textId="68C69490" w:rsidR="00264937" w:rsidRPr="00B84281" w:rsidRDefault="00264937" w:rsidP="0038743D">
            <w:pPr>
              <w:cnfStyle w:val="000000000000" w:firstRow="0" w:lastRow="0" w:firstColumn="0" w:lastColumn="0" w:oddVBand="0" w:evenVBand="0" w:oddHBand="0" w:evenHBand="0" w:firstRowFirstColumn="0" w:firstRowLastColumn="0" w:lastRowFirstColumn="0" w:lastRowLastColumn="0"/>
            </w:pPr>
          </w:p>
        </w:tc>
        <w:tc>
          <w:tcPr>
            <w:tcW w:w="778" w:type="pct"/>
          </w:tcPr>
          <w:p w14:paraId="47D6EB9C" w14:textId="540AACD7" w:rsidR="00264937" w:rsidRPr="00B84281" w:rsidRDefault="00264937" w:rsidP="0038743D">
            <w:pPr>
              <w:cnfStyle w:val="000000000000" w:firstRow="0" w:lastRow="0" w:firstColumn="0" w:lastColumn="0" w:oddVBand="0" w:evenVBand="0" w:oddHBand="0" w:evenHBand="0" w:firstRowFirstColumn="0" w:firstRowLastColumn="0" w:lastRowFirstColumn="0" w:lastRowLastColumn="0"/>
            </w:pPr>
          </w:p>
        </w:tc>
        <w:tc>
          <w:tcPr>
            <w:tcW w:w="790" w:type="pct"/>
          </w:tcPr>
          <w:p w14:paraId="559C8137" w14:textId="724D9C38" w:rsidR="00264937" w:rsidRPr="00B84281" w:rsidRDefault="00264937" w:rsidP="0038743D">
            <w:pPr>
              <w:cnfStyle w:val="000000000000" w:firstRow="0" w:lastRow="0" w:firstColumn="0" w:lastColumn="0" w:oddVBand="0" w:evenVBand="0" w:oddHBand="0" w:evenHBand="0" w:firstRowFirstColumn="0" w:firstRowLastColumn="0" w:lastRowFirstColumn="0" w:lastRowLastColumn="0"/>
            </w:pPr>
          </w:p>
        </w:tc>
        <w:tc>
          <w:tcPr>
            <w:tcW w:w="480" w:type="pct"/>
            <w:cellIns w:id="172" w:author="Lim, Elaine" w:date="2024-08-05T08:37:00Z"/>
          </w:tcPr>
          <w:p w14:paraId="70160E38" w14:textId="0CF61823" w:rsidR="00264937" w:rsidRPr="00B84281" w:rsidRDefault="00264937" w:rsidP="0038743D">
            <w:pPr>
              <w:cnfStyle w:val="000000000000" w:firstRow="0" w:lastRow="0" w:firstColumn="0" w:lastColumn="0" w:oddVBand="0" w:evenVBand="0" w:oddHBand="0" w:evenHBand="0" w:firstRowFirstColumn="0" w:firstRowLastColumn="0" w:lastRowFirstColumn="0" w:lastRowLastColumn="0"/>
            </w:pPr>
          </w:p>
        </w:tc>
      </w:tr>
      <w:tr w:rsidR="00264937" w:rsidRPr="00B84281" w14:paraId="0B725079" w14:textId="77777777" w:rsidTr="00264937">
        <w:trPr>
          <w:trHeight w:val="20"/>
        </w:trPr>
        <w:tc>
          <w:tcPr>
            <w:cnfStyle w:val="001000000000" w:firstRow="0" w:lastRow="0" w:firstColumn="1" w:lastColumn="0" w:oddVBand="0" w:evenVBand="0" w:oddHBand="0" w:evenHBand="0" w:firstRowFirstColumn="0" w:firstRowLastColumn="0" w:lastRowFirstColumn="0" w:lastRowLastColumn="0"/>
            <w:tcW w:w="2259" w:type="pct"/>
          </w:tcPr>
          <w:p w14:paraId="56BD08C4" w14:textId="77777777" w:rsidR="00264937" w:rsidRPr="00B84281" w:rsidRDefault="00264937" w:rsidP="008B5A25">
            <w:r w:rsidRPr="00B84281">
              <w:t>Impact on profit (movement in year)</w:t>
            </w:r>
          </w:p>
        </w:tc>
        <w:tc>
          <w:tcPr>
            <w:tcW w:w="343" w:type="pct"/>
          </w:tcPr>
          <w:p w14:paraId="2D062850" w14:textId="77777777" w:rsidR="00264937" w:rsidRPr="00B84281" w:rsidRDefault="00264937" w:rsidP="008B5A25">
            <w:pPr>
              <w:jc w:val="center"/>
              <w:cnfStyle w:val="000000000000" w:firstRow="0" w:lastRow="0" w:firstColumn="0" w:lastColumn="0" w:oddVBand="0" w:evenVBand="0" w:oddHBand="0" w:evenHBand="0" w:firstRowFirstColumn="0" w:firstRowLastColumn="0" w:lastRowFirstColumn="0" w:lastRowLastColumn="0"/>
            </w:pPr>
          </w:p>
        </w:tc>
        <w:tc>
          <w:tcPr>
            <w:tcW w:w="350" w:type="pct"/>
          </w:tcPr>
          <w:p w14:paraId="6045481F" w14:textId="4B2CB6E4" w:rsidR="00264937" w:rsidRPr="00B84281" w:rsidRDefault="00264937" w:rsidP="0038743D">
            <w:pPr>
              <w:cnfStyle w:val="000000000000" w:firstRow="0" w:lastRow="0" w:firstColumn="0" w:lastColumn="0" w:oddVBand="0" w:evenVBand="0" w:oddHBand="0" w:evenHBand="0" w:firstRowFirstColumn="0" w:firstRowLastColumn="0" w:lastRowFirstColumn="0" w:lastRowLastColumn="0"/>
            </w:pPr>
          </w:p>
        </w:tc>
        <w:tc>
          <w:tcPr>
            <w:tcW w:w="778" w:type="pct"/>
          </w:tcPr>
          <w:p w14:paraId="6BB131E7" w14:textId="6FDA626D" w:rsidR="00264937" w:rsidRPr="00B84281" w:rsidRDefault="00264937" w:rsidP="0038743D">
            <w:pPr>
              <w:cnfStyle w:val="000000000000" w:firstRow="0" w:lastRow="0" w:firstColumn="0" w:lastColumn="0" w:oddVBand="0" w:evenVBand="0" w:oddHBand="0" w:evenHBand="0" w:firstRowFirstColumn="0" w:firstRowLastColumn="0" w:lastRowFirstColumn="0" w:lastRowLastColumn="0"/>
            </w:pPr>
          </w:p>
        </w:tc>
        <w:tc>
          <w:tcPr>
            <w:tcW w:w="790" w:type="pct"/>
          </w:tcPr>
          <w:p w14:paraId="5CECBCE7" w14:textId="699D34D5" w:rsidR="00264937" w:rsidRPr="00B84281" w:rsidRDefault="00264937" w:rsidP="0038743D">
            <w:pPr>
              <w:cnfStyle w:val="000000000000" w:firstRow="0" w:lastRow="0" w:firstColumn="0" w:lastColumn="0" w:oddVBand="0" w:evenVBand="0" w:oddHBand="0" w:evenHBand="0" w:firstRowFirstColumn="0" w:firstRowLastColumn="0" w:lastRowFirstColumn="0" w:lastRowLastColumn="0"/>
            </w:pPr>
          </w:p>
        </w:tc>
        <w:tc>
          <w:tcPr>
            <w:tcW w:w="480" w:type="pct"/>
            <w:cellIns w:id="173" w:author="Lim, Elaine" w:date="2024-08-05T08:37:00Z"/>
          </w:tcPr>
          <w:p w14:paraId="0117DC7D" w14:textId="2A7B48BC" w:rsidR="00264937" w:rsidRPr="00B84281" w:rsidRDefault="00264937" w:rsidP="0038743D">
            <w:pPr>
              <w:cnfStyle w:val="000000000000" w:firstRow="0" w:lastRow="0" w:firstColumn="0" w:lastColumn="0" w:oddVBand="0" w:evenVBand="0" w:oddHBand="0" w:evenHBand="0" w:firstRowFirstColumn="0" w:firstRowLastColumn="0" w:lastRowFirstColumn="0" w:lastRowLastColumn="0"/>
            </w:pPr>
          </w:p>
        </w:tc>
      </w:tr>
    </w:tbl>
    <w:p w14:paraId="4FAA620F" w14:textId="195DD931" w:rsidR="00224DFA" w:rsidRPr="00FB4854" w:rsidRDefault="00224DFA" w:rsidP="00FB4854">
      <w:pPr>
        <w:pStyle w:val="BodyText"/>
        <w:rPr>
          <w:ins w:id="174" w:author="Lim, Elaine" w:date="2024-08-05T08:37:00Z" w16du:dateUtc="2024-08-05T07:37:00Z"/>
        </w:rPr>
      </w:pPr>
    </w:p>
    <w:p w14:paraId="6BE0E575" w14:textId="77777777" w:rsidR="00746FC3" w:rsidRDefault="00746FC3" w:rsidP="00EA29D8">
      <w:pPr>
        <w:pStyle w:val="ListHeading4"/>
        <w:numPr>
          <w:ilvl w:val="0"/>
          <w:numId w:val="0"/>
        </w:numPr>
        <w:ind w:left="340" w:hanging="340"/>
        <w:rPr>
          <w:ins w:id="175" w:author="Lim, Elaine" w:date="2024-08-05T08:37:00Z" w16du:dateUtc="2024-08-05T07:37:00Z"/>
        </w:rPr>
      </w:pPr>
    </w:p>
    <w:p w14:paraId="1D40F06D" w14:textId="77777777" w:rsidR="00EA29D8" w:rsidRDefault="00EA29D8" w:rsidP="00EA29D8">
      <w:pPr>
        <w:pStyle w:val="ListHeading4"/>
        <w:numPr>
          <w:ilvl w:val="0"/>
          <w:numId w:val="0"/>
        </w:numPr>
        <w:ind w:left="340" w:hanging="340"/>
      </w:pPr>
    </w:p>
    <w:p w14:paraId="55269E47" w14:textId="77777777" w:rsidR="00EA29D8" w:rsidRDefault="00EA29D8" w:rsidP="00EA29D8">
      <w:pPr>
        <w:pStyle w:val="ListHeading4"/>
        <w:numPr>
          <w:ilvl w:val="0"/>
          <w:numId w:val="0"/>
        </w:numPr>
        <w:ind w:left="340" w:hanging="340"/>
        <w:sectPr w:rsidR="00EA29D8" w:rsidSect="006016F4">
          <w:headerReference w:type="even" r:id="rId78"/>
          <w:headerReference w:type="default" r:id="rId79"/>
          <w:footerReference w:type="even" r:id="rId80"/>
          <w:footerReference w:type="default" r:id="rId81"/>
          <w:headerReference w:type="first" r:id="rId82"/>
          <w:footerReference w:type="first" r:id="rId83"/>
          <w:type w:val="continuous"/>
          <w:pgSz w:w="11906" w:h="16838"/>
          <w:pgMar w:top="1440" w:right="1440" w:bottom="1440" w:left="1440" w:header="708" w:footer="708" w:gutter="0"/>
          <w:cols w:space="708"/>
          <w:docGrid w:linePitch="360"/>
        </w:sectPr>
      </w:pPr>
    </w:p>
    <w:p w14:paraId="4FCBA0A6" w14:textId="45E079B8" w:rsidR="009632FB" w:rsidRDefault="00D62E35" w:rsidP="00770127">
      <w:pPr>
        <w:pStyle w:val="ListHeading4"/>
        <w:jc w:val="both"/>
      </w:pPr>
      <w:r w:rsidRPr="00C324B0">
        <w:t>Financial risk</w:t>
      </w:r>
    </w:p>
    <w:p w14:paraId="2061ACAF" w14:textId="3650AB62" w:rsidR="00D62E35" w:rsidRPr="00060175" w:rsidRDefault="00D62E35" w:rsidP="00060175">
      <w:pPr>
        <w:pStyle w:val="BodyText"/>
        <w:jc w:val="both"/>
        <w:rPr>
          <w:i/>
          <w:iCs/>
          <w:color w:val="000000" w:themeColor="text1"/>
          <w:highlight w:val="lightGray"/>
        </w:rPr>
      </w:pPr>
      <w:r w:rsidRPr="00060175">
        <w:rPr>
          <w:i/>
          <w:iCs/>
          <w:color w:val="000000" w:themeColor="text1"/>
          <w:highlight w:val="lightGray"/>
        </w:rPr>
        <w:t>[Syndicate should adapt the commentary below on financial risk]</w:t>
      </w:r>
    </w:p>
    <w:p w14:paraId="0CE4E087" w14:textId="5D354B68" w:rsidR="006B6B7C" w:rsidRDefault="00D62E35" w:rsidP="00464C80">
      <w:pPr>
        <w:pStyle w:val="BodyText"/>
        <w:keepNext/>
        <w:jc w:val="both"/>
      </w:pPr>
      <w:r w:rsidRPr="001F1F8A">
        <w:t>The focus of financial risk management for the Syndicate is ensuring that the proceeds from its financial assets are sufficient to fund the obligations arising from its insurance contracts. The goal of the investment management process is to optimise the risk</w:t>
      </w:r>
      <w:r w:rsidR="006B6B7C">
        <w:noBreakHyphen/>
      </w:r>
      <w:r w:rsidRPr="001F1F8A">
        <w:t>adjusted investment income and risk</w:t>
      </w:r>
      <w:r w:rsidR="006B6B7C">
        <w:noBreakHyphen/>
      </w:r>
      <w:r w:rsidRPr="001F1F8A">
        <w:t xml:space="preserve">adjusted total return by investing in a diversified portfolio of securities, whilst ensuring that the assets and liabilities are managed on a cash flow and duration </w:t>
      </w:r>
      <w:ins w:id="176" w:author="Lim, Elaine" w:date="2024-08-05T08:37:00Z" w16du:dateUtc="2024-08-05T07:37:00Z">
        <w:r w:rsidR="0054705A">
          <w:t>matching</w:t>
        </w:r>
        <w:r w:rsidRPr="001F1F8A">
          <w:t xml:space="preserve"> </w:t>
        </w:r>
      </w:ins>
      <w:r w:rsidRPr="001F1F8A">
        <w:t>basis.</w:t>
      </w:r>
    </w:p>
    <w:p w14:paraId="4AE238B8" w14:textId="32A8B2EC" w:rsidR="009632FB" w:rsidRPr="00285A0C" w:rsidRDefault="00D62E35" w:rsidP="00770127">
      <w:pPr>
        <w:pStyle w:val="ListHeading6"/>
        <w:keepNext/>
        <w:jc w:val="both"/>
      </w:pPr>
      <w:r w:rsidRPr="00285A0C">
        <w:t>Credit risk</w:t>
      </w:r>
    </w:p>
    <w:p w14:paraId="1DC0618E" w14:textId="6CCB35F7" w:rsidR="00D62E35" w:rsidRPr="00060175" w:rsidRDefault="00D62E35" w:rsidP="00060175">
      <w:pPr>
        <w:pStyle w:val="BodyText"/>
        <w:jc w:val="both"/>
        <w:rPr>
          <w:i/>
          <w:iCs/>
          <w:color w:val="000000" w:themeColor="text1"/>
          <w:highlight w:val="lightGray"/>
        </w:rPr>
      </w:pPr>
      <w:r w:rsidRPr="00060175">
        <w:rPr>
          <w:i/>
          <w:iCs/>
          <w:color w:val="000000" w:themeColor="text1"/>
          <w:highlight w:val="lightGray"/>
        </w:rPr>
        <w:t>[Syndicate should adapt the commentary below on credit risk]</w:t>
      </w:r>
    </w:p>
    <w:p w14:paraId="786B362F" w14:textId="77777777" w:rsidR="00D62E35" w:rsidRPr="001F1F8A" w:rsidRDefault="00D62E35" w:rsidP="00770127">
      <w:pPr>
        <w:pStyle w:val="BodyText"/>
        <w:jc w:val="both"/>
      </w:pPr>
      <w:r w:rsidRPr="001F1F8A">
        <w:t>Credit risk is the risk of financial loss to the Syndicate if a counterparty fails to discharge a contractual obligation.</w:t>
      </w:r>
    </w:p>
    <w:p w14:paraId="440AB2B8" w14:textId="77777777" w:rsidR="00D62E35" w:rsidRPr="001F1F8A" w:rsidRDefault="00D62E35" w:rsidP="00770127">
      <w:pPr>
        <w:pStyle w:val="BodyText"/>
        <w:jc w:val="both"/>
      </w:pPr>
      <w:r w:rsidRPr="001F1F8A">
        <w:t>The Syndicate is exposed to credit risk in respect of the following:</w:t>
      </w:r>
    </w:p>
    <w:p w14:paraId="69770A3E" w14:textId="22BEBE47" w:rsidR="00D62E35" w:rsidRPr="001F1F8A" w:rsidRDefault="00D62E35" w:rsidP="00770127">
      <w:pPr>
        <w:pStyle w:val="ListBullet"/>
        <w:jc w:val="both"/>
      </w:pPr>
      <w:r w:rsidRPr="001F1F8A">
        <w:t>Debt securities and derivative financial instruments;</w:t>
      </w:r>
    </w:p>
    <w:p w14:paraId="16D0DEB8" w14:textId="31E97A01" w:rsidR="00D62E35" w:rsidRPr="001F1F8A" w:rsidRDefault="00D62E35" w:rsidP="00770127">
      <w:pPr>
        <w:pStyle w:val="ListBullet"/>
        <w:jc w:val="both"/>
      </w:pPr>
      <w:r w:rsidRPr="001F1F8A">
        <w:t xml:space="preserve">Reinsurers’ share of </w:t>
      </w:r>
      <w:r w:rsidR="00006962" w:rsidRPr="001F1F8A">
        <w:t>claims outstanding</w:t>
      </w:r>
      <w:r w:rsidRPr="001F1F8A">
        <w:t>;</w:t>
      </w:r>
    </w:p>
    <w:p w14:paraId="65FCE56D" w14:textId="39729C1E" w:rsidR="00D62E35" w:rsidRPr="001F1F8A" w:rsidRDefault="00D62E35" w:rsidP="00770127">
      <w:pPr>
        <w:pStyle w:val="ListBullet"/>
        <w:jc w:val="both"/>
      </w:pPr>
      <w:r w:rsidRPr="001F1F8A">
        <w:t>Amounts due from intermediaries;</w:t>
      </w:r>
    </w:p>
    <w:p w14:paraId="31FA635C" w14:textId="548DDA48" w:rsidR="00D62E35" w:rsidRPr="001F1F8A" w:rsidRDefault="00D62E35" w:rsidP="00770127">
      <w:pPr>
        <w:pStyle w:val="ListBullet"/>
        <w:jc w:val="both"/>
      </w:pPr>
      <w:r w:rsidRPr="001F1F8A">
        <w:t>Amounts due from reinsurers in respect of settled claims;</w:t>
      </w:r>
    </w:p>
    <w:p w14:paraId="6DC29550" w14:textId="697279DA" w:rsidR="00D62E35" w:rsidRPr="001F1F8A" w:rsidRDefault="00D62E35" w:rsidP="00770127">
      <w:pPr>
        <w:pStyle w:val="ListBullet"/>
        <w:jc w:val="both"/>
      </w:pPr>
      <w:r w:rsidRPr="001F1F8A">
        <w:t>Cash and cash equivalents; and</w:t>
      </w:r>
    </w:p>
    <w:p w14:paraId="5CE7168C" w14:textId="0FFE3889" w:rsidR="00D62E35" w:rsidRPr="001F1F8A" w:rsidRDefault="00D62E35" w:rsidP="00770127">
      <w:pPr>
        <w:pStyle w:val="ListBullet"/>
        <w:jc w:val="both"/>
      </w:pPr>
      <w:r w:rsidRPr="001F1F8A">
        <w:t>Other debtors and accrued interest.</w:t>
      </w:r>
    </w:p>
    <w:p w14:paraId="2858D5B3" w14:textId="77777777" w:rsidR="00D62E35" w:rsidRPr="00A61714" w:rsidRDefault="00D62E35" w:rsidP="00770127">
      <w:pPr>
        <w:pStyle w:val="BodyText"/>
        <w:jc w:val="both"/>
      </w:pPr>
      <w:r w:rsidRPr="00A61714">
        <w:t>The nature of the Syndicate’s exposures to credit risk and its objectives, policies and processes for managing credit risk have not changed significantly from the prior year.</w:t>
      </w:r>
    </w:p>
    <w:p w14:paraId="730AE986" w14:textId="77777777" w:rsidR="00D62E35" w:rsidRPr="00712677" w:rsidRDefault="00D62E35" w:rsidP="00770127">
      <w:pPr>
        <w:pStyle w:val="ListHeading5"/>
        <w:numPr>
          <w:ilvl w:val="0"/>
          <w:numId w:val="23"/>
        </w:numPr>
        <w:ind w:left="340" w:hanging="340"/>
        <w:jc w:val="both"/>
      </w:pPr>
      <w:r w:rsidRPr="00712677">
        <w:t>Management of credit risk</w:t>
      </w:r>
    </w:p>
    <w:p w14:paraId="04ADAE0C" w14:textId="0F0785CA" w:rsidR="00D62E35" w:rsidRPr="004E4F03" w:rsidRDefault="00D62E35" w:rsidP="00770127">
      <w:pPr>
        <w:pStyle w:val="BodyText"/>
        <w:jc w:val="both"/>
      </w:pPr>
      <w:r w:rsidRPr="004E4F03">
        <w:t>The Syndicate’s credit risk in respect of debt securities is managed by placing limits on its exposure to a single counterparty, by reference to the credit rating of the counterparty. Financial assets are graded according to current credit ratings issued by rating agencies such as Standard and Poor’s. The Syndicate has a policy of investing mainly in government issued and government backed debts. The Syndicate does not currently invest new monies in speculative grade assets (i.e</w:t>
      </w:r>
      <w:r w:rsidR="004110A6" w:rsidRPr="004E4F03">
        <w:t>.,</w:t>
      </w:r>
      <w:r w:rsidRPr="004E4F03">
        <w:t xml:space="preserve"> those rated below BBB).</w:t>
      </w:r>
    </w:p>
    <w:p w14:paraId="15FAB949" w14:textId="6E7BDC8F" w:rsidR="00D62E35" w:rsidRPr="004E4F03" w:rsidRDefault="00D62E35" w:rsidP="00770127">
      <w:pPr>
        <w:pStyle w:val="BodyText"/>
        <w:jc w:val="both"/>
      </w:pPr>
      <w:r w:rsidRPr="004E4F03">
        <w:t>The Syndicate limits the amount of cash and cash equivalents that can be deposited with a single counterparty and maintains an authorised list of acceptable cash counterparties.</w:t>
      </w:r>
    </w:p>
    <w:p w14:paraId="4EA2DE77" w14:textId="77777777" w:rsidR="00D62E35" w:rsidRPr="004E4F03" w:rsidRDefault="00D62E35" w:rsidP="00770127">
      <w:pPr>
        <w:pStyle w:val="BodyText"/>
        <w:jc w:val="both"/>
      </w:pPr>
      <w:r w:rsidRPr="004E4F03">
        <w:t>The Syndicate’s exposure to intermediaries and reinsurance counterparties is monitored by the individual business units as part of their credit control processes.</w:t>
      </w:r>
    </w:p>
    <w:p w14:paraId="593D56DE" w14:textId="77777777" w:rsidR="00D62E35" w:rsidRPr="004E4F03" w:rsidRDefault="00D62E35" w:rsidP="00770127">
      <w:pPr>
        <w:pStyle w:val="BodyText"/>
        <w:jc w:val="both"/>
      </w:pPr>
      <w:r w:rsidRPr="004E4F03">
        <w:t>All intermediaries must meet minimum requirements established by the Syndicate. The credit ratings and payment histories of intermediaries are monitored on a regular basis.</w:t>
      </w:r>
    </w:p>
    <w:p w14:paraId="213A621C" w14:textId="77777777" w:rsidR="00D62E35" w:rsidRPr="004E4F03" w:rsidRDefault="00D62E35" w:rsidP="00770127">
      <w:pPr>
        <w:pStyle w:val="BodyText"/>
        <w:jc w:val="both"/>
      </w:pPr>
      <w:r w:rsidRPr="004E4F03">
        <w:t>The Syndicate assesses the creditworthiness of all reinsurers by reviewing public rating information and by internal investigations. The impact of reinsurer default is regularly assessed and managed accordingly.</w:t>
      </w:r>
    </w:p>
    <w:p w14:paraId="57D28F62" w14:textId="77777777" w:rsidR="00D62E35" w:rsidRPr="0007144A" w:rsidRDefault="00D62E35" w:rsidP="00770127">
      <w:pPr>
        <w:pStyle w:val="ListHeading5"/>
        <w:jc w:val="both"/>
      </w:pPr>
      <w:r w:rsidRPr="0007144A">
        <w:t>Exposure to credit risk</w:t>
      </w:r>
    </w:p>
    <w:p w14:paraId="348410DC" w14:textId="2900380F" w:rsidR="003D17D4" w:rsidRDefault="00D62E35" w:rsidP="00770127">
      <w:pPr>
        <w:pStyle w:val="BodyText"/>
        <w:jc w:val="both"/>
      </w:pPr>
      <w:r w:rsidRPr="004B333E">
        <w:t xml:space="preserve">The carrying amount of financial assets and reinsurance assets represents the maximum credit risk exposure. </w:t>
      </w:r>
      <w:ins w:id="177" w:author="Lim, Elaine" w:date="2024-08-05T08:37:00Z" w16du:dateUtc="2024-08-05T07:37:00Z">
        <w:r w:rsidR="00BB734B">
          <w:t>[</w:t>
        </w:r>
      </w:ins>
      <w:r w:rsidRPr="004B333E">
        <w:t>The Syndicate does not hold any collateral as security or purchase any credit enhancements (such as guarantees, credit derivatives and netting arrangements that do not qualify for offset</w:t>
      </w:r>
      <w:del w:id="178" w:author="Lim, Elaine" w:date="2024-08-05T08:37:00Z" w16du:dateUtc="2024-08-05T07:37:00Z">
        <w:r w:rsidRPr="004B333E">
          <w:delText>)</w:delText>
        </w:r>
        <w:r w:rsidR="003D17D4">
          <w:delText>.</w:delText>
        </w:r>
      </w:del>
      <w:ins w:id="179" w:author="Lim, Elaine" w:date="2024-08-05T08:37:00Z" w16du:dateUtc="2024-08-05T07:37:00Z">
        <w:r w:rsidRPr="004B333E">
          <w:t>)</w:t>
        </w:r>
        <w:r w:rsidR="003D17D4">
          <w:t>.</w:t>
        </w:r>
        <w:r w:rsidR="00BB734B">
          <w:t>]</w:t>
        </w:r>
      </w:ins>
      <w:r w:rsidR="00325002">
        <w:t xml:space="preserve"> </w:t>
      </w:r>
      <w:r w:rsidR="002A6320" w:rsidRPr="00060175">
        <w:rPr>
          <w:i/>
          <w:iCs/>
          <w:color w:val="000000" w:themeColor="text1"/>
          <w:highlight w:val="lightGray"/>
        </w:rPr>
        <w:t>[</w:t>
      </w:r>
      <w:r w:rsidR="000F5C66" w:rsidRPr="00060175">
        <w:rPr>
          <w:i/>
          <w:iCs/>
          <w:color w:val="000000" w:themeColor="text1"/>
          <w:highlight w:val="lightGray"/>
        </w:rPr>
        <w:t>If the carrying amount does not represent the maximum credit exposure</w:t>
      </w:r>
      <w:r w:rsidR="00546AE8" w:rsidRPr="00060175">
        <w:rPr>
          <w:i/>
          <w:iCs/>
          <w:color w:val="000000" w:themeColor="text1"/>
          <w:highlight w:val="lightGray"/>
        </w:rPr>
        <w:t xml:space="preserve">, </w:t>
      </w:r>
      <w:r w:rsidR="006F4D4A" w:rsidRPr="00060175">
        <w:rPr>
          <w:i/>
          <w:iCs/>
          <w:color w:val="000000" w:themeColor="text1"/>
          <w:highlight w:val="lightGray"/>
        </w:rPr>
        <w:t xml:space="preserve">or credit derivatives and other </w:t>
      </w:r>
      <w:r w:rsidR="002201D9" w:rsidRPr="00060175">
        <w:rPr>
          <w:i/>
          <w:iCs/>
          <w:color w:val="000000" w:themeColor="text1"/>
          <w:highlight w:val="lightGray"/>
        </w:rPr>
        <w:t xml:space="preserve">similar securities are used to mitigate the credit exposure, </w:t>
      </w:r>
      <w:r w:rsidR="00546AE8" w:rsidRPr="00060175">
        <w:rPr>
          <w:i/>
          <w:iCs/>
          <w:color w:val="000000" w:themeColor="text1"/>
          <w:highlight w:val="lightGray"/>
        </w:rPr>
        <w:t>details required by FRS 102.34.25 will need to be considered</w:t>
      </w:r>
      <w:r w:rsidR="002201D9" w:rsidRPr="00060175">
        <w:rPr>
          <w:i/>
          <w:iCs/>
          <w:color w:val="000000" w:themeColor="text1"/>
          <w:highlight w:val="lightGray"/>
        </w:rPr>
        <w:t>]</w:t>
      </w:r>
    </w:p>
    <w:p w14:paraId="73B2D2ED" w14:textId="08735A5D" w:rsidR="0060377E" w:rsidRPr="003739AA" w:rsidRDefault="00D62E35" w:rsidP="00757DC6">
      <w:pPr>
        <w:jc w:val="both"/>
        <w:rPr>
          <w:rFonts w:ascii="Arial" w:hAnsi="Arial"/>
          <w:sz w:val="20"/>
        </w:rPr>
      </w:pPr>
      <w:r w:rsidRPr="003739AA">
        <w:rPr>
          <w:rFonts w:ascii="Arial" w:hAnsi="Arial"/>
          <w:sz w:val="20"/>
        </w:rPr>
        <w:t xml:space="preserve">The following table analyses the credit rating by investment grade of financial investments, </w:t>
      </w:r>
      <w:r w:rsidR="003C4ABA" w:rsidRPr="003739AA">
        <w:rPr>
          <w:rFonts w:ascii="Arial" w:hAnsi="Arial"/>
          <w:sz w:val="20"/>
        </w:rPr>
        <w:t>debt sec</w:t>
      </w:r>
      <w:r w:rsidR="00BF2B2B" w:rsidRPr="003739AA">
        <w:rPr>
          <w:rFonts w:ascii="Arial" w:hAnsi="Arial"/>
          <w:sz w:val="20"/>
        </w:rPr>
        <w:t xml:space="preserve">urities and derivative financial instruments, </w:t>
      </w:r>
      <w:r w:rsidRPr="003739AA">
        <w:rPr>
          <w:rFonts w:ascii="Arial" w:hAnsi="Arial"/>
          <w:sz w:val="20"/>
        </w:rPr>
        <w:t xml:space="preserve">reinsurers’ share of </w:t>
      </w:r>
      <w:r w:rsidR="002A62D0" w:rsidRPr="003739AA">
        <w:rPr>
          <w:rFonts w:ascii="Arial" w:hAnsi="Arial"/>
          <w:sz w:val="20"/>
        </w:rPr>
        <w:t>claims outstanding</w:t>
      </w:r>
      <w:r w:rsidR="00BA679F" w:rsidRPr="003739AA">
        <w:rPr>
          <w:rFonts w:ascii="Arial" w:hAnsi="Arial"/>
          <w:sz w:val="20"/>
        </w:rPr>
        <w:t>, amount due from intermediaries</w:t>
      </w:r>
      <w:r w:rsidR="00356820" w:rsidRPr="003739AA">
        <w:rPr>
          <w:rFonts w:ascii="Arial" w:hAnsi="Arial"/>
          <w:sz w:val="20"/>
        </w:rPr>
        <w:t>,</w:t>
      </w:r>
      <w:r w:rsidR="00C61F28" w:rsidRPr="003739AA">
        <w:rPr>
          <w:rFonts w:ascii="Arial" w:hAnsi="Arial"/>
          <w:sz w:val="20"/>
        </w:rPr>
        <w:t xml:space="preserve"> </w:t>
      </w:r>
      <w:r w:rsidR="00356820" w:rsidRPr="003739AA">
        <w:rPr>
          <w:rFonts w:ascii="Arial" w:hAnsi="Arial"/>
          <w:sz w:val="20"/>
        </w:rPr>
        <w:t xml:space="preserve">amounts due from reinsurers in respect </w:t>
      </w:r>
      <w:r w:rsidR="00410E3A" w:rsidRPr="003739AA">
        <w:rPr>
          <w:rFonts w:ascii="Arial" w:hAnsi="Arial"/>
          <w:sz w:val="20"/>
        </w:rPr>
        <w:t>of</w:t>
      </w:r>
      <w:r w:rsidR="00356820" w:rsidRPr="003739AA">
        <w:rPr>
          <w:rFonts w:ascii="Arial" w:hAnsi="Arial"/>
          <w:sz w:val="20"/>
        </w:rPr>
        <w:t xml:space="preserve"> settled </w:t>
      </w:r>
      <w:r w:rsidR="00B17715" w:rsidRPr="003739AA">
        <w:rPr>
          <w:rFonts w:ascii="Arial" w:hAnsi="Arial"/>
          <w:sz w:val="20"/>
        </w:rPr>
        <w:t xml:space="preserve">claims, </w:t>
      </w:r>
      <w:r w:rsidRPr="003739AA">
        <w:rPr>
          <w:rFonts w:ascii="Arial" w:hAnsi="Arial"/>
          <w:sz w:val="20"/>
        </w:rPr>
        <w:t xml:space="preserve">cash </w:t>
      </w:r>
      <w:r w:rsidR="00356820" w:rsidRPr="003739AA">
        <w:rPr>
          <w:rFonts w:ascii="Arial" w:hAnsi="Arial"/>
          <w:sz w:val="20"/>
        </w:rPr>
        <w:t>and cash equivalents</w:t>
      </w:r>
      <w:r w:rsidRPr="003739AA">
        <w:rPr>
          <w:rFonts w:ascii="Arial" w:hAnsi="Arial"/>
          <w:sz w:val="20"/>
        </w:rPr>
        <w:t>, and other debtors and accrued interest</w:t>
      </w:r>
      <w:del w:id="180" w:author="Lim, Elaine" w:date="2024-08-05T08:37:00Z" w16du:dateUtc="2024-08-05T07:37:00Z">
        <w:r w:rsidRPr="004B333E">
          <w:delText xml:space="preserve"> that are neither past due, nor impaired</w:delText>
        </w:r>
      </w:del>
      <w:r w:rsidR="00A44B10" w:rsidRPr="003739AA">
        <w:rPr>
          <w:rFonts w:ascii="Arial" w:hAnsi="Arial"/>
          <w:sz w:val="20"/>
        </w:rPr>
        <w:t>.</w:t>
      </w:r>
    </w:p>
    <w:p w14:paraId="4C5E5D21" w14:textId="77777777" w:rsidR="00746FC3" w:rsidRDefault="00746FC3" w:rsidP="00EC647B">
      <w:pPr>
        <w:rPr>
          <w:del w:id="181" w:author="Lim, Elaine" w:date="2024-08-05T08:37:00Z" w16du:dateUtc="2024-08-05T07:37:00Z"/>
          <w:b/>
          <w:color w:val="FFFFFF" w:themeColor="background1"/>
        </w:rPr>
      </w:pPr>
    </w:p>
    <w:p w14:paraId="532C390C" w14:textId="77777777" w:rsidR="00531DAE" w:rsidRDefault="00531DAE" w:rsidP="00141456">
      <w:pPr>
        <w:keepNext/>
        <w:rPr>
          <w:b/>
          <w:color w:val="FFFFFF" w:themeColor="background1"/>
        </w:rPr>
      </w:pPr>
    </w:p>
    <w:p w14:paraId="262995A5" w14:textId="77777777" w:rsidR="00DA38D8" w:rsidRDefault="00DA38D8" w:rsidP="00141456">
      <w:pPr>
        <w:keepNext/>
        <w:rPr>
          <w:b/>
          <w:color w:val="FFFFFF" w:themeColor="background1"/>
        </w:rPr>
        <w:sectPr w:rsidR="00DA38D8" w:rsidSect="00531DAE">
          <w:headerReference w:type="even" r:id="rId84"/>
          <w:headerReference w:type="default" r:id="rId85"/>
          <w:footerReference w:type="even" r:id="rId86"/>
          <w:footerReference w:type="default" r:id="rId87"/>
          <w:headerReference w:type="first" r:id="rId88"/>
          <w:footerReference w:type="first" r:id="rId89"/>
          <w:type w:val="continuous"/>
          <w:pgSz w:w="11906" w:h="16838"/>
          <w:pgMar w:top="1440" w:right="1440" w:bottom="1440" w:left="1440" w:header="708" w:footer="708" w:gutter="0"/>
          <w:cols w:num="2" w:space="708"/>
          <w:docGrid w:linePitch="360"/>
        </w:sectPr>
      </w:pPr>
    </w:p>
    <w:tbl>
      <w:tblPr>
        <w:tblStyle w:val="Fintable"/>
        <w:tblW w:w="5000" w:type="pct"/>
        <w:tblLook w:val="04A0" w:firstRow="1" w:lastRow="0" w:firstColumn="1" w:lastColumn="0" w:noHBand="0" w:noVBand="1"/>
      </w:tblPr>
      <w:tblGrid>
        <w:gridCol w:w="3777"/>
        <w:gridCol w:w="736"/>
        <w:gridCol w:w="765"/>
        <w:gridCol w:w="765"/>
        <w:gridCol w:w="736"/>
        <w:gridCol w:w="736"/>
        <w:gridCol w:w="736"/>
        <w:gridCol w:w="765"/>
      </w:tblGrid>
      <w:tr w:rsidR="00D925C0" w:rsidRPr="00D940DC" w14:paraId="0343CE9F" w14:textId="77777777" w:rsidTr="00141456">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2095" w:type="pct"/>
          </w:tcPr>
          <w:p w14:paraId="1159F44E" w14:textId="77777777" w:rsidR="00D925C0" w:rsidRPr="00D940DC" w:rsidRDefault="00D925C0" w:rsidP="00141456">
            <w:pPr>
              <w:keepNext/>
              <w:jc w:val="left"/>
            </w:pPr>
            <w:r w:rsidRPr="00D940DC">
              <w:t>Year 20x2</w:t>
            </w:r>
          </w:p>
        </w:tc>
        <w:tc>
          <w:tcPr>
            <w:tcW w:w="408" w:type="pct"/>
          </w:tcPr>
          <w:p w14:paraId="42FE11C7" w14:textId="77777777" w:rsidR="00D925C0" w:rsidRPr="00D940DC" w:rsidRDefault="00D925C0" w:rsidP="00141456">
            <w:pPr>
              <w:keepNext/>
              <w:cnfStyle w:val="100000000000" w:firstRow="1" w:lastRow="0" w:firstColumn="0" w:lastColumn="0" w:oddVBand="0" w:evenVBand="0" w:oddHBand="0" w:evenHBand="0" w:firstRowFirstColumn="0" w:firstRowLastColumn="0" w:lastRowFirstColumn="0" w:lastRowLastColumn="0"/>
            </w:pPr>
            <w:r w:rsidRPr="00D940DC">
              <w:t>AAA</w:t>
            </w:r>
          </w:p>
          <w:p w14:paraId="27FCD709" w14:textId="77777777" w:rsidR="00D925C0" w:rsidRPr="00D940DC" w:rsidRDefault="00D925C0" w:rsidP="00141456">
            <w:pPr>
              <w:keepNext/>
              <w:cnfStyle w:val="100000000000" w:firstRow="1" w:lastRow="0" w:firstColumn="0" w:lastColumn="0" w:oddVBand="0" w:evenVBand="0" w:oddHBand="0" w:evenHBand="0" w:firstRowFirstColumn="0" w:firstRowLastColumn="0" w:lastRowFirstColumn="0" w:lastRowLastColumn="0"/>
            </w:pPr>
            <w:r w:rsidRPr="00D940DC">
              <w:t>£000</w:t>
            </w:r>
          </w:p>
        </w:tc>
        <w:tc>
          <w:tcPr>
            <w:tcW w:w="424" w:type="pct"/>
          </w:tcPr>
          <w:p w14:paraId="29D242A5" w14:textId="77777777" w:rsidR="00D925C0" w:rsidRPr="00D940DC" w:rsidRDefault="00D925C0" w:rsidP="00141456">
            <w:pPr>
              <w:keepNext/>
              <w:cnfStyle w:val="100000000000" w:firstRow="1" w:lastRow="0" w:firstColumn="0" w:lastColumn="0" w:oddVBand="0" w:evenVBand="0" w:oddHBand="0" w:evenHBand="0" w:firstRowFirstColumn="0" w:firstRowLastColumn="0" w:lastRowFirstColumn="0" w:lastRowLastColumn="0"/>
            </w:pPr>
            <w:r w:rsidRPr="00D940DC">
              <w:t>AA</w:t>
            </w:r>
          </w:p>
          <w:p w14:paraId="02538DA2" w14:textId="77777777" w:rsidR="00D925C0" w:rsidRPr="00D940DC" w:rsidRDefault="00D925C0" w:rsidP="00141456">
            <w:pPr>
              <w:keepNext/>
              <w:cnfStyle w:val="100000000000" w:firstRow="1" w:lastRow="0" w:firstColumn="0" w:lastColumn="0" w:oddVBand="0" w:evenVBand="0" w:oddHBand="0" w:evenHBand="0" w:firstRowFirstColumn="0" w:firstRowLastColumn="0" w:lastRowFirstColumn="0" w:lastRowLastColumn="0"/>
            </w:pPr>
            <w:r w:rsidRPr="00D940DC">
              <w:t>£000</w:t>
            </w:r>
          </w:p>
        </w:tc>
        <w:tc>
          <w:tcPr>
            <w:tcW w:w="424" w:type="pct"/>
          </w:tcPr>
          <w:p w14:paraId="5A6D4396" w14:textId="77777777" w:rsidR="00D925C0" w:rsidRPr="00D940DC" w:rsidRDefault="00D925C0" w:rsidP="00141456">
            <w:pPr>
              <w:keepNext/>
              <w:cnfStyle w:val="100000000000" w:firstRow="1" w:lastRow="0" w:firstColumn="0" w:lastColumn="0" w:oddVBand="0" w:evenVBand="0" w:oddHBand="0" w:evenHBand="0" w:firstRowFirstColumn="0" w:firstRowLastColumn="0" w:lastRowFirstColumn="0" w:lastRowLastColumn="0"/>
            </w:pPr>
            <w:r w:rsidRPr="00D940DC">
              <w:t>A</w:t>
            </w:r>
          </w:p>
          <w:p w14:paraId="2CC6B321" w14:textId="77777777" w:rsidR="00D925C0" w:rsidRPr="00D940DC" w:rsidRDefault="00D925C0" w:rsidP="00141456">
            <w:pPr>
              <w:keepNext/>
              <w:cnfStyle w:val="100000000000" w:firstRow="1" w:lastRow="0" w:firstColumn="0" w:lastColumn="0" w:oddVBand="0" w:evenVBand="0" w:oddHBand="0" w:evenHBand="0" w:firstRowFirstColumn="0" w:firstRowLastColumn="0" w:lastRowFirstColumn="0" w:lastRowLastColumn="0"/>
            </w:pPr>
            <w:r w:rsidRPr="00D940DC">
              <w:t>£000</w:t>
            </w:r>
          </w:p>
        </w:tc>
        <w:tc>
          <w:tcPr>
            <w:tcW w:w="408" w:type="pct"/>
          </w:tcPr>
          <w:p w14:paraId="5DD2B71A" w14:textId="77777777" w:rsidR="00D925C0" w:rsidRPr="00D940DC" w:rsidRDefault="00D925C0" w:rsidP="00141456">
            <w:pPr>
              <w:keepNext/>
              <w:cnfStyle w:val="100000000000" w:firstRow="1" w:lastRow="0" w:firstColumn="0" w:lastColumn="0" w:oddVBand="0" w:evenVBand="0" w:oddHBand="0" w:evenHBand="0" w:firstRowFirstColumn="0" w:firstRowLastColumn="0" w:lastRowFirstColumn="0" w:lastRowLastColumn="0"/>
            </w:pPr>
            <w:r w:rsidRPr="00D940DC">
              <w:t>BBB</w:t>
            </w:r>
          </w:p>
          <w:p w14:paraId="77C75089" w14:textId="77777777" w:rsidR="00D925C0" w:rsidRPr="00D940DC" w:rsidRDefault="00D925C0" w:rsidP="00141456">
            <w:pPr>
              <w:keepNext/>
              <w:cnfStyle w:val="100000000000" w:firstRow="1" w:lastRow="0" w:firstColumn="0" w:lastColumn="0" w:oddVBand="0" w:evenVBand="0" w:oddHBand="0" w:evenHBand="0" w:firstRowFirstColumn="0" w:firstRowLastColumn="0" w:lastRowFirstColumn="0" w:lastRowLastColumn="0"/>
            </w:pPr>
            <w:r w:rsidRPr="00D940DC">
              <w:t>£000</w:t>
            </w:r>
          </w:p>
        </w:tc>
        <w:tc>
          <w:tcPr>
            <w:tcW w:w="408" w:type="pct"/>
          </w:tcPr>
          <w:p w14:paraId="34698DC8" w14:textId="77777777" w:rsidR="00D925C0" w:rsidRPr="00D940DC" w:rsidRDefault="00D925C0" w:rsidP="00141456">
            <w:pPr>
              <w:keepNext/>
              <w:cnfStyle w:val="100000000000" w:firstRow="1" w:lastRow="0" w:firstColumn="0" w:lastColumn="0" w:oddVBand="0" w:evenVBand="0" w:oddHBand="0" w:evenHBand="0" w:firstRowFirstColumn="0" w:firstRowLastColumn="0" w:lastRowFirstColumn="0" w:lastRowLastColumn="0"/>
            </w:pPr>
            <w:r w:rsidRPr="00D940DC">
              <w:t>Other</w:t>
            </w:r>
          </w:p>
          <w:p w14:paraId="50710ECB" w14:textId="77777777" w:rsidR="00D925C0" w:rsidRPr="00D940DC" w:rsidRDefault="00D925C0" w:rsidP="00141456">
            <w:pPr>
              <w:keepNext/>
              <w:cnfStyle w:val="100000000000" w:firstRow="1" w:lastRow="0" w:firstColumn="0" w:lastColumn="0" w:oddVBand="0" w:evenVBand="0" w:oddHBand="0" w:evenHBand="0" w:firstRowFirstColumn="0" w:firstRowLastColumn="0" w:lastRowFirstColumn="0" w:lastRowLastColumn="0"/>
            </w:pPr>
            <w:r w:rsidRPr="00D940DC">
              <w:t>£000</w:t>
            </w:r>
          </w:p>
        </w:tc>
        <w:tc>
          <w:tcPr>
            <w:tcW w:w="408" w:type="pct"/>
          </w:tcPr>
          <w:p w14:paraId="1C51531F" w14:textId="77777777" w:rsidR="00D925C0" w:rsidRPr="00D62F90" w:rsidRDefault="00D925C0" w:rsidP="00141456">
            <w:pPr>
              <w:keepNext/>
              <w:cnfStyle w:val="100000000000" w:firstRow="1" w:lastRow="0" w:firstColumn="0" w:lastColumn="0" w:oddVBand="0" w:evenVBand="0" w:oddHBand="0" w:evenHBand="0" w:firstRowFirstColumn="0" w:firstRowLastColumn="0" w:lastRowFirstColumn="0" w:lastRowLastColumn="0"/>
            </w:pPr>
            <w:r>
              <w:t>Not rated</w:t>
            </w:r>
            <w:r w:rsidRPr="00285A0C">
              <w:rPr>
                <w:color w:val="auto"/>
                <w:sz w:val="22"/>
              </w:rPr>
              <w:t xml:space="preserve"> </w:t>
            </w:r>
            <w:r w:rsidRPr="00D62F90">
              <w:t>£000</w:t>
            </w:r>
          </w:p>
        </w:tc>
        <w:tc>
          <w:tcPr>
            <w:tcW w:w="424" w:type="pct"/>
          </w:tcPr>
          <w:p w14:paraId="76EE89C6" w14:textId="77777777" w:rsidR="00D925C0" w:rsidRPr="00D940DC" w:rsidRDefault="00D925C0" w:rsidP="00141456">
            <w:pPr>
              <w:keepNext/>
              <w:cnfStyle w:val="100000000000" w:firstRow="1" w:lastRow="0" w:firstColumn="0" w:lastColumn="0" w:oddVBand="0" w:evenVBand="0" w:oddHBand="0" w:evenHBand="0" w:firstRowFirstColumn="0" w:firstRowLastColumn="0" w:lastRowFirstColumn="0" w:lastRowLastColumn="0"/>
            </w:pPr>
            <w:r w:rsidRPr="00D940DC">
              <w:t>Total</w:t>
            </w:r>
          </w:p>
          <w:p w14:paraId="38287601" w14:textId="77777777" w:rsidR="00D925C0" w:rsidRPr="00D940DC" w:rsidRDefault="00D925C0" w:rsidP="00141456">
            <w:pPr>
              <w:keepNext/>
              <w:cnfStyle w:val="100000000000" w:firstRow="1" w:lastRow="0" w:firstColumn="0" w:lastColumn="0" w:oddVBand="0" w:evenVBand="0" w:oddHBand="0" w:evenHBand="0" w:firstRowFirstColumn="0" w:firstRowLastColumn="0" w:lastRowFirstColumn="0" w:lastRowLastColumn="0"/>
            </w:pPr>
            <w:r w:rsidRPr="00D940DC">
              <w:t>£000</w:t>
            </w:r>
          </w:p>
        </w:tc>
      </w:tr>
      <w:tr w:rsidR="00D925C0" w:rsidRPr="00D940DC" w14:paraId="540550E0" w14:textId="77777777" w:rsidTr="00141456">
        <w:trPr>
          <w:trHeight w:val="20"/>
        </w:trPr>
        <w:tc>
          <w:tcPr>
            <w:cnfStyle w:val="001000000000" w:firstRow="0" w:lastRow="0" w:firstColumn="1" w:lastColumn="0" w:oddVBand="0" w:evenVBand="0" w:oddHBand="0" w:evenHBand="0" w:firstRowFirstColumn="0" w:firstRowLastColumn="0" w:lastRowFirstColumn="0" w:lastRowLastColumn="0"/>
            <w:tcW w:w="2095" w:type="pct"/>
          </w:tcPr>
          <w:p w14:paraId="5B5A5D76" w14:textId="77777777" w:rsidR="00D925C0" w:rsidRPr="00D940DC" w:rsidRDefault="00D925C0" w:rsidP="00141456">
            <w:r w:rsidRPr="00D940DC">
              <w:t>Financial investments</w:t>
            </w:r>
          </w:p>
        </w:tc>
        <w:tc>
          <w:tcPr>
            <w:tcW w:w="408" w:type="pct"/>
          </w:tcPr>
          <w:p w14:paraId="34C05E73" w14:textId="77777777" w:rsidR="00D925C0" w:rsidRPr="00D940DC" w:rsidRDefault="00D925C0" w:rsidP="00141456">
            <w:pPr>
              <w:cnfStyle w:val="000000000000" w:firstRow="0" w:lastRow="0" w:firstColumn="0" w:lastColumn="0" w:oddVBand="0" w:evenVBand="0" w:oddHBand="0" w:evenHBand="0" w:firstRowFirstColumn="0" w:firstRowLastColumn="0" w:lastRowFirstColumn="0" w:lastRowLastColumn="0"/>
            </w:pPr>
          </w:p>
        </w:tc>
        <w:tc>
          <w:tcPr>
            <w:tcW w:w="424" w:type="pct"/>
          </w:tcPr>
          <w:p w14:paraId="52F41F71" w14:textId="77777777" w:rsidR="00D925C0" w:rsidRPr="00D940DC" w:rsidRDefault="00D925C0" w:rsidP="00141456">
            <w:pPr>
              <w:cnfStyle w:val="000000000000" w:firstRow="0" w:lastRow="0" w:firstColumn="0" w:lastColumn="0" w:oddVBand="0" w:evenVBand="0" w:oddHBand="0" w:evenHBand="0" w:firstRowFirstColumn="0" w:firstRowLastColumn="0" w:lastRowFirstColumn="0" w:lastRowLastColumn="0"/>
            </w:pPr>
          </w:p>
        </w:tc>
        <w:tc>
          <w:tcPr>
            <w:tcW w:w="424" w:type="pct"/>
          </w:tcPr>
          <w:p w14:paraId="7A671EB2" w14:textId="77777777" w:rsidR="00D925C0" w:rsidRPr="00D940DC" w:rsidRDefault="00D925C0" w:rsidP="00141456">
            <w:pPr>
              <w:cnfStyle w:val="000000000000" w:firstRow="0" w:lastRow="0" w:firstColumn="0" w:lastColumn="0" w:oddVBand="0" w:evenVBand="0" w:oddHBand="0" w:evenHBand="0" w:firstRowFirstColumn="0" w:firstRowLastColumn="0" w:lastRowFirstColumn="0" w:lastRowLastColumn="0"/>
            </w:pPr>
          </w:p>
        </w:tc>
        <w:tc>
          <w:tcPr>
            <w:tcW w:w="408" w:type="pct"/>
          </w:tcPr>
          <w:p w14:paraId="61117B0A" w14:textId="77777777" w:rsidR="00D925C0" w:rsidRPr="00D940DC" w:rsidRDefault="00D925C0" w:rsidP="00141456">
            <w:pPr>
              <w:cnfStyle w:val="000000000000" w:firstRow="0" w:lastRow="0" w:firstColumn="0" w:lastColumn="0" w:oddVBand="0" w:evenVBand="0" w:oddHBand="0" w:evenHBand="0" w:firstRowFirstColumn="0" w:firstRowLastColumn="0" w:lastRowFirstColumn="0" w:lastRowLastColumn="0"/>
            </w:pPr>
          </w:p>
        </w:tc>
        <w:tc>
          <w:tcPr>
            <w:tcW w:w="408" w:type="pct"/>
          </w:tcPr>
          <w:p w14:paraId="76AA0985" w14:textId="77777777" w:rsidR="00D925C0" w:rsidRPr="00D940DC" w:rsidRDefault="00D925C0" w:rsidP="00141456">
            <w:pPr>
              <w:cnfStyle w:val="000000000000" w:firstRow="0" w:lastRow="0" w:firstColumn="0" w:lastColumn="0" w:oddVBand="0" w:evenVBand="0" w:oddHBand="0" w:evenHBand="0" w:firstRowFirstColumn="0" w:firstRowLastColumn="0" w:lastRowFirstColumn="0" w:lastRowLastColumn="0"/>
            </w:pPr>
          </w:p>
        </w:tc>
        <w:tc>
          <w:tcPr>
            <w:tcW w:w="408" w:type="pct"/>
          </w:tcPr>
          <w:p w14:paraId="743C19D1" w14:textId="77777777" w:rsidR="00D925C0" w:rsidRPr="00D940DC" w:rsidRDefault="00D925C0" w:rsidP="00141456">
            <w:pPr>
              <w:cnfStyle w:val="000000000000" w:firstRow="0" w:lastRow="0" w:firstColumn="0" w:lastColumn="0" w:oddVBand="0" w:evenVBand="0" w:oddHBand="0" w:evenHBand="0" w:firstRowFirstColumn="0" w:firstRowLastColumn="0" w:lastRowFirstColumn="0" w:lastRowLastColumn="0"/>
            </w:pPr>
          </w:p>
        </w:tc>
        <w:tc>
          <w:tcPr>
            <w:tcW w:w="424" w:type="pct"/>
          </w:tcPr>
          <w:p w14:paraId="40B75359" w14:textId="77777777" w:rsidR="00D925C0" w:rsidRPr="00D940DC" w:rsidRDefault="00D925C0" w:rsidP="00141456">
            <w:pPr>
              <w:cnfStyle w:val="000000000000" w:firstRow="0" w:lastRow="0" w:firstColumn="0" w:lastColumn="0" w:oddVBand="0" w:evenVBand="0" w:oddHBand="0" w:evenHBand="0" w:firstRowFirstColumn="0" w:firstRowLastColumn="0" w:lastRowFirstColumn="0" w:lastRowLastColumn="0"/>
            </w:pPr>
          </w:p>
        </w:tc>
      </w:tr>
      <w:tr w:rsidR="00D925C0" w:rsidRPr="00D940DC" w14:paraId="525CC7A8" w14:textId="77777777" w:rsidTr="00141456">
        <w:trPr>
          <w:trHeight w:val="20"/>
        </w:trPr>
        <w:tc>
          <w:tcPr>
            <w:cnfStyle w:val="001000000000" w:firstRow="0" w:lastRow="0" w:firstColumn="1" w:lastColumn="0" w:oddVBand="0" w:evenVBand="0" w:oddHBand="0" w:evenHBand="0" w:firstRowFirstColumn="0" w:firstRowLastColumn="0" w:lastRowFirstColumn="0" w:lastRowLastColumn="0"/>
            <w:tcW w:w="2095" w:type="pct"/>
          </w:tcPr>
          <w:p w14:paraId="6AFC8F84" w14:textId="77777777" w:rsidR="00D925C0" w:rsidRPr="00D940DC" w:rsidRDefault="00D925C0" w:rsidP="00141456">
            <w:pPr>
              <w:ind w:left="170"/>
            </w:pPr>
            <w:r w:rsidRPr="00D940DC">
              <w:t>Debt securities and other fixed income securities</w:t>
            </w:r>
          </w:p>
        </w:tc>
        <w:tc>
          <w:tcPr>
            <w:tcW w:w="408" w:type="pct"/>
          </w:tcPr>
          <w:p w14:paraId="761ABB9A" w14:textId="77777777" w:rsidR="00D925C0" w:rsidRPr="00D940DC" w:rsidRDefault="00D925C0" w:rsidP="00141456">
            <w:pPr>
              <w:cnfStyle w:val="000000000000" w:firstRow="0" w:lastRow="0" w:firstColumn="0" w:lastColumn="0" w:oddVBand="0" w:evenVBand="0" w:oddHBand="0" w:evenHBand="0" w:firstRowFirstColumn="0" w:firstRowLastColumn="0" w:lastRowFirstColumn="0" w:lastRowLastColumn="0"/>
            </w:pPr>
          </w:p>
        </w:tc>
        <w:tc>
          <w:tcPr>
            <w:tcW w:w="424" w:type="pct"/>
          </w:tcPr>
          <w:p w14:paraId="7A9BFE80" w14:textId="77777777" w:rsidR="00D925C0" w:rsidRPr="00D940DC" w:rsidRDefault="00D925C0" w:rsidP="00141456">
            <w:pPr>
              <w:cnfStyle w:val="000000000000" w:firstRow="0" w:lastRow="0" w:firstColumn="0" w:lastColumn="0" w:oddVBand="0" w:evenVBand="0" w:oddHBand="0" w:evenHBand="0" w:firstRowFirstColumn="0" w:firstRowLastColumn="0" w:lastRowFirstColumn="0" w:lastRowLastColumn="0"/>
            </w:pPr>
          </w:p>
        </w:tc>
        <w:tc>
          <w:tcPr>
            <w:tcW w:w="424" w:type="pct"/>
          </w:tcPr>
          <w:p w14:paraId="4D7F6292" w14:textId="77777777" w:rsidR="00D925C0" w:rsidRPr="00D940DC" w:rsidRDefault="00D925C0" w:rsidP="00141456">
            <w:pPr>
              <w:cnfStyle w:val="000000000000" w:firstRow="0" w:lastRow="0" w:firstColumn="0" w:lastColumn="0" w:oddVBand="0" w:evenVBand="0" w:oddHBand="0" w:evenHBand="0" w:firstRowFirstColumn="0" w:firstRowLastColumn="0" w:lastRowFirstColumn="0" w:lastRowLastColumn="0"/>
            </w:pPr>
          </w:p>
        </w:tc>
        <w:tc>
          <w:tcPr>
            <w:tcW w:w="408" w:type="pct"/>
          </w:tcPr>
          <w:p w14:paraId="2AF54E70" w14:textId="77777777" w:rsidR="00D925C0" w:rsidRPr="00D940DC" w:rsidRDefault="00D925C0" w:rsidP="00141456">
            <w:pPr>
              <w:cnfStyle w:val="000000000000" w:firstRow="0" w:lastRow="0" w:firstColumn="0" w:lastColumn="0" w:oddVBand="0" w:evenVBand="0" w:oddHBand="0" w:evenHBand="0" w:firstRowFirstColumn="0" w:firstRowLastColumn="0" w:lastRowFirstColumn="0" w:lastRowLastColumn="0"/>
            </w:pPr>
          </w:p>
        </w:tc>
        <w:tc>
          <w:tcPr>
            <w:tcW w:w="408" w:type="pct"/>
          </w:tcPr>
          <w:p w14:paraId="1FCED889" w14:textId="77777777" w:rsidR="00D925C0" w:rsidRPr="00D940DC" w:rsidRDefault="00D925C0" w:rsidP="00141456">
            <w:pPr>
              <w:cnfStyle w:val="000000000000" w:firstRow="0" w:lastRow="0" w:firstColumn="0" w:lastColumn="0" w:oddVBand="0" w:evenVBand="0" w:oddHBand="0" w:evenHBand="0" w:firstRowFirstColumn="0" w:firstRowLastColumn="0" w:lastRowFirstColumn="0" w:lastRowLastColumn="0"/>
            </w:pPr>
          </w:p>
        </w:tc>
        <w:tc>
          <w:tcPr>
            <w:tcW w:w="408" w:type="pct"/>
          </w:tcPr>
          <w:p w14:paraId="5D55BBEF" w14:textId="77777777" w:rsidR="00D925C0" w:rsidRPr="00D940DC" w:rsidRDefault="00D925C0" w:rsidP="00141456">
            <w:pPr>
              <w:cnfStyle w:val="000000000000" w:firstRow="0" w:lastRow="0" w:firstColumn="0" w:lastColumn="0" w:oddVBand="0" w:evenVBand="0" w:oddHBand="0" w:evenHBand="0" w:firstRowFirstColumn="0" w:firstRowLastColumn="0" w:lastRowFirstColumn="0" w:lastRowLastColumn="0"/>
            </w:pPr>
          </w:p>
        </w:tc>
        <w:tc>
          <w:tcPr>
            <w:tcW w:w="424" w:type="pct"/>
          </w:tcPr>
          <w:p w14:paraId="3D17BA8F" w14:textId="77777777" w:rsidR="00D925C0" w:rsidRPr="00D940DC" w:rsidRDefault="00D925C0" w:rsidP="00141456">
            <w:pPr>
              <w:cnfStyle w:val="000000000000" w:firstRow="0" w:lastRow="0" w:firstColumn="0" w:lastColumn="0" w:oddVBand="0" w:evenVBand="0" w:oddHBand="0" w:evenHBand="0" w:firstRowFirstColumn="0" w:firstRowLastColumn="0" w:lastRowFirstColumn="0" w:lastRowLastColumn="0"/>
            </w:pPr>
          </w:p>
        </w:tc>
      </w:tr>
      <w:tr w:rsidR="00D925C0" w:rsidRPr="00D940DC" w14:paraId="4E311100" w14:textId="77777777" w:rsidTr="00141456">
        <w:trPr>
          <w:trHeight w:val="20"/>
        </w:trPr>
        <w:tc>
          <w:tcPr>
            <w:cnfStyle w:val="001000000000" w:firstRow="0" w:lastRow="0" w:firstColumn="1" w:lastColumn="0" w:oddVBand="0" w:evenVBand="0" w:oddHBand="0" w:evenHBand="0" w:firstRowFirstColumn="0" w:firstRowLastColumn="0" w:lastRowFirstColumn="0" w:lastRowLastColumn="0"/>
            <w:tcW w:w="2095" w:type="pct"/>
          </w:tcPr>
          <w:p w14:paraId="4C644B5A" w14:textId="77777777" w:rsidR="00D925C0" w:rsidRPr="00D940DC" w:rsidRDefault="00D925C0" w:rsidP="00141456">
            <w:pPr>
              <w:ind w:left="170"/>
            </w:pPr>
            <w:r w:rsidRPr="00D940DC">
              <w:t>Participation in investment pools</w:t>
            </w:r>
          </w:p>
        </w:tc>
        <w:tc>
          <w:tcPr>
            <w:tcW w:w="408" w:type="pct"/>
          </w:tcPr>
          <w:p w14:paraId="3EAB94EF" w14:textId="77777777" w:rsidR="00D925C0" w:rsidRPr="00D940DC" w:rsidRDefault="00D925C0" w:rsidP="00141456">
            <w:pPr>
              <w:cnfStyle w:val="000000000000" w:firstRow="0" w:lastRow="0" w:firstColumn="0" w:lastColumn="0" w:oddVBand="0" w:evenVBand="0" w:oddHBand="0" w:evenHBand="0" w:firstRowFirstColumn="0" w:firstRowLastColumn="0" w:lastRowFirstColumn="0" w:lastRowLastColumn="0"/>
            </w:pPr>
          </w:p>
        </w:tc>
        <w:tc>
          <w:tcPr>
            <w:tcW w:w="424" w:type="pct"/>
          </w:tcPr>
          <w:p w14:paraId="577D7B7A" w14:textId="77777777" w:rsidR="00D925C0" w:rsidRPr="00D940DC" w:rsidRDefault="00D925C0" w:rsidP="00141456">
            <w:pPr>
              <w:cnfStyle w:val="000000000000" w:firstRow="0" w:lastRow="0" w:firstColumn="0" w:lastColumn="0" w:oddVBand="0" w:evenVBand="0" w:oddHBand="0" w:evenHBand="0" w:firstRowFirstColumn="0" w:firstRowLastColumn="0" w:lastRowFirstColumn="0" w:lastRowLastColumn="0"/>
            </w:pPr>
          </w:p>
        </w:tc>
        <w:tc>
          <w:tcPr>
            <w:tcW w:w="424" w:type="pct"/>
          </w:tcPr>
          <w:p w14:paraId="03F6CB52" w14:textId="77777777" w:rsidR="00D925C0" w:rsidRPr="00D940DC" w:rsidRDefault="00D925C0" w:rsidP="00141456">
            <w:pPr>
              <w:cnfStyle w:val="000000000000" w:firstRow="0" w:lastRow="0" w:firstColumn="0" w:lastColumn="0" w:oddVBand="0" w:evenVBand="0" w:oddHBand="0" w:evenHBand="0" w:firstRowFirstColumn="0" w:firstRowLastColumn="0" w:lastRowFirstColumn="0" w:lastRowLastColumn="0"/>
            </w:pPr>
          </w:p>
        </w:tc>
        <w:tc>
          <w:tcPr>
            <w:tcW w:w="408" w:type="pct"/>
          </w:tcPr>
          <w:p w14:paraId="2DE2ADA8" w14:textId="77777777" w:rsidR="00D925C0" w:rsidRPr="00D940DC" w:rsidRDefault="00D925C0" w:rsidP="00141456">
            <w:pPr>
              <w:cnfStyle w:val="000000000000" w:firstRow="0" w:lastRow="0" w:firstColumn="0" w:lastColumn="0" w:oddVBand="0" w:evenVBand="0" w:oddHBand="0" w:evenHBand="0" w:firstRowFirstColumn="0" w:firstRowLastColumn="0" w:lastRowFirstColumn="0" w:lastRowLastColumn="0"/>
            </w:pPr>
          </w:p>
        </w:tc>
        <w:tc>
          <w:tcPr>
            <w:tcW w:w="408" w:type="pct"/>
          </w:tcPr>
          <w:p w14:paraId="6C2CC797" w14:textId="77777777" w:rsidR="00D925C0" w:rsidRPr="00D940DC" w:rsidRDefault="00D925C0" w:rsidP="00141456">
            <w:pPr>
              <w:cnfStyle w:val="000000000000" w:firstRow="0" w:lastRow="0" w:firstColumn="0" w:lastColumn="0" w:oddVBand="0" w:evenVBand="0" w:oddHBand="0" w:evenHBand="0" w:firstRowFirstColumn="0" w:firstRowLastColumn="0" w:lastRowFirstColumn="0" w:lastRowLastColumn="0"/>
            </w:pPr>
          </w:p>
        </w:tc>
        <w:tc>
          <w:tcPr>
            <w:tcW w:w="408" w:type="pct"/>
          </w:tcPr>
          <w:p w14:paraId="0CF1E997" w14:textId="77777777" w:rsidR="00D925C0" w:rsidRPr="00D940DC" w:rsidRDefault="00D925C0" w:rsidP="00141456">
            <w:pPr>
              <w:cnfStyle w:val="000000000000" w:firstRow="0" w:lastRow="0" w:firstColumn="0" w:lastColumn="0" w:oddVBand="0" w:evenVBand="0" w:oddHBand="0" w:evenHBand="0" w:firstRowFirstColumn="0" w:firstRowLastColumn="0" w:lastRowFirstColumn="0" w:lastRowLastColumn="0"/>
            </w:pPr>
          </w:p>
        </w:tc>
        <w:tc>
          <w:tcPr>
            <w:tcW w:w="424" w:type="pct"/>
          </w:tcPr>
          <w:p w14:paraId="379AF18A" w14:textId="77777777" w:rsidR="00D925C0" w:rsidRPr="00D940DC" w:rsidRDefault="00D925C0" w:rsidP="00141456">
            <w:pPr>
              <w:cnfStyle w:val="000000000000" w:firstRow="0" w:lastRow="0" w:firstColumn="0" w:lastColumn="0" w:oddVBand="0" w:evenVBand="0" w:oddHBand="0" w:evenHBand="0" w:firstRowFirstColumn="0" w:firstRowLastColumn="0" w:lastRowFirstColumn="0" w:lastRowLastColumn="0"/>
            </w:pPr>
          </w:p>
        </w:tc>
      </w:tr>
      <w:tr w:rsidR="00D925C0" w:rsidRPr="00D940DC" w14:paraId="33BCC3CD" w14:textId="77777777" w:rsidTr="00141456">
        <w:trPr>
          <w:trHeight w:val="20"/>
        </w:trPr>
        <w:tc>
          <w:tcPr>
            <w:cnfStyle w:val="001000000000" w:firstRow="0" w:lastRow="0" w:firstColumn="1" w:lastColumn="0" w:oddVBand="0" w:evenVBand="0" w:oddHBand="0" w:evenHBand="0" w:firstRowFirstColumn="0" w:firstRowLastColumn="0" w:lastRowFirstColumn="0" w:lastRowLastColumn="0"/>
            <w:tcW w:w="2095" w:type="pct"/>
          </w:tcPr>
          <w:p w14:paraId="4B660CFC" w14:textId="77777777" w:rsidR="00D925C0" w:rsidRPr="00D940DC" w:rsidRDefault="00D925C0" w:rsidP="00141456">
            <w:pPr>
              <w:ind w:left="170"/>
            </w:pPr>
            <w:r w:rsidRPr="00D940DC">
              <w:t>Loans with credit and other institutions</w:t>
            </w:r>
          </w:p>
        </w:tc>
        <w:tc>
          <w:tcPr>
            <w:tcW w:w="408" w:type="pct"/>
          </w:tcPr>
          <w:p w14:paraId="250CED2D" w14:textId="77777777" w:rsidR="00D925C0" w:rsidRPr="00D940DC" w:rsidRDefault="00D925C0" w:rsidP="00141456">
            <w:pPr>
              <w:cnfStyle w:val="000000000000" w:firstRow="0" w:lastRow="0" w:firstColumn="0" w:lastColumn="0" w:oddVBand="0" w:evenVBand="0" w:oddHBand="0" w:evenHBand="0" w:firstRowFirstColumn="0" w:firstRowLastColumn="0" w:lastRowFirstColumn="0" w:lastRowLastColumn="0"/>
            </w:pPr>
          </w:p>
        </w:tc>
        <w:tc>
          <w:tcPr>
            <w:tcW w:w="424" w:type="pct"/>
          </w:tcPr>
          <w:p w14:paraId="7BF391B7" w14:textId="77777777" w:rsidR="00D925C0" w:rsidRPr="00D940DC" w:rsidRDefault="00D925C0" w:rsidP="00141456">
            <w:pPr>
              <w:cnfStyle w:val="000000000000" w:firstRow="0" w:lastRow="0" w:firstColumn="0" w:lastColumn="0" w:oddVBand="0" w:evenVBand="0" w:oddHBand="0" w:evenHBand="0" w:firstRowFirstColumn="0" w:firstRowLastColumn="0" w:lastRowFirstColumn="0" w:lastRowLastColumn="0"/>
            </w:pPr>
          </w:p>
        </w:tc>
        <w:tc>
          <w:tcPr>
            <w:tcW w:w="424" w:type="pct"/>
          </w:tcPr>
          <w:p w14:paraId="4A2A066D" w14:textId="77777777" w:rsidR="00D925C0" w:rsidRPr="00D940DC" w:rsidRDefault="00D925C0" w:rsidP="00141456">
            <w:pPr>
              <w:cnfStyle w:val="000000000000" w:firstRow="0" w:lastRow="0" w:firstColumn="0" w:lastColumn="0" w:oddVBand="0" w:evenVBand="0" w:oddHBand="0" w:evenHBand="0" w:firstRowFirstColumn="0" w:firstRowLastColumn="0" w:lastRowFirstColumn="0" w:lastRowLastColumn="0"/>
            </w:pPr>
          </w:p>
        </w:tc>
        <w:tc>
          <w:tcPr>
            <w:tcW w:w="408" w:type="pct"/>
          </w:tcPr>
          <w:p w14:paraId="494561A2" w14:textId="77777777" w:rsidR="00D925C0" w:rsidRPr="00D940DC" w:rsidRDefault="00D925C0" w:rsidP="00141456">
            <w:pPr>
              <w:cnfStyle w:val="000000000000" w:firstRow="0" w:lastRow="0" w:firstColumn="0" w:lastColumn="0" w:oddVBand="0" w:evenVBand="0" w:oddHBand="0" w:evenHBand="0" w:firstRowFirstColumn="0" w:firstRowLastColumn="0" w:lastRowFirstColumn="0" w:lastRowLastColumn="0"/>
            </w:pPr>
          </w:p>
        </w:tc>
        <w:tc>
          <w:tcPr>
            <w:tcW w:w="408" w:type="pct"/>
          </w:tcPr>
          <w:p w14:paraId="05BF5C1F" w14:textId="77777777" w:rsidR="00D925C0" w:rsidRPr="00D940DC" w:rsidRDefault="00D925C0" w:rsidP="00141456">
            <w:pPr>
              <w:cnfStyle w:val="000000000000" w:firstRow="0" w:lastRow="0" w:firstColumn="0" w:lastColumn="0" w:oddVBand="0" w:evenVBand="0" w:oddHBand="0" w:evenHBand="0" w:firstRowFirstColumn="0" w:firstRowLastColumn="0" w:lastRowFirstColumn="0" w:lastRowLastColumn="0"/>
            </w:pPr>
          </w:p>
        </w:tc>
        <w:tc>
          <w:tcPr>
            <w:tcW w:w="408" w:type="pct"/>
          </w:tcPr>
          <w:p w14:paraId="193DC3B1" w14:textId="77777777" w:rsidR="00D925C0" w:rsidRPr="00D940DC" w:rsidRDefault="00D925C0" w:rsidP="00141456">
            <w:pPr>
              <w:cnfStyle w:val="000000000000" w:firstRow="0" w:lastRow="0" w:firstColumn="0" w:lastColumn="0" w:oddVBand="0" w:evenVBand="0" w:oddHBand="0" w:evenHBand="0" w:firstRowFirstColumn="0" w:firstRowLastColumn="0" w:lastRowFirstColumn="0" w:lastRowLastColumn="0"/>
            </w:pPr>
          </w:p>
        </w:tc>
        <w:tc>
          <w:tcPr>
            <w:tcW w:w="424" w:type="pct"/>
          </w:tcPr>
          <w:p w14:paraId="71891A24" w14:textId="77777777" w:rsidR="00D925C0" w:rsidRPr="00D940DC" w:rsidRDefault="00D925C0" w:rsidP="00141456">
            <w:pPr>
              <w:cnfStyle w:val="000000000000" w:firstRow="0" w:lastRow="0" w:firstColumn="0" w:lastColumn="0" w:oddVBand="0" w:evenVBand="0" w:oddHBand="0" w:evenHBand="0" w:firstRowFirstColumn="0" w:firstRowLastColumn="0" w:lastRowFirstColumn="0" w:lastRowLastColumn="0"/>
            </w:pPr>
          </w:p>
        </w:tc>
      </w:tr>
      <w:tr w:rsidR="00D925C0" w:rsidRPr="00D940DC" w14:paraId="75D53D88" w14:textId="77777777" w:rsidTr="00141456">
        <w:trPr>
          <w:trHeight w:val="20"/>
        </w:trPr>
        <w:tc>
          <w:tcPr>
            <w:cnfStyle w:val="001000000000" w:firstRow="0" w:lastRow="0" w:firstColumn="1" w:lastColumn="0" w:oddVBand="0" w:evenVBand="0" w:oddHBand="0" w:evenHBand="0" w:firstRowFirstColumn="0" w:firstRowLastColumn="0" w:lastRowFirstColumn="0" w:lastRowLastColumn="0"/>
            <w:tcW w:w="2095" w:type="pct"/>
          </w:tcPr>
          <w:p w14:paraId="6BB05887" w14:textId="77777777" w:rsidR="00D925C0" w:rsidRPr="00D940DC" w:rsidRDefault="00D925C0" w:rsidP="00141456">
            <w:pPr>
              <w:ind w:left="170"/>
            </w:pPr>
            <w:r w:rsidRPr="00D940DC">
              <w:t>Deposits with credit institutions</w:t>
            </w:r>
          </w:p>
        </w:tc>
        <w:tc>
          <w:tcPr>
            <w:tcW w:w="408" w:type="pct"/>
          </w:tcPr>
          <w:p w14:paraId="674110B4" w14:textId="77777777" w:rsidR="00D925C0" w:rsidRPr="00D940DC" w:rsidRDefault="00D925C0" w:rsidP="00141456">
            <w:pPr>
              <w:cnfStyle w:val="000000000000" w:firstRow="0" w:lastRow="0" w:firstColumn="0" w:lastColumn="0" w:oddVBand="0" w:evenVBand="0" w:oddHBand="0" w:evenHBand="0" w:firstRowFirstColumn="0" w:firstRowLastColumn="0" w:lastRowFirstColumn="0" w:lastRowLastColumn="0"/>
            </w:pPr>
          </w:p>
        </w:tc>
        <w:tc>
          <w:tcPr>
            <w:tcW w:w="424" w:type="pct"/>
          </w:tcPr>
          <w:p w14:paraId="462AA554" w14:textId="77777777" w:rsidR="00D925C0" w:rsidRPr="00D940DC" w:rsidRDefault="00D925C0" w:rsidP="00141456">
            <w:pPr>
              <w:cnfStyle w:val="000000000000" w:firstRow="0" w:lastRow="0" w:firstColumn="0" w:lastColumn="0" w:oddVBand="0" w:evenVBand="0" w:oddHBand="0" w:evenHBand="0" w:firstRowFirstColumn="0" w:firstRowLastColumn="0" w:lastRowFirstColumn="0" w:lastRowLastColumn="0"/>
            </w:pPr>
          </w:p>
        </w:tc>
        <w:tc>
          <w:tcPr>
            <w:tcW w:w="424" w:type="pct"/>
          </w:tcPr>
          <w:p w14:paraId="6D155C7B" w14:textId="77777777" w:rsidR="00D925C0" w:rsidRPr="00D940DC" w:rsidRDefault="00D925C0" w:rsidP="00141456">
            <w:pPr>
              <w:cnfStyle w:val="000000000000" w:firstRow="0" w:lastRow="0" w:firstColumn="0" w:lastColumn="0" w:oddVBand="0" w:evenVBand="0" w:oddHBand="0" w:evenHBand="0" w:firstRowFirstColumn="0" w:firstRowLastColumn="0" w:lastRowFirstColumn="0" w:lastRowLastColumn="0"/>
            </w:pPr>
          </w:p>
        </w:tc>
        <w:tc>
          <w:tcPr>
            <w:tcW w:w="408" w:type="pct"/>
          </w:tcPr>
          <w:p w14:paraId="6789DA22" w14:textId="77777777" w:rsidR="00D925C0" w:rsidRPr="00D940DC" w:rsidRDefault="00D925C0" w:rsidP="00141456">
            <w:pPr>
              <w:cnfStyle w:val="000000000000" w:firstRow="0" w:lastRow="0" w:firstColumn="0" w:lastColumn="0" w:oddVBand="0" w:evenVBand="0" w:oddHBand="0" w:evenHBand="0" w:firstRowFirstColumn="0" w:firstRowLastColumn="0" w:lastRowFirstColumn="0" w:lastRowLastColumn="0"/>
            </w:pPr>
          </w:p>
        </w:tc>
        <w:tc>
          <w:tcPr>
            <w:tcW w:w="408" w:type="pct"/>
          </w:tcPr>
          <w:p w14:paraId="2E824982" w14:textId="77777777" w:rsidR="00D925C0" w:rsidRPr="00D940DC" w:rsidRDefault="00D925C0" w:rsidP="00141456">
            <w:pPr>
              <w:cnfStyle w:val="000000000000" w:firstRow="0" w:lastRow="0" w:firstColumn="0" w:lastColumn="0" w:oddVBand="0" w:evenVBand="0" w:oddHBand="0" w:evenHBand="0" w:firstRowFirstColumn="0" w:firstRowLastColumn="0" w:lastRowFirstColumn="0" w:lastRowLastColumn="0"/>
            </w:pPr>
          </w:p>
        </w:tc>
        <w:tc>
          <w:tcPr>
            <w:tcW w:w="408" w:type="pct"/>
          </w:tcPr>
          <w:p w14:paraId="574ABD11" w14:textId="77777777" w:rsidR="00D925C0" w:rsidRPr="00D940DC" w:rsidRDefault="00D925C0" w:rsidP="00141456">
            <w:pPr>
              <w:cnfStyle w:val="000000000000" w:firstRow="0" w:lastRow="0" w:firstColumn="0" w:lastColumn="0" w:oddVBand="0" w:evenVBand="0" w:oddHBand="0" w:evenHBand="0" w:firstRowFirstColumn="0" w:firstRowLastColumn="0" w:lastRowFirstColumn="0" w:lastRowLastColumn="0"/>
            </w:pPr>
          </w:p>
        </w:tc>
        <w:tc>
          <w:tcPr>
            <w:tcW w:w="424" w:type="pct"/>
          </w:tcPr>
          <w:p w14:paraId="694421E5" w14:textId="77777777" w:rsidR="00D925C0" w:rsidRPr="00D940DC" w:rsidRDefault="00D925C0" w:rsidP="00141456">
            <w:pPr>
              <w:cnfStyle w:val="000000000000" w:firstRow="0" w:lastRow="0" w:firstColumn="0" w:lastColumn="0" w:oddVBand="0" w:evenVBand="0" w:oddHBand="0" w:evenHBand="0" w:firstRowFirstColumn="0" w:firstRowLastColumn="0" w:lastRowFirstColumn="0" w:lastRowLastColumn="0"/>
            </w:pPr>
          </w:p>
        </w:tc>
      </w:tr>
      <w:tr w:rsidR="00D925C0" w:rsidRPr="00D940DC" w14:paraId="4BC989F3" w14:textId="77777777" w:rsidTr="00141456">
        <w:trPr>
          <w:trHeight w:val="20"/>
        </w:trPr>
        <w:tc>
          <w:tcPr>
            <w:cnfStyle w:val="001000000000" w:firstRow="0" w:lastRow="0" w:firstColumn="1" w:lastColumn="0" w:oddVBand="0" w:evenVBand="0" w:oddHBand="0" w:evenHBand="0" w:firstRowFirstColumn="0" w:firstRowLastColumn="0" w:lastRowFirstColumn="0" w:lastRowLastColumn="0"/>
            <w:tcW w:w="2095" w:type="pct"/>
          </w:tcPr>
          <w:p w14:paraId="10A68777" w14:textId="77777777" w:rsidR="00D925C0" w:rsidRPr="00D940DC" w:rsidRDefault="00D925C0" w:rsidP="00141456">
            <w:pPr>
              <w:ind w:left="170"/>
            </w:pPr>
            <w:r w:rsidRPr="00D940DC">
              <w:t>Derivative assets</w:t>
            </w:r>
          </w:p>
        </w:tc>
        <w:tc>
          <w:tcPr>
            <w:tcW w:w="408" w:type="pct"/>
          </w:tcPr>
          <w:p w14:paraId="5FA799D9" w14:textId="77777777" w:rsidR="00D925C0" w:rsidRPr="00D940DC" w:rsidRDefault="00D925C0" w:rsidP="00141456">
            <w:pPr>
              <w:cnfStyle w:val="000000000000" w:firstRow="0" w:lastRow="0" w:firstColumn="0" w:lastColumn="0" w:oddVBand="0" w:evenVBand="0" w:oddHBand="0" w:evenHBand="0" w:firstRowFirstColumn="0" w:firstRowLastColumn="0" w:lastRowFirstColumn="0" w:lastRowLastColumn="0"/>
            </w:pPr>
          </w:p>
        </w:tc>
        <w:tc>
          <w:tcPr>
            <w:tcW w:w="424" w:type="pct"/>
          </w:tcPr>
          <w:p w14:paraId="3BC60DD2" w14:textId="77777777" w:rsidR="00D925C0" w:rsidRPr="00D940DC" w:rsidRDefault="00D925C0" w:rsidP="00141456">
            <w:pPr>
              <w:cnfStyle w:val="000000000000" w:firstRow="0" w:lastRow="0" w:firstColumn="0" w:lastColumn="0" w:oddVBand="0" w:evenVBand="0" w:oddHBand="0" w:evenHBand="0" w:firstRowFirstColumn="0" w:firstRowLastColumn="0" w:lastRowFirstColumn="0" w:lastRowLastColumn="0"/>
            </w:pPr>
          </w:p>
        </w:tc>
        <w:tc>
          <w:tcPr>
            <w:tcW w:w="424" w:type="pct"/>
          </w:tcPr>
          <w:p w14:paraId="380D1206" w14:textId="77777777" w:rsidR="00D925C0" w:rsidRPr="00D940DC" w:rsidRDefault="00D925C0" w:rsidP="00141456">
            <w:pPr>
              <w:cnfStyle w:val="000000000000" w:firstRow="0" w:lastRow="0" w:firstColumn="0" w:lastColumn="0" w:oddVBand="0" w:evenVBand="0" w:oddHBand="0" w:evenHBand="0" w:firstRowFirstColumn="0" w:firstRowLastColumn="0" w:lastRowFirstColumn="0" w:lastRowLastColumn="0"/>
            </w:pPr>
          </w:p>
        </w:tc>
        <w:tc>
          <w:tcPr>
            <w:tcW w:w="408" w:type="pct"/>
          </w:tcPr>
          <w:p w14:paraId="687936C3" w14:textId="77777777" w:rsidR="00D925C0" w:rsidRPr="00D940DC" w:rsidRDefault="00D925C0" w:rsidP="00141456">
            <w:pPr>
              <w:cnfStyle w:val="000000000000" w:firstRow="0" w:lastRow="0" w:firstColumn="0" w:lastColumn="0" w:oddVBand="0" w:evenVBand="0" w:oddHBand="0" w:evenHBand="0" w:firstRowFirstColumn="0" w:firstRowLastColumn="0" w:lastRowFirstColumn="0" w:lastRowLastColumn="0"/>
            </w:pPr>
          </w:p>
        </w:tc>
        <w:tc>
          <w:tcPr>
            <w:tcW w:w="408" w:type="pct"/>
          </w:tcPr>
          <w:p w14:paraId="0D36B4BA" w14:textId="77777777" w:rsidR="00D925C0" w:rsidRPr="00D940DC" w:rsidRDefault="00D925C0" w:rsidP="00141456">
            <w:pPr>
              <w:cnfStyle w:val="000000000000" w:firstRow="0" w:lastRow="0" w:firstColumn="0" w:lastColumn="0" w:oddVBand="0" w:evenVBand="0" w:oddHBand="0" w:evenHBand="0" w:firstRowFirstColumn="0" w:firstRowLastColumn="0" w:lastRowFirstColumn="0" w:lastRowLastColumn="0"/>
            </w:pPr>
          </w:p>
        </w:tc>
        <w:tc>
          <w:tcPr>
            <w:tcW w:w="408" w:type="pct"/>
          </w:tcPr>
          <w:p w14:paraId="06C00DE7" w14:textId="77777777" w:rsidR="00D925C0" w:rsidRPr="00D940DC" w:rsidRDefault="00D925C0" w:rsidP="00141456">
            <w:pPr>
              <w:cnfStyle w:val="000000000000" w:firstRow="0" w:lastRow="0" w:firstColumn="0" w:lastColumn="0" w:oddVBand="0" w:evenVBand="0" w:oddHBand="0" w:evenHBand="0" w:firstRowFirstColumn="0" w:firstRowLastColumn="0" w:lastRowFirstColumn="0" w:lastRowLastColumn="0"/>
            </w:pPr>
          </w:p>
        </w:tc>
        <w:tc>
          <w:tcPr>
            <w:tcW w:w="424" w:type="pct"/>
          </w:tcPr>
          <w:p w14:paraId="10E21197" w14:textId="77777777" w:rsidR="00D925C0" w:rsidRPr="00D940DC" w:rsidRDefault="00D925C0" w:rsidP="00141456">
            <w:pPr>
              <w:cnfStyle w:val="000000000000" w:firstRow="0" w:lastRow="0" w:firstColumn="0" w:lastColumn="0" w:oddVBand="0" w:evenVBand="0" w:oddHBand="0" w:evenHBand="0" w:firstRowFirstColumn="0" w:firstRowLastColumn="0" w:lastRowFirstColumn="0" w:lastRowLastColumn="0"/>
            </w:pPr>
          </w:p>
        </w:tc>
      </w:tr>
      <w:tr w:rsidR="00D925C0" w:rsidRPr="00D940DC" w14:paraId="6B70E4DA" w14:textId="77777777" w:rsidTr="00141456">
        <w:trPr>
          <w:trHeight w:val="20"/>
        </w:trPr>
        <w:tc>
          <w:tcPr>
            <w:cnfStyle w:val="001000000000" w:firstRow="0" w:lastRow="0" w:firstColumn="1" w:lastColumn="0" w:oddVBand="0" w:evenVBand="0" w:oddHBand="0" w:evenHBand="0" w:firstRowFirstColumn="0" w:firstRowLastColumn="0" w:lastRowFirstColumn="0" w:lastRowLastColumn="0"/>
            <w:tcW w:w="2095" w:type="pct"/>
            <w:tcBorders>
              <w:bottom w:val="single" w:sz="4" w:space="0" w:color="005EB8"/>
            </w:tcBorders>
          </w:tcPr>
          <w:p w14:paraId="0DBDFCAF" w14:textId="77777777" w:rsidR="00D925C0" w:rsidRPr="00D940DC" w:rsidRDefault="00D925C0" w:rsidP="00141456">
            <w:pPr>
              <w:ind w:left="170"/>
            </w:pPr>
            <w:r w:rsidRPr="00D940DC">
              <w:t>Other investments</w:t>
            </w:r>
          </w:p>
        </w:tc>
        <w:tc>
          <w:tcPr>
            <w:tcW w:w="408" w:type="pct"/>
            <w:tcBorders>
              <w:bottom w:val="single" w:sz="4" w:space="0" w:color="005EB8"/>
            </w:tcBorders>
          </w:tcPr>
          <w:p w14:paraId="4C936B0A" w14:textId="77777777" w:rsidR="00D925C0" w:rsidRPr="00D940DC" w:rsidRDefault="00D925C0" w:rsidP="00141456">
            <w:pPr>
              <w:cnfStyle w:val="000000000000" w:firstRow="0" w:lastRow="0" w:firstColumn="0" w:lastColumn="0" w:oddVBand="0" w:evenVBand="0" w:oddHBand="0" w:evenHBand="0" w:firstRowFirstColumn="0" w:firstRowLastColumn="0" w:lastRowFirstColumn="0" w:lastRowLastColumn="0"/>
            </w:pPr>
          </w:p>
        </w:tc>
        <w:tc>
          <w:tcPr>
            <w:tcW w:w="424" w:type="pct"/>
            <w:tcBorders>
              <w:bottom w:val="single" w:sz="4" w:space="0" w:color="005EB8"/>
            </w:tcBorders>
          </w:tcPr>
          <w:p w14:paraId="4E7E3194" w14:textId="77777777" w:rsidR="00D925C0" w:rsidRPr="00D940DC" w:rsidRDefault="00D925C0" w:rsidP="00141456">
            <w:pPr>
              <w:cnfStyle w:val="000000000000" w:firstRow="0" w:lastRow="0" w:firstColumn="0" w:lastColumn="0" w:oddVBand="0" w:evenVBand="0" w:oddHBand="0" w:evenHBand="0" w:firstRowFirstColumn="0" w:firstRowLastColumn="0" w:lastRowFirstColumn="0" w:lastRowLastColumn="0"/>
            </w:pPr>
          </w:p>
        </w:tc>
        <w:tc>
          <w:tcPr>
            <w:tcW w:w="424" w:type="pct"/>
            <w:tcBorders>
              <w:bottom w:val="single" w:sz="4" w:space="0" w:color="005EB8"/>
            </w:tcBorders>
          </w:tcPr>
          <w:p w14:paraId="5A40D787" w14:textId="77777777" w:rsidR="00D925C0" w:rsidRPr="00D940DC" w:rsidRDefault="00D925C0" w:rsidP="00141456">
            <w:pPr>
              <w:cnfStyle w:val="000000000000" w:firstRow="0" w:lastRow="0" w:firstColumn="0" w:lastColumn="0" w:oddVBand="0" w:evenVBand="0" w:oddHBand="0" w:evenHBand="0" w:firstRowFirstColumn="0" w:firstRowLastColumn="0" w:lastRowFirstColumn="0" w:lastRowLastColumn="0"/>
            </w:pPr>
          </w:p>
        </w:tc>
        <w:tc>
          <w:tcPr>
            <w:tcW w:w="408" w:type="pct"/>
            <w:tcBorders>
              <w:bottom w:val="single" w:sz="4" w:space="0" w:color="005EB8"/>
            </w:tcBorders>
          </w:tcPr>
          <w:p w14:paraId="04992AF1" w14:textId="77777777" w:rsidR="00D925C0" w:rsidRPr="00D940DC" w:rsidRDefault="00D925C0" w:rsidP="00141456">
            <w:pPr>
              <w:cnfStyle w:val="000000000000" w:firstRow="0" w:lastRow="0" w:firstColumn="0" w:lastColumn="0" w:oddVBand="0" w:evenVBand="0" w:oddHBand="0" w:evenHBand="0" w:firstRowFirstColumn="0" w:firstRowLastColumn="0" w:lastRowFirstColumn="0" w:lastRowLastColumn="0"/>
            </w:pPr>
          </w:p>
        </w:tc>
        <w:tc>
          <w:tcPr>
            <w:tcW w:w="408" w:type="pct"/>
            <w:tcBorders>
              <w:bottom w:val="single" w:sz="4" w:space="0" w:color="005EB8"/>
            </w:tcBorders>
          </w:tcPr>
          <w:p w14:paraId="03110B50" w14:textId="77777777" w:rsidR="00D925C0" w:rsidRPr="00D940DC" w:rsidRDefault="00D925C0" w:rsidP="00141456">
            <w:pPr>
              <w:cnfStyle w:val="000000000000" w:firstRow="0" w:lastRow="0" w:firstColumn="0" w:lastColumn="0" w:oddVBand="0" w:evenVBand="0" w:oddHBand="0" w:evenHBand="0" w:firstRowFirstColumn="0" w:firstRowLastColumn="0" w:lastRowFirstColumn="0" w:lastRowLastColumn="0"/>
            </w:pPr>
          </w:p>
        </w:tc>
        <w:tc>
          <w:tcPr>
            <w:tcW w:w="408" w:type="pct"/>
            <w:tcBorders>
              <w:bottom w:val="single" w:sz="4" w:space="0" w:color="005EB8"/>
            </w:tcBorders>
          </w:tcPr>
          <w:p w14:paraId="3FEBB289" w14:textId="77777777" w:rsidR="00D925C0" w:rsidRPr="00D940DC" w:rsidRDefault="00D925C0" w:rsidP="00141456">
            <w:pPr>
              <w:cnfStyle w:val="000000000000" w:firstRow="0" w:lastRow="0" w:firstColumn="0" w:lastColumn="0" w:oddVBand="0" w:evenVBand="0" w:oddHBand="0" w:evenHBand="0" w:firstRowFirstColumn="0" w:firstRowLastColumn="0" w:lastRowFirstColumn="0" w:lastRowLastColumn="0"/>
            </w:pPr>
          </w:p>
        </w:tc>
        <w:tc>
          <w:tcPr>
            <w:tcW w:w="424" w:type="pct"/>
            <w:tcBorders>
              <w:bottom w:val="single" w:sz="4" w:space="0" w:color="005EB8"/>
            </w:tcBorders>
          </w:tcPr>
          <w:p w14:paraId="502D0DA2" w14:textId="77777777" w:rsidR="00D925C0" w:rsidRPr="00D940DC" w:rsidRDefault="00D925C0" w:rsidP="00141456">
            <w:pPr>
              <w:cnfStyle w:val="000000000000" w:firstRow="0" w:lastRow="0" w:firstColumn="0" w:lastColumn="0" w:oddVBand="0" w:evenVBand="0" w:oddHBand="0" w:evenHBand="0" w:firstRowFirstColumn="0" w:firstRowLastColumn="0" w:lastRowFirstColumn="0" w:lastRowLastColumn="0"/>
            </w:pPr>
          </w:p>
        </w:tc>
      </w:tr>
      <w:tr w:rsidR="00D925C0" w:rsidRPr="00074546" w14:paraId="57D267DC" w14:textId="77777777" w:rsidTr="00141456">
        <w:trPr>
          <w:trHeight w:val="20"/>
        </w:trPr>
        <w:tc>
          <w:tcPr>
            <w:cnfStyle w:val="001000000000" w:firstRow="0" w:lastRow="0" w:firstColumn="1" w:lastColumn="0" w:oddVBand="0" w:evenVBand="0" w:oddHBand="0" w:evenHBand="0" w:firstRowFirstColumn="0" w:firstRowLastColumn="0" w:lastRowFirstColumn="0" w:lastRowLastColumn="0"/>
            <w:tcW w:w="2095" w:type="pct"/>
            <w:tcBorders>
              <w:top w:val="single" w:sz="4" w:space="0" w:color="005EB8"/>
              <w:bottom w:val="single" w:sz="4" w:space="0" w:color="005EB8"/>
            </w:tcBorders>
          </w:tcPr>
          <w:p w14:paraId="650879B3" w14:textId="77777777" w:rsidR="00D925C0" w:rsidRPr="00074546" w:rsidRDefault="00D925C0" w:rsidP="00141456">
            <w:pPr>
              <w:rPr>
                <w:b/>
                <w:bCs/>
              </w:rPr>
            </w:pPr>
          </w:p>
        </w:tc>
        <w:tc>
          <w:tcPr>
            <w:tcW w:w="408" w:type="pct"/>
            <w:tcBorders>
              <w:top w:val="single" w:sz="4" w:space="0" w:color="005EB8"/>
              <w:bottom w:val="single" w:sz="4" w:space="0" w:color="005EB8"/>
            </w:tcBorders>
          </w:tcPr>
          <w:p w14:paraId="1131C7A2" w14:textId="77777777" w:rsidR="00D925C0" w:rsidRPr="00074546" w:rsidRDefault="00D925C0" w:rsidP="00141456">
            <w:pPr>
              <w:cnfStyle w:val="000000000000" w:firstRow="0" w:lastRow="0" w:firstColumn="0" w:lastColumn="0" w:oddVBand="0" w:evenVBand="0" w:oddHBand="0" w:evenHBand="0" w:firstRowFirstColumn="0" w:firstRowLastColumn="0" w:lastRowFirstColumn="0" w:lastRowLastColumn="0"/>
              <w:rPr>
                <w:b/>
                <w:bCs/>
              </w:rPr>
            </w:pPr>
          </w:p>
        </w:tc>
        <w:tc>
          <w:tcPr>
            <w:tcW w:w="424" w:type="pct"/>
            <w:tcBorders>
              <w:top w:val="single" w:sz="4" w:space="0" w:color="005EB8"/>
              <w:bottom w:val="single" w:sz="4" w:space="0" w:color="005EB8"/>
            </w:tcBorders>
          </w:tcPr>
          <w:p w14:paraId="3DC45224" w14:textId="77777777" w:rsidR="00D925C0" w:rsidRPr="00074546" w:rsidRDefault="00D925C0" w:rsidP="00141456">
            <w:pPr>
              <w:cnfStyle w:val="000000000000" w:firstRow="0" w:lastRow="0" w:firstColumn="0" w:lastColumn="0" w:oddVBand="0" w:evenVBand="0" w:oddHBand="0" w:evenHBand="0" w:firstRowFirstColumn="0" w:firstRowLastColumn="0" w:lastRowFirstColumn="0" w:lastRowLastColumn="0"/>
              <w:rPr>
                <w:b/>
                <w:bCs/>
              </w:rPr>
            </w:pPr>
          </w:p>
        </w:tc>
        <w:tc>
          <w:tcPr>
            <w:tcW w:w="424" w:type="pct"/>
            <w:tcBorders>
              <w:top w:val="single" w:sz="4" w:space="0" w:color="005EB8"/>
              <w:bottom w:val="single" w:sz="4" w:space="0" w:color="005EB8"/>
            </w:tcBorders>
          </w:tcPr>
          <w:p w14:paraId="2F900313" w14:textId="77777777" w:rsidR="00D925C0" w:rsidRPr="00074546" w:rsidRDefault="00D925C0" w:rsidP="00141456">
            <w:pPr>
              <w:cnfStyle w:val="000000000000" w:firstRow="0" w:lastRow="0" w:firstColumn="0" w:lastColumn="0" w:oddVBand="0" w:evenVBand="0" w:oddHBand="0" w:evenHBand="0" w:firstRowFirstColumn="0" w:firstRowLastColumn="0" w:lastRowFirstColumn="0" w:lastRowLastColumn="0"/>
              <w:rPr>
                <w:b/>
                <w:bCs/>
              </w:rPr>
            </w:pPr>
          </w:p>
        </w:tc>
        <w:tc>
          <w:tcPr>
            <w:tcW w:w="408" w:type="pct"/>
            <w:tcBorders>
              <w:top w:val="single" w:sz="4" w:space="0" w:color="005EB8"/>
              <w:bottom w:val="single" w:sz="4" w:space="0" w:color="005EB8"/>
            </w:tcBorders>
          </w:tcPr>
          <w:p w14:paraId="42D2BB21" w14:textId="77777777" w:rsidR="00D925C0" w:rsidRPr="00074546" w:rsidRDefault="00D925C0" w:rsidP="00141456">
            <w:pPr>
              <w:cnfStyle w:val="000000000000" w:firstRow="0" w:lastRow="0" w:firstColumn="0" w:lastColumn="0" w:oddVBand="0" w:evenVBand="0" w:oddHBand="0" w:evenHBand="0" w:firstRowFirstColumn="0" w:firstRowLastColumn="0" w:lastRowFirstColumn="0" w:lastRowLastColumn="0"/>
              <w:rPr>
                <w:b/>
                <w:bCs/>
              </w:rPr>
            </w:pPr>
          </w:p>
        </w:tc>
        <w:tc>
          <w:tcPr>
            <w:tcW w:w="408" w:type="pct"/>
            <w:tcBorders>
              <w:top w:val="single" w:sz="4" w:space="0" w:color="005EB8"/>
              <w:bottom w:val="single" w:sz="4" w:space="0" w:color="005EB8"/>
            </w:tcBorders>
          </w:tcPr>
          <w:p w14:paraId="2961C8EA" w14:textId="77777777" w:rsidR="00D925C0" w:rsidRPr="00074546" w:rsidRDefault="00D925C0" w:rsidP="00141456">
            <w:pPr>
              <w:cnfStyle w:val="000000000000" w:firstRow="0" w:lastRow="0" w:firstColumn="0" w:lastColumn="0" w:oddVBand="0" w:evenVBand="0" w:oddHBand="0" w:evenHBand="0" w:firstRowFirstColumn="0" w:firstRowLastColumn="0" w:lastRowFirstColumn="0" w:lastRowLastColumn="0"/>
              <w:rPr>
                <w:b/>
                <w:bCs/>
              </w:rPr>
            </w:pPr>
          </w:p>
        </w:tc>
        <w:tc>
          <w:tcPr>
            <w:tcW w:w="408" w:type="pct"/>
            <w:tcBorders>
              <w:top w:val="single" w:sz="4" w:space="0" w:color="005EB8"/>
              <w:bottom w:val="single" w:sz="4" w:space="0" w:color="005EB8"/>
            </w:tcBorders>
          </w:tcPr>
          <w:p w14:paraId="27659060" w14:textId="77777777" w:rsidR="00D925C0" w:rsidRPr="00536329" w:rsidRDefault="00D925C0" w:rsidP="00141456">
            <w:pPr>
              <w:cnfStyle w:val="000000000000" w:firstRow="0" w:lastRow="0" w:firstColumn="0" w:lastColumn="0" w:oddVBand="0" w:evenVBand="0" w:oddHBand="0" w:evenHBand="0" w:firstRowFirstColumn="0" w:firstRowLastColumn="0" w:lastRowFirstColumn="0" w:lastRowLastColumn="0"/>
              <w:rPr>
                <w:b/>
                <w:bCs/>
              </w:rPr>
            </w:pPr>
          </w:p>
        </w:tc>
        <w:tc>
          <w:tcPr>
            <w:tcW w:w="424" w:type="pct"/>
            <w:tcBorders>
              <w:top w:val="single" w:sz="4" w:space="0" w:color="005EB8"/>
              <w:bottom w:val="single" w:sz="4" w:space="0" w:color="005EB8"/>
            </w:tcBorders>
          </w:tcPr>
          <w:p w14:paraId="7E6084C5" w14:textId="77777777" w:rsidR="00D925C0" w:rsidRPr="00074546" w:rsidRDefault="00D925C0" w:rsidP="00141456">
            <w:pPr>
              <w:cnfStyle w:val="000000000000" w:firstRow="0" w:lastRow="0" w:firstColumn="0" w:lastColumn="0" w:oddVBand="0" w:evenVBand="0" w:oddHBand="0" w:evenHBand="0" w:firstRowFirstColumn="0" w:firstRowLastColumn="0" w:lastRowFirstColumn="0" w:lastRowLastColumn="0"/>
              <w:rPr>
                <w:b/>
                <w:bCs/>
              </w:rPr>
            </w:pPr>
          </w:p>
        </w:tc>
      </w:tr>
      <w:tr w:rsidR="00D925C0" w:rsidRPr="00D940DC" w14:paraId="3B360E2D" w14:textId="77777777" w:rsidTr="00141456">
        <w:trPr>
          <w:trHeight w:val="20"/>
        </w:trPr>
        <w:tc>
          <w:tcPr>
            <w:cnfStyle w:val="001000000000" w:firstRow="0" w:lastRow="0" w:firstColumn="1" w:lastColumn="0" w:oddVBand="0" w:evenVBand="0" w:oddHBand="0" w:evenHBand="0" w:firstRowFirstColumn="0" w:firstRowLastColumn="0" w:lastRowFirstColumn="0" w:lastRowLastColumn="0"/>
            <w:tcW w:w="2095" w:type="pct"/>
            <w:tcBorders>
              <w:top w:val="single" w:sz="4" w:space="0" w:color="005EB8"/>
            </w:tcBorders>
          </w:tcPr>
          <w:p w14:paraId="3DE74B26" w14:textId="77777777" w:rsidR="00D925C0" w:rsidRPr="00D940DC" w:rsidRDefault="00D925C0" w:rsidP="00141456">
            <w:r w:rsidRPr="00D940DC">
              <w:t>Reinsurers’ share of claims outstanding</w:t>
            </w:r>
          </w:p>
        </w:tc>
        <w:tc>
          <w:tcPr>
            <w:tcW w:w="408" w:type="pct"/>
            <w:tcBorders>
              <w:top w:val="single" w:sz="4" w:space="0" w:color="005EB8"/>
            </w:tcBorders>
          </w:tcPr>
          <w:p w14:paraId="6D3ABDAE" w14:textId="77777777" w:rsidR="00D925C0" w:rsidRPr="00D940DC" w:rsidRDefault="00D925C0" w:rsidP="00141456">
            <w:pPr>
              <w:cnfStyle w:val="000000000000" w:firstRow="0" w:lastRow="0" w:firstColumn="0" w:lastColumn="0" w:oddVBand="0" w:evenVBand="0" w:oddHBand="0" w:evenHBand="0" w:firstRowFirstColumn="0" w:firstRowLastColumn="0" w:lastRowFirstColumn="0" w:lastRowLastColumn="0"/>
            </w:pPr>
          </w:p>
        </w:tc>
        <w:tc>
          <w:tcPr>
            <w:tcW w:w="424" w:type="pct"/>
            <w:tcBorders>
              <w:top w:val="single" w:sz="4" w:space="0" w:color="005EB8"/>
            </w:tcBorders>
          </w:tcPr>
          <w:p w14:paraId="018BA3FE" w14:textId="77777777" w:rsidR="00D925C0" w:rsidRPr="00D940DC" w:rsidRDefault="00D925C0" w:rsidP="00141456">
            <w:pPr>
              <w:cnfStyle w:val="000000000000" w:firstRow="0" w:lastRow="0" w:firstColumn="0" w:lastColumn="0" w:oddVBand="0" w:evenVBand="0" w:oddHBand="0" w:evenHBand="0" w:firstRowFirstColumn="0" w:firstRowLastColumn="0" w:lastRowFirstColumn="0" w:lastRowLastColumn="0"/>
            </w:pPr>
          </w:p>
        </w:tc>
        <w:tc>
          <w:tcPr>
            <w:tcW w:w="424" w:type="pct"/>
            <w:tcBorders>
              <w:top w:val="single" w:sz="4" w:space="0" w:color="005EB8"/>
            </w:tcBorders>
          </w:tcPr>
          <w:p w14:paraId="651EEA6A" w14:textId="77777777" w:rsidR="00D925C0" w:rsidRPr="00D940DC" w:rsidRDefault="00D925C0" w:rsidP="00141456">
            <w:pPr>
              <w:cnfStyle w:val="000000000000" w:firstRow="0" w:lastRow="0" w:firstColumn="0" w:lastColumn="0" w:oddVBand="0" w:evenVBand="0" w:oddHBand="0" w:evenHBand="0" w:firstRowFirstColumn="0" w:firstRowLastColumn="0" w:lastRowFirstColumn="0" w:lastRowLastColumn="0"/>
            </w:pPr>
          </w:p>
        </w:tc>
        <w:tc>
          <w:tcPr>
            <w:tcW w:w="408" w:type="pct"/>
            <w:tcBorders>
              <w:top w:val="single" w:sz="4" w:space="0" w:color="005EB8"/>
            </w:tcBorders>
          </w:tcPr>
          <w:p w14:paraId="6E13C59D" w14:textId="77777777" w:rsidR="00D925C0" w:rsidRPr="00D940DC" w:rsidRDefault="00D925C0" w:rsidP="00141456">
            <w:pPr>
              <w:cnfStyle w:val="000000000000" w:firstRow="0" w:lastRow="0" w:firstColumn="0" w:lastColumn="0" w:oddVBand="0" w:evenVBand="0" w:oddHBand="0" w:evenHBand="0" w:firstRowFirstColumn="0" w:firstRowLastColumn="0" w:lastRowFirstColumn="0" w:lastRowLastColumn="0"/>
            </w:pPr>
          </w:p>
        </w:tc>
        <w:tc>
          <w:tcPr>
            <w:tcW w:w="408" w:type="pct"/>
            <w:tcBorders>
              <w:top w:val="single" w:sz="4" w:space="0" w:color="005EB8"/>
            </w:tcBorders>
          </w:tcPr>
          <w:p w14:paraId="07910CED" w14:textId="77777777" w:rsidR="00D925C0" w:rsidRPr="00D940DC" w:rsidRDefault="00D925C0" w:rsidP="00141456">
            <w:pPr>
              <w:cnfStyle w:val="000000000000" w:firstRow="0" w:lastRow="0" w:firstColumn="0" w:lastColumn="0" w:oddVBand="0" w:evenVBand="0" w:oddHBand="0" w:evenHBand="0" w:firstRowFirstColumn="0" w:firstRowLastColumn="0" w:lastRowFirstColumn="0" w:lastRowLastColumn="0"/>
            </w:pPr>
          </w:p>
        </w:tc>
        <w:tc>
          <w:tcPr>
            <w:tcW w:w="408" w:type="pct"/>
            <w:tcBorders>
              <w:top w:val="single" w:sz="4" w:space="0" w:color="005EB8"/>
            </w:tcBorders>
          </w:tcPr>
          <w:p w14:paraId="62A9A15C" w14:textId="77777777" w:rsidR="00D925C0" w:rsidRPr="00D940DC" w:rsidRDefault="00D925C0" w:rsidP="00141456">
            <w:pPr>
              <w:cnfStyle w:val="000000000000" w:firstRow="0" w:lastRow="0" w:firstColumn="0" w:lastColumn="0" w:oddVBand="0" w:evenVBand="0" w:oddHBand="0" w:evenHBand="0" w:firstRowFirstColumn="0" w:firstRowLastColumn="0" w:lastRowFirstColumn="0" w:lastRowLastColumn="0"/>
            </w:pPr>
          </w:p>
        </w:tc>
        <w:tc>
          <w:tcPr>
            <w:tcW w:w="424" w:type="pct"/>
            <w:tcBorders>
              <w:top w:val="single" w:sz="4" w:space="0" w:color="005EB8"/>
            </w:tcBorders>
          </w:tcPr>
          <w:p w14:paraId="20A02848" w14:textId="77777777" w:rsidR="00D925C0" w:rsidRPr="00D940DC" w:rsidRDefault="00D925C0" w:rsidP="00141456">
            <w:pPr>
              <w:cnfStyle w:val="000000000000" w:firstRow="0" w:lastRow="0" w:firstColumn="0" w:lastColumn="0" w:oddVBand="0" w:evenVBand="0" w:oddHBand="0" w:evenHBand="0" w:firstRowFirstColumn="0" w:firstRowLastColumn="0" w:lastRowFirstColumn="0" w:lastRowLastColumn="0"/>
            </w:pPr>
          </w:p>
        </w:tc>
      </w:tr>
      <w:tr w:rsidR="00D925C0" w:rsidRPr="00D940DC" w14:paraId="2C2E52FA" w14:textId="77777777" w:rsidTr="00141456">
        <w:trPr>
          <w:trHeight w:val="20"/>
        </w:trPr>
        <w:tc>
          <w:tcPr>
            <w:cnfStyle w:val="001000000000" w:firstRow="0" w:lastRow="0" w:firstColumn="1" w:lastColumn="0" w:oddVBand="0" w:evenVBand="0" w:oddHBand="0" w:evenHBand="0" w:firstRowFirstColumn="0" w:firstRowLastColumn="0" w:lastRowFirstColumn="0" w:lastRowLastColumn="0"/>
            <w:tcW w:w="2095" w:type="pct"/>
          </w:tcPr>
          <w:p w14:paraId="23CA9AC8" w14:textId="77777777" w:rsidR="00D925C0" w:rsidRPr="00D940DC" w:rsidRDefault="00D925C0" w:rsidP="00141456">
            <w:r w:rsidRPr="00D940DC">
              <w:t>Debtors arising out of direct insurance operations</w:t>
            </w:r>
          </w:p>
        </w:tc>
        <w:tc>
          <w:tcPr>
            <w:tcW w:w="408" w:type="pct"/>
          </w:tcPr>
          <w:p w14:paraId="2EA0BA9B" w14:textId="77777777" w:rsidR="00D925C0" w:rsidRPr="00D940DC" w:rsidRDefault="00D925C0" w:rsidP="00141456">
            <w:pPr>
              <w:cnfStyle w:val="000000000000" w:firstRow="0" w:lastRow="0" w:firstColumn="0" w:lastColumn="0" w:oddVBand="0" w:evenVBand="0" w:oddHBand="0" w:evenHBand="0" w:firstRowFirstColumn="0" w:firstRowLastColumn="0" w:lastRowFirstColumn="0" w:lastRowLastColumn="0"/>
            </w:pPr>
          </w:p>
        </w:tc>
        <w:tc>
          <w:tcPr>
            <w:tcW w:w="424" w:type="pct"/>
          </w:tcPr>
          <w:p w14:paraId="67239EE1" w14:textId="77777777" w:rsidR="00D925C0" w:rsidRPr="00D940DC" w:rsidRDefault="00D925C0" w:rsidP="00141456">
            <w:pPr>
              <w:cnfStyle w:val="000000000000" w:firstRow="0" w:lastRow="0" w:firstColumn="0" w:lastColumn="0" w:oddVBand="0" w:evenVBand="0" w:oddHBand="0" w:evenHBand="0" w:firstRowFirstColumn="0" w:firstRowLastColumn="0" w:lastRowFirstColumn="0" w:lastRowLastColumn="0"/>
            </w:pPr>
          </w:p>
        </w:tc>
        <w:tc>
          <w:tcPr>
            <w:tcW w:w="424" w:type="pct"/>
          </w:tcPr>
          <w:p w14:paraId="5C92FE05" w14:textId="77777777" w:rsidR="00D925C0" w:rsidRPr="00D940DC" w:rsidRDefault="00D925C0" w:rsidP="00141456">
            <w:pPr>
              <w:cnfStyle w:val="000000000000" w:firstRow="0" w:lastRow="0" w:firstColumn="0" w:lastColumn="0" w:oddVBand="0" w:evenVBand="0" w:oddHBand="0" w:evenHBand="0" w:firstRowFirstColumn="0" w:firstRowLastColumn="0" w:lastRowFirstColumn="0" w:lastRowLastColumn="0"/>
            </w:pPr>
          </w:p>
        </w:tc>
        <w:tc>
          <w:tcPr>
            <w:tcW w:w="408" w:type="pct"/>
          </w:tcPr>
          <w:p w14:paraId="0E27EF52" w14:textId="77777777" w:rsidR="00D925C0" w:rsidRPr="00D940DC" w:rsidRDefault="00D925C0" w:rsidP="00141456">
            <w:pPr>
              <w:cnfStyle w:val="000000000000" w:firstRow="0" w:lastRow="0" w:firstColumn="0" w:lastColumn="0" w:oddVBand="0" w:evenVBand="0" w:oddHBand="0" w:evenHBand="0" w:firstRowFirstColumn="0" w:firstRowLastColumn="0" w:lastRowFirstColumn="0" w:lastRowLastColumn="0"/>
            </w:pPr>
          </w:p>
        </w:tc>
        <w:tc>
          <w:tcPr>
            <w:tcW w:w="408" w:type="pct"/>
          </w:tcPr>
          <w:p w14:paraId="2D14C6AD" w14:textId="77777777" w:rsidR="00D925C0" w:rsidRPr="00D940DC" w:rsidRDefault="00D925C0" w:rsidP="00141456">
            <w:pPr>
              <w:cnfStyle w:val="000000000000" w:firstRow="0" w:lastRow="0" w:firstColumn="0" w:lastColumn="0" w:oddVBand="0" w:evenVBand="0" w:oddHBand="0" w:evenHBand="0" w:firstRowFirstColumn="0" w:firstRowLastColumn="0" w:lastRowFirstColumn="0" w:lastRowLastColumn="0"/>
            </w:pPr>
          </w:p>
        </w:tc>
        <w:tc>
          <w:tcPr>
            <w:tcW w:w="408" w:type="pct"/>
          </w:tcPr>
          <w:p w14:paraId="1116A2EF" w14:textId="77777777" w:rsidR="00D925C0" w:rsidRPr="00D940DC" w:rsidRDefault="00D925C0" w:rsidP="00141456">
            <w:pPr>
              <w:cnfStyle w:val="000000000000" w:firstRow="0" w:lastRow="0" w:firstColumn="0" w:lastColumn="0" w:oddVBand="0" w:evenVBand="0" w:oddHBand="0" w:evenHBand="0" w:firstRowFirstColumn="0" w:firstRowLastColumn="0" w:lastRowFirstColumn="0" w:lastRowLastColumn="0"/>
            </w:pPr>
          </w:p>
        </w:tc>
        <w:tc>
          <w:tcPr>
            <w:tcW w:w="424" w:type="pct"/>
          </w:tcPr>
          <w:p w14:paraId="2C755443" w14:textId="77777777" w:rsidR="00D925C0" w:rsidRPr="00D940DC" w:rsidRDefault="00D925C0" w:rsidP="00141456">
            <w:pPr>
              <w:cnfStyle w:val="000000000000" w:firstRow="0" w:lastRow="0" w:firstColumn="0" w:lastColumn="0" w:oddVBand="0" w:evenVBand="0" w:oddHBand="0" w:evenHBand="0" w:firstRowFirstColumn="0" w:firstRowLastColumn="0" w:lastRowFirstColumn="0" w:lastRowLastColumn="0"/>
            </w:pPr>
          </w:p>
        </w:tc>
      </w:tr>
      <w:tr w:rsidR="00D925C0" w:rsidRPr="00D940DC" w14:paraId="7B42300C" w14:textId="77777777" w:rsidTr="00141456">
        <w:trPr>
          <w:trHeight w:val="20"/>
        </w:trPr>
        <w:tc>
          <w:tcPr>
            <w:cnfStyle w:val="001000000000" w:firstRow="0" w:lastRow="0" w:firstColumn="1" w:lastColumn="0" w:oddVBand="0" w:evenVBand="0" w:oddHBand="0" w:evenHBand="0" w:firstRowFirstColumn="0" w:firstRowLastColumn="0" w:lastRowFirstColumn="0" w:lastRowLastColumn="0"/>
            <w:tcW w:w="2095" w:type="pct"/>
          </w:tcPr>
          <w:p w14:paraId="083202FC" w14:textId="77777777" w:rsidR="00D925C0" w:rsidRPr="00D940DC" w:rsidRDefault="00D925C0" w:rsidP="00141456">
            <w:r w:rsidRPr="00D940DC">
              <w:t>Debtors arising out of reinsurance operations</w:t>
            </w:r>
          </w:p>
        </w:tc>
        <w:tc>
          <w:tcPr>
            <w:tcW w:w="408" w:type="pct"/>
          </w:tcPr>
          <w:p w14:paraId="01A93FF0" w14:textId="77777777" w:rsidR="00D925C0" w:rsidRPr="00D940DC" w:rsidRDefault="00D925C0" w:rsidP="00141456">
            <w:pPr>
              <w:cnfStyle w:val="000000000000" w:firstRow="0" w:lastRow="0" w:firstColumn="0" w:lastColumn="0" w:oddVBand="0" w:evenVBand="0" w:oddHBand="0" w:evenHBand="0" w:firstRowFirstColumn="0" w:firstRowLastColumn="0" w:lastRowFirstColumn="0" w:lastRowLastColumn="0"/>
            </w:pPr>
          </w:p>
        </w:tc>
        <w:tc>
          <w:tcPr>
            <w:tcW w:w="424" w:type="pct"/>
          </w:tcPr>
          <w:p w14:paraId="55068B1D" w14:textId="77777777" w:rsidR="00D925C0" w:rsidRPr="00D940DC" w:rsidRDefault="00D925C0" w:rsidP="00141456">
            <w:pPr>
              <w:cnfStyle w:val="000000000000" w:firstRow="0" w:lastRow="0" w:firstColumn="0" w:lastColumn="0" w:oddVBand="0" w:evenVBand="0" w:oddHBand="0" w:evenHBand="0" w:firstRowFirstColumn="0" w:firstRowLastColumn="0" w:lastRowFirstColumn="0" w:lastRowLastColumn="0"/>
            </w:pPr>
          </w:p>
        </w:tc>
        <w:tc>
          <w:tcPr>
            <w:tcW w:w="424" w:type="pct"/>
          </w:tcPr>
          <w:p w14:paraId="7713C8D3" w14:textId="77777777" w:rsidR="00D925C0" w:rsidRPr="00D940DC" w:rsidRDefault="00D925C0" w:rsidP="00141456">
            <w:pPr>
              <w:cnfStyle w:val="000000000000" w:firstRow="0" w:lastRow="0" w:firstColumn="0" w:lastColumn="0" w:oddVBand="0" w:evenVBand="0" w:oddHBand="0" w:evenHBand="0" w:firstRowFirstColumn="0" w:firstRowLastColumn="0" w:lastRowFirstColumn="0" w:lastRowLastColumn="0"/>
            </w:pPr>
          </w:p>
        </w:tc>
        <w:tc>
          <w:tcPr>
            <w:tcW w:w="408" w:type="pct"/>
          </w:tcPr>
          <w:p w14:paraId="4D0C4488" w14:textId="77777777" w:rsidR="00D925C0" w:rsidRPr="00D940DC" w:rsidRDefault="00D925C0" w:rsidP="00141456">
            <w:pPr>
              <w:cnfStyle w:val="000000000000" w:firstRow="0" w:lastRow="0" w:firstColumn="0" w:lastColumn="0" w:oddVBand="0" w:evenVBand="0" w:oddHBand="0" w:evenHBand="0" w:firstRowFirstColumn="0" w:firstRowLastColumn="0" w:lastRowFirstColumn="0" w:lastRowLastColumn="0"/>
            </w:pPr>
          </w:p>
        </w:tc>
        <w:tc>
          <w:tcPr>
            <w:tcW w:w="408" w:type="pct"/>
          </w:tcPr>
          <w:p w14:paraId="6AADF53D" w14:textId="77777777" w:rsidR="00D925C0" w:rsidRPr="00D940DC" w:rsidRDefault="00D925C0" w:rsidP="00141456">
            <w:pPr>
              <w:cnfStyle w:val="000000000000" w:firstRow="0" w:lastRow="0" w:firstColumn="0" w:lastColumn="0" w:oddVBand="0" w:evenVBand="0" w:oddHBand="0" w:evenHBand="0" w:firstRowFirstColumn="0" w:firstRowLastColumn="0" w:lastRowFirstColumn="0" w:lastRowLastColumn="0"/>
            </w:pPr>
          </w:p>
        </w:tc>
        <w:tc>
          <w:tcPr>
            <w:tcW w:w="408" w:type="pct"/>
          </w:tcPr>
          <w:p w14:paraId="2EA60B37" w14:textId="77777777" w:rsidR="00D925C0" w:rsidRPr="00D940DC" w:rsidRDefault="00D925C0" w:rsidP="00141456">
            <w:pPr>
              <w:cnfStyle w:val="000000000000" w:firstRow="0" w:lastRow="0" w:firstColumn="0" w:lastColumn="0" w:oddVBand="0" w:evenVBand="0" w:oddHBand="0" w:evenHBand="0" w:firstRowFirstColumn="0" w:firstRowLastColumn="0" w:lastRowFirstColumn="0" w:lastRowLastColumn="0"/>
            </w:pPr>
          </w:p>
        </w:tc>
        <w:tc>
          <w:tcPr>
            <w:tcW w:w="424" w:type="pct"/>
          </w:tcPr>
          <w:p w14:paraId="3308FF98" w14:textId="77777777" w:rsidR="00D925C0" w:rsidRPr="00D940DC" w:rsidRDefault="00D925C0" w:rsidP="00141456">
            <w:pPr>
              <w:cnfStyle w:val="000000000000" w:firstRow="0" w:lastRow="0" w:firstColumn="0" w:lastColumn="0" w:oddVBand="0" w:evenVBand="0" w:oddHBand="0" w:evenHBand="0" w:firstRowFirstColumn="0" w:firstRowLastColumn="0" w:lastRowFirstColumn="0" w:lastRowLastColumn="0"/>
            </w:pPr>
          </w:p>
        </w:tc>
      </w:tr>
      <w:tr w:rsidR="00D925C0" w:rsidRPr="00D940DC" w14:paraId="6998E1FC" w14:textId="77777777" w:rsidTr="00141456">
        <w:trPr>
          <w:trHeight w:val="20"/>
        </w:trPr>
        <w:tc>
          <w:tcPr>
            <w:cnfStyle w:val="001000000000" w:firstRow="0" w:lastRow="0" w:firstColumn="1" w:lastColumn="0" w:oddVBand="0" w:evenVBand="0" w:oddHBand="0" w:evenHBand="0" w:firstRowFirstColumn="0" w:firstRowLastColumn="0" w:lastRowFirstColumn="0" w:lastRowLastColumn="0"/>
            <w:tcW w:w="2095" w:type="pct"/>
          </w:tcPr>
          <w:p w14:paraId="353A47A7" w14:textId="77777777" w:rsidR="00D925C0" w:rsidRPr="00D940DC" w:rsidRDefault="00D925C0" w:rsidP="00141456">
            <w:r w:rsidRPr="00D940DC">
              <w:t>Cash at bank and in hand</w:t>
            </w:r>
          </w:p>
        </w:tc>
        <w:tc>
          <w:tcPr>
            <w:tcW w:w="408" w:type="pct"/>
          </w:tcPr>
          <w:p w14:paraId="17DB9EEC" w14:textId="77777777" w:rsidR="00D925C0" w:rsidRPr="00D940DC" w:rsidRDefault="00D925C0" w:rsidP="00141456">
            <w:pPr>
              <w:cnfStyle w:val="000000000000" w:firstRow="0" w:lastRow="0" w:firstColumn="0" w:lastColumn="0" w:oddVBand="0" w:evenVBand="0" w:oddHBand="0" w:evenHBand="0" w:firstRowFirstColumn="0" w:firstRowLastColumn="0" w:lastRowFirstColumn="0" w:lastRowLastColumn="0"/>
            </w:pPr>
          </w:p>
        </w:tc>
        <w:tc>
          <w:tcPr>
            <w:tcW w:w="424" w:type="pct"/>
          </w:tcPr>
          <w:p w14:paraId="5F6C81A0" w14:textId="77777777" w:rsidR="00D925C0" w:rsidRPr="00D940DC" w:rsidRDefault="00D925C0" w:rsidP="00141456">
            <w:pPr>
              <w:cnfStyle w:val="000000000000" w:firstRow="0" w:lastRow="0" w:firstColumn="0" w:lastColumn="0" w:oddVBand="0" w:evenVBand="0" w:oddHBand="0" w:evenHBand="0" w:firstRowFirstColumn="0" w:firstRowLastColumn="0" w:lastRowFirstColumn="0" w:lastRowLastColumn="0"/>
            </w:pPr>
          </w:p>
        </w:tc>
        <w:tc>
          <w:tcPr>
            <w:tcW w:w="424" w:type="pct"/>
          </w:tcPr>
          <w:p w14:paraId="60B5B250" w14:textId="77777777" w:rsidR="00D925C0" w:rsidRPr="00D940DC" w:rsidRDefault="00D925C0" w:rsidP="00141456">
            <w:pPr>
              <w:cnfStyle w:val="000000000000" w:firstRow="0" w:lastRow="0" w:firstColumn="0" w:lastColumn="0" w:oddVBand="0" w:evenVBand="0" w:oddHBand="0" w:evenHBand="0" w:firstRowFirstColumn="0" w:firstRowLastColumn="0" w:lastRowFirstColumn="0" w:lastRowLastColumn="0"/>
            </w:pPr>
          </w:p>
        </w:tc>
        <w:tc>
          <w:tcPr>
            <w:tcW w:w="408" w:type="pct"/>
          </w:tcPr>
          <w:p w14:paraId="35868313" w14:textId="77777777" w:rsidR="00D925C0" w:rsidRPr="00D940DC" w:rsidRDefault="00D925C0" w:rsidP="00141456">
            <w:pPr>
              <w:cnfStyle w:val="000000000000" w:firstRow="0" w:lastRow="0" w:firstColumn="0" w:lastColumn="0" w:oddVBand="0" w:evenVBand="0" w:oddHBand="0" w:evenHBand="0" w:firstRowFirstColumn="0" w:firstRowLastColumn="0" w:lastRowFirstColumn="0" w:lastRowLastColumn="0"/>
            </w:pPr>
          </w:p>
        </w:tc>
        <w:tc>
          <w:tcPr>
            <w:tcW w:w="408" w:type="pct"/>
          </w:tcPr>
          <w:p w14:paraId="045F4BD8" w14:textId="77777777" w:rsidR="00D925C0" w:rsidRPr="00D940DC" w:rsidRDefault="00D925C0" w:rsidP="00141456">
            <w:pPr>
              <w:cnfStyle w:val="000000000000" w:firstRow="0" w:lastRow="0" w:firstColumn="0" w:lastColumn="0" w:oddVBand="0" w:evenVBand="0" w:oddHBand="0" w:evenHBand="0" w:firstRowFirstColumn="0" w:firstRowLastColumn="0" w:lastRowFirstColumn="0" w:lastRowLastColumn="0"/>
            </w:pPr>
          </w:p>
        </w:tc>
        <w:tc>
          <w:tcPr>
            <w:tcW w:w="408" w:type="pct"/>
          </w:tcPr>
          <w:p w14:paraId="56ED4C13" w14:textId="77777777" w:rsidR="00D925C0" w:rsidRPr="00D940DC" w:rsidRDefault="00D925C0" w:rsidP="00141456">
            <w:pPr>
              <w:cnfStyle w:val="000000000000" w:firstRow="0" w:lastRow="0" w:firstColumn="0" w:lastColumn="0" w:oddVBand="0" w:evenVBand="0" w:oddHBand="0" w:evenHBand="0" w:firstRowFirstColumn="0" w:firstRowLastColumn="0" w:lastRowFirstColumn="0" w:lastRowLastColumn="0"/>
            </w:pPr>
          </w:p>
        </w:tc>
        <w:tc>
          <w:tcPr>
            <w:tcW w:w="424" w:type="pct"/>
          </w:tcPr>
          <w:p w14:paraId="688C4DFD" w14:textId="77777777" w:rsidR="00D925C0" w:rsidRPr="00D940DC" w:rsidRDefault="00D925C0" w:rsidP="00141456">
            <w:pPr>
              <w:cnfStyle w:val="000000000000" w:firstRow="0" w:lastRow="0" w:firstColumn="0" w:lastColumn="0" w:oddVBand="0" w:evenVBand="0" w:oddHBand="0" w:evenHBand="0" w:firstRowFirstColumn="0" w:firstRowLastColumn="0" w:lastRowFirstColumn="0" w:lastRowLastColumn="0"/>
            </w:pPr>
          </w:p>
        </w:tc>
      </w:tr>
      <w:tr w:rsidR="00D925C0" w:rsidRPr="00D940DC" w14:paraId="77BC76B4" w14:textId="77777777" w:rsidTr="00141456">
        <w:trPr>
          <w:trHeight w:val="20"/>
        </w:trPr>
        <w:tc>
          <w:tcPr>
            <w:cnfStyle w:val="001000000000" w:firstRow="0" w:lastRow="0" w:firstColumn="1" w:lastColumn="0" w:oddVBand="0" w:evenVBand="0" w:oddHBand="0" w:evenHBand="0" w:firstRowFirstColumn="0" w:firstRowLastColumn="0" w:lastRowFirstColumn="0" w:lastRowLastColumn="0"/>
            <w:tcW w:w="2095" w:type="pct"/>
          </w:tcPr>
          <w:p w14:paraId="29228326" w14:textId="77777777" w:rsidR="00D925C0" w:rsidRPr="00D940DC" w:rsidRDefault="00D925C0" w:rsidP="00141456">
            <w:r w:rsidRPr="00D940DC">
              <w:t>Overseas deposits</w:t>
            </w:r>
          </w:p>
        </w:tc>
        <w:tc>
          <w:tcPr>
            <w:tcW w:w="408" w:type="pct"/>
          </w:tcPr>
          <w:p w14:paraId="2C0E1349" w14:textId="77777777" w:rsidR="00D925C0" w:rsidRPr="00D940DC" w:rsidRDefault="00D925C0" w:rsidP="00141456">
            <w:pPr>
              <w:cnfStyle w:val="000000000000" w:firstRow="0" w:lastRow="0" w:firstColumn="0" w:lastColumn="0" w:oddVBand="0" w:evenVBand="0" w:oddHBand="0" w:evenHBand="0" w:firstRowFirstColumn="0" w:firstRowLastColumn="0" w:lastRowFirstColumn="0" w:lastRowLastColumn="0"/>
            </w:pPr>
          </w:p>
        </w:tc>
        <w:tc>
          <w:tcPr>
            <w:tcW w:w="424" w:type="pct"/>
          </w:tcPr>
          <w:p w14:paraId="3306A020" w14:textId="77777777" w:rsidR="00D925C0" w:rsidRPr="00D940DC" w:rsidRDefault="00D925C0" w:rsidP="00141456">
            <w:pPr>
              <w:cnfStyle w:val="000000000000" w:firstRow="0" w:lastRow="0" w:firstColumn="0" w:lastColumn="0" w:oddVBand="0" w:evenVBand="0" w:oddHBand="0" w:evenHBand="0" w:firstRowFirstColumn="0" w:firstRowLastColumn="0" w:lastRowFirstColumn="0" w:lastRowLastColumn="0"/>
            </w:pPr>
          </w:p>
        </w:tc>
        <w:tc>
          <w:tcPr>
            <w:tcW w:w="424" w:type="pct"/>
          </w:tcPr>
          <w:p w14:paraId="2039C5D7" w14:textId="77777777" w:rsidR="00D925C0" w:rsidRPr="00D940DC" w:rsidRDefault="00D925C0" w:rsidP="00141456">
            <w:pPr>
              <w:cnfStyle w:val="000000000000" w:firstRow="0" w:lastRow="0" w:firstColumn="0" w:lastColumn="0" w:oddVBand="0" w:evenVBand="0" w:oddHBand="0" w:evenHBand="0" w:firstRowFirstColumn="0" w:firstRowLastColumn="0" w:lastRowFirstColumn="0" w:lastRowLastColumn="0"/>
            </w:pPr>
          </w:p>
        </w:tc>
        <w:tc>
          <w:tcPr>
            <w:tcW w:w="408" w:type="pct"/>
          </w:tcPr>
          <w:p w14:paraId="63679741" w14:textId="77777777" w:rsidR="00D925C0" w:rsidRPr="00D940DC" w:rsidRDefault="00D925C0" w:rsidP="00141456">
            <w:pPr>
              <w:cnfStyle w:val="000000000000" w:firstRow="0" w:lastRow="0" w:firstColumn="0" w:lastColumn="0" w:oddVBand="0" w:evenVBand="0" w:oddHBand="0" w:evenHBand="0" w:firstRowFirstColumn="0" w:firstRowLastColumn="0" w:lastRowFirstColumn="0" w:lastRowLastColumn="0"/>
            </w:pPr>
          </w:p>
        </w:tc>
        <w:tc>
          <w:tcPr>
            <w:tcW w:w="408" w:type="pct"/>
          </w:tcPr>
          <w:p w14:paraId="182283C3" w14:textId="77777777" w:rsidR="00D925C0" w:rsidRPr="00D940DC" w:rsidRDefault="00D925C0" w:rsidP="00141456">
            <w:pPr>
              <w:cnfStyle w:val="000000000000" w:firstRow="0" w:lastRow="0" w:firstColumn="0" w:lastColumn="0" w:oddVBand="0" w:evenVBand="0" w:oddHBand="0" w:evenHBand="0" w:firstRowFirstColumn="0" w:firstRowLastColumn="0" w:lastRowFirstColumn="0" w:lastRowLastColumn="0"/>
            </w:pPr>
          </w:p>
        </w:tc>
        <w:tc>
          <w:tcPr>
            <w:tcW w:w="408" w:type="pct"/>
          </w:tcPr>
          <w:p w14:paraId="7F259FEF" w14:textId="77777777" w:rsidR="00D925C0" w:rsidRPr="00D940DC" w:rsidRDefault="00D925C0" w:rsidP="00141456">
            <w:pPr>
              <w:cnfStyle w:val="000000000000" w:firstRow="0" w:lastRow="0" w:firstColumn="0" w:lastColumn="0" w:oddVBand="0" w:evenVBand="0" w:oddHBand="0" w:evenHBand="0" w:firstRowFirstColumn="0" w:firstRowLastColumn="0" w:lastRowFirstColumn="0" w:lastRowLastColumn="0"/>
            </w:pPr>
          </w:p>
        </w:tc>
        <w:tc>
          <w:tcPr>
            <w:tcW w:w="424" w:type="pct"/>
          </w:tcPr>
          <w:p w14:paraId="61759AB2" w14:textId="77777777" w:rsidR="00D925C0" w:rsidRPr="00D940DC" w:rsidRDefault="00D925C0" w:rsidP="00141456">
            <w:pPr>
              <w:cnfStyle w:val="000000000000" w:firstRow="0" w:lastRow="0" w:firstColumn="0" w:lastColumn="0" w:oddVBand="0" w:evenVBand="0" w:oddHBand="0" w:evenHBand="0" w:firstRowFirstColumn="0" w:firstRowLastColumn="0" w:lastRowFirstColumn="0" w:lastRowLastColumn="0"/>
            </w:pPr>
          </w:p>
        </w:tc>
      </w:tr>
      <w:tr w:rsidR="00D925C0" w:rsidRPr="00D940DC" w14:paraId="1421C979" w14:textId="77777777" w:rsidTr="00141456">
        <w:trPr>
          <w:trHeight w:val="20"/>
        </w:trPr>
        <w:tc>
          <w:tcPr>
            <w:cnfStyle w:val="001000000000" w:firstRow="0" w:lastRow="0" w:firstColumn="1" w:lastColumn="0" w:oddVBand="0" w:evenVBand="0" w:oddHBand="0" w:evenHBand="0" w:firstRowFirstColumn="0" w:firstRowLastColumn="0" w:lastRowFirstColumn="0" w:lastRowLastColumn="0"/>
            <w:tcW w:w="2095" w:type="pct"/>
            <w:tcBorders>
              <w:bottom w:val="single" w:sz="4" w:space="0" w:color="005EB8"/>
            </w:tcBorders>
          </w:tcPr>
          <w:p w14:paraId="1422C1A4" w14:textId="77777777" w:rsidR="00D925C0" w:rsidRPr="00D940DC" w:rsidRDefault="00D925C0" w:rsidP="00141456">
            <w:r w:rsidRPr="00D940DC">
              <w:t>Other debtors and accrued interest</w:t>
            </w:r>
          </w:p>
        </w:tc>
        <w:tc>
          <w:tcPr>
            <w:tcW w:w="408" w:type="pct"/>
            <w:tcBorders>
              <w:bottom w:val="single" w:sz="4" w:space="0" w:color="005EB8"/>
            </w:tcBorders>
          </w:tcPr>
          <w:p w14:paraId="146B79F0" w14:textId="77777777" w:rsidR="00D925C0" w:rsidRPr="00D940DC" w:rsidRDefault="00D925C0" w:rsidP="00141456">
            <w:pPr>
              <w:cnfStyle w:val="000000000000" w:firstRow="0" w:lastRow="0" w:firstColumn="0" w:lastColumn="0" w:oddVBand="0" w:evenVBand="0" w:oddHBand="0" w:evenHBand="0" w:firstRowFirstColumn="0" w:firstRowLastColumn="0" w:lastRowFirstColumn="0" w:lastRowLastColumn="0"/>
            </w:pPr>
          </w:p>
        </w:tc>
        <w:tc>
          <w:tcPr>
            <w:tcW w:w="424" w:type="pct"/>
            <w:tcBorders>
              <w:bottom w:val="single" w:sz="4" w:space="0" w:color="005EB8"/>
            </w:tcBorders>
          </w:tcPr>
          <w:p w14:paraId="7A3198FE" w14:textId="77777777" w:rsidR="00D925C0" w:rsidRPr="00D940DC" w:rsidRDefault="00D925C0" w:rsidP="00141456">
            <w:pPr>
              <w:cnfStyle w:val="000000000000" w:firstRow="0" w:lastRow="0" w:firstColumn="0" w:lastColumn="0" w:oddVBand="0" w:evenVBand="0" w:oddHBand="0" w:evenHBand="0" w:firstRowFirstColumn="0" w:firstRowLastColumn="0" w:lastRowFirstColumn="0" w:lastRowLastColumn="0"/>
            </w:pPr>
          </w:p>
        </w:tc>
        <w:tc>
          <w:tcPr>
            <w:tcW w:w="424" w:type="pct"/>
            <w:tcBorders>
              <w:bottom w:val="single" w:sz="4" w:space="0" w:color="005EB8"/>
            </w:tcBorders>
          </w:tcPr>
          <w:p w14:paraId="5BC739F0" w14:textId="77777777" w:rsidR="00D925C0" w:rsidRPr="00D940DC" w:rsidRDefault="00D925C0" w:rsidP="00141456">
            <w:pPr>
              <w:cnfStyle w:val="000000000000" w:firstRow="0" w:lastRow="0" w:firstColumn="0" w:lastColumn="0" w:oddVBand="0" w:evenVBand="0" w:oddHBand="0" w:evenHBand="0" w:firstRowFirstColumn="0" w:firstRowLastColumn="0" w:lastRowFirstColumn="0" w:lastRowLastColumn="0"/>
            </w:pPr>
          </w:p>
        </w:tc>
        <w:tc>
          <w:tcPr>
            <w:tcW w:w="408" w:type="pct"/>
            <w:tcBorders>
              <w:bottom w:val="single" w:sz="4" w:space="0" w:color="005EB8"/>
            </w:tcBorders>
          </w:tcPr>
          <w:p w14:paraId="05069B29" w14:textId="77777777" w:rsidR="00D925C0" w:rsidRPr="00D940DC" w:rsidRDefault="00D925C0" w:rsidP="00141456">
            <w:pPr>
              <w:cnfStyle w:val="000000000000" w:firstRow="0" w:lastRow="0" w:firstColumn="0" w:lastColumn="0" w:oddVBand="0" w:evenVBand="0" w:oddHBand="0" w:evenHBand="0" w:firstRowFirstColumn="0" w:firstRowLastColumn="0" w:lastRowFirstColumn="0" w:lastRowLastColumn="0"/>
            </w:pPr>
          </w:p>
        </w:tc>
        <w:tc>
          <w:tcPr>
            <w:tcW w:w="408" w:type="pct"/>
            <w:tcBorders>
              <w:bottom w:val="single" w:sz="4" w:space="0" w:color="005EB8"/>
            </w:tcBorders>
          </w:tcPr>
          <w:p w14:paraId="697B27BE" w14:textId="77777777" w:rsidR="00D925C0" w:rsidRPr="00D940DC" w:rsidRDefault="00D925C0" w:rsidP="00141456">
            <w:pPr>
              <w:cnfStyle w:val="000000000000" w:firstRow="0" w:lastRow="0" w:firstColumn="0" w:lastColumn="0" w:oddVBand="0" w:evenVBand="0" w:oddHBand="0" w:evenHBand="0" w:firstRowFirstColumn="0" w:firstRowLastColumn="0" w:lastRowFirstColumn="0" w:lastRowLastColumn="0"/>
            </w:pPr>
          </w:p>
        </w:tc>
        <w:tc>
          <w:tcPr>
            <w:tcW w:w="408" w:type="pct"/>
            <w:tcBorders>
              <w:bottom w:val="single" w:sz="4" w:space="0" w:color="005EB8"/>
            </w:tcBorders>
          </w:tcPr>
          <w:p w14:paraId="34B0988A" w14:textId="77777777" w:rsidR="00D925C0" w:rsidRPr="00D940DC" w:rsidRDefault="00D925C0" w:rsidP="00141456">
            <w:pPr>
              <w:cnfStyle w:val="000000000000" w:firstRow="0" w:lastRow="0" w:firstColumn="0" w:lastColumn="0" w:oddVBand="0" w:evenVBand="0" w:oddHBand="0" w:evenHBand="0" w:firstRowFirstColumn="0" w:firstRowLastColumn="0" w:lastRowFirstColumn="0" w:lastRowLastColumn="0"/>
            </w:pPr>
          </w:p>
        </w:tc>
        <w:tc>
          <w:tcPr>
            <w:tcW w:w="424" w:type="pct"/>
            <w:tcBorders>
              <w:bottom w:val="single" w:sz="4" w:space="0" w:color="005EB8"/>
            </w:tcBorders>
          </w:tcPr>
          <w:p w14:paraId="75D8AAEA" w14:textId="77777777" w:rsidR="00D925C0" w:rsidRPr="00D940DC" w:rsidRDefault="00D925C0" w:rsidP="00141456">
            <w:pPr>
              <w:cnfStyle w:val="000000000000" w:firstRow="0" w:lastRow="0" w:firstColumn="0" w:lastColumn="0" w:oddVBand="0" w:evenVBand="0" w:oddHBand="0" w:evenHBand="0" w:firstRowFirstColumn="0" w:firstRowLastColumn="0" w:lastRowFirstColumn="0" w:lastRowLastColumn="0"/>
            </w:pPr>
          </w:p>
        </w:tc>
      </w:tr>
      <w:tr w:rsidR="00D925C0" w:rsidRPr="00074546" w14:paraId="7C9B9609" w14:textId="77777777" w:rsidTr="00141456">
        <w:trPr>
          <w:trHeight w:val="20"/>
        </w:trPr>
        <w:tc>
          <w:tcPr>
            <w:cnfStyle w:val="001000000000" w:firstRow="0" w:lastRow="0" w:firstColumn="1" w:lastColumn="0" w:oddVBand="0" w:evenVBand="0" w:oddHBand="0" w:evenHBand="0" w:firstRowFirstColumn="0" w:firstRowLastColumn="0" w:lastRowFirstColumn="0" w:lastRowLastColumn="0"/>
            <w:tcW w:w="2095" w:type="pct"/>
            <w:tcBorders>
              <w:top w:val="single" w:sz="4" w:space="0" w:color="005EB8"/>
              <w:bottom w:val="single" w:sz="18" w:space="0" w:color="005EB8"/>
            </w:tcBorders>
          </w:tcPr>
          <w:p w14:paraId="6F3AE12C" w14:textId="77777777" w:rsidR="00D925C0" w:rsidRPr="00074546" w:rsidRDefault="00D925C0" w:rsidP="00141456">
            <w:pPr>
              <w:rPr>
                <w:b/>
                <w:bCs/>
              </w:rPr>
            </w:pPr>
            <w:r w:rsidRPr="00074546">
              <w:rPr>
                <w:b/>
                <w:bCs/>
              </w:rPr>
              <w:t>Total</w:t>
            </w:r>
          </w:p>
        </w:tc>
        <w:tc>
          <w:tcPr>
            <w:tcW w:w="408" w:type="pct"/>
            <w:tcBorders>
              <w:top w:val="single" w:sz="4" w:space="0" w:color="005EB8"/>
              <w:bottom w:val="single" w:sz="18" w:space="0" w:color="005EB8"/>
            </w:tcBorders>
          </w:tcPr>
          <w:p w14:paraId="40DD5A5B" w14:textId="77777777" w:rsidR="00D925C0" w:rsidRPr="00074546" w:rsidRDefault="00D925C0" w:rsidP="00141456">
            <w:pPr>
              <w:cnfStyle w:val="000000000000" w:firstRow="0" w:lastRow="0" w:firstColumn="0" w:lastColumn="0" w:oddVBand="0" w:evenVBand="0" w:oddHBand="0" w:evenHBand="0" w:firstRowFirstColumn="0" w:firstRowLastColumn="0" w:lastRowFirstColumn="0" w:lastRowLastColumn="0"/>
              <w:rPr>
                <w:b/>
                <w:bCs/>
              </w:rPr>
            </w:pPr>
          </w:p>
        </w:tc>
        <w:tc>
          <w:tcPr>
            <w:tcW w:w="424" w:type="pct"/>
            <w:tcBorders>
              <w:top w:val="single" w:sz="4" w:space="0" w:color="005EB8"/>
              <w:bottom w:val="single" w:sz="18" w:space="0" w:color="005EB8"/>
            </w:tcBorders>
          </w:tcPr>
          <w:p w14:paraId="06E03B31" w14:textId="77777777" w:rsidR="00D925C0" w:rsidRPr="00074546" w:rsidRDefault="00D925C0" w:rsidP="00141456">
            <w:pPr>
              <w:cnfStyle w:val="000000000000" w:firstRow="0" w:lastRow="0" w:firstColumn="0" w:lastColumn="0" w:oddVBand="0" w:evenVBand="0" w:oddHBand="0" w:evenHBand="0" w:firstRowFirstColumn="0" w:firstRowLastColumn="0" w:lastRowFirstColumn="0" w:lastRowLastColumn="0"/>
              <w:rPr>
                <w:b/>
                <w:bCs/>
              </w:rPr>
            </w:pPr>
          </w:p>
        </w:tc>
        <w:tc>
          <w:tcPr>
            <w:tcW w:w="424" w:type="pct"/>
            <w:tcBorders>
              <w:top w:val="single" w:sz="4" w:space="0" w:color="005EB8"/>
              <w:bottom w:val="single" w:sz="18" w:space="0" w:color="005EB8"/>
            </w:tcBorders>
          </w:tcPr>
          <w:p w14:paraId="634B6A04" w14:textId="77777777" w:rsidR="00D925C0" w:rsidRPr="00074546" w:rsidRDefault="00D925C0" w:rsidP="00141456">
            <w:pPr>
              <w:cnfStyle w:val="000000000000" w:firstRow="0" w:lastRow="0" w:firstColumn="0" w:lastColumn="0" w:oddVBand="0" w:evenVBand="0" w:oddHBand="0" w:evenHBand="0" w:firstRowFirstColumn="0" w:firstRowLastColumn="0" w:lastRowFirstColumn="0" w:lastRowLastColumn="0"/>
              <w:rPr>
                <w:b/>
                <w:bCs/>
              </w:rPr>
            </w:pPr>
          </w:p>
        </w:tc>
        <w:tc>
          <w:tcPr>
            <w:tcW w:w="408" w:type="pct"/>
            <w:tcBorders>
              <w:top w:val="single" w:sz="4" w:space="0" w:color="005EB8"/>
              <w:bottom w:val="single" w:sz="18" w:space="0" w:color="005EB8"/>
            </w:tcBorders>
          </w:tcPr>
          <w:p w14:paraId="5F2F0387" w14:textId="77777777" w:rsidR="00D925C0" w:rsidRPr="00074546" w:rsidRDefault="00D925C0" w:rsidP="00141456">
            <w:pPr>
              <w:cnfStyle w:val="000000000000" w:firstRow="0" w:lastRow="0" w:firstColumn="0" w:lastColumn="0" w:oddVBand="0" w:evenVBand="0" w:oddHBand="0" w:evenHBand="0" w:firstRowFirstColumn="0" w:firstRowLastColumn="0" w:lastRowFirstColumn="0" w:lastRowLastColumn="0"/>
              <w:rPr>
                <w:b/>
                <w:bCs/>
              </w:rPr>
            </w:pPr>
          </w:p>
        </w:tc>
        <w:tc>
          <w:tcPr>
            <w:tcW w:w="408" w:type="pct"/>
            <w:tcBorders>
              <w:top w:val="single" w:sz="4" w:space="0" w:color="005EB8"/>
              <w:bottom w:val="single" w:sz="18" w:space="0" w:color="005EB8"/>
            </w:tcBorders>
          </w:tcPr>
          <w:p w14:paraId="29A73759" w14:textId="77777777" w:rsidR="00D925C0" w:rsidRPr="00074546" w:rsidRDefault="00D925C0" w:rsidP="00141456">
            <w:pPr>
              <w:cnfStyle w:val="000000000000" w:firstRow="0" w:lastRow="0" w:firstColumn="0" w:lastColumn="0" w:oddVBand="0" w:evenVBand="0" w:oddHBand="0" w:evenHBand="0" w:firstRowFirstColumn="0" w:firstRowLastColumn="0" w:lastRowFirstColumn="0" w:lastRowLastColumn="0"/>
              <w:rPr>
                <w:b/>
                <w:bCs/>
              </w:rPr>
            </w:pPr>
          </w:p>
        </w:tc>
        <w:tc>
          <w:tcPr>
            <w:tcW w:w="408" w:type="pct"/>
            <w:tcBorders>
              <w:top w:val="single" w:sz="4" w:space="0" w:color="005EB8"/>
              <w:bottom w:val="single" w:sz="18" w:space="0" w:color="005EB8"/>
            </w:tcBorders>
          </w:tcPr>
          <w:p w14:paraId="0F031AFD" w14:textId="77777777" w:rsidR="00D925C0" w:rsidRPr="00536329" w:rsidRDefault="00D925C0" w:rsidP="00141456">
            <w:pPr>
              <w:cnfStyle w:val="000000000000" w:firstRow="0" w:lastRow="0" w:firstColumn="0" w:lastColumn="0" w:oddVBand="0" w:evenVBand="0" w:oddHBand="0" w:evenHBand="0" w:firstRowFirstColumn="0" w:firstRowLastColumn="0" w:lastRowFirstColumn="0" w:lastRowLastColumn="0"/>
              <w:rPr>
                <w:b/>
                <w:bCs/>
              </w:rPr>
            </w:pPr>
          </w:p>
        </w:tc>
        <w:tc>
          <w:tcPr>
            <w:tcW w:w="424" w:type="pct"/>
            <w:tcBorders>
              <w:top w:val="single" w:sz="4" w:space="0" w:color="005EB8"/>
              <w:bottom w:val="single" w:sz="18" w:space="0" w:color="005EB8"/>
            </w:tcBorders>
          </w:tcPr>
          <w:p w14:paraId="052F2498" w14:textId="77777777" w:rsidR="00D925C0" w:rsidRPr="00074546" w:rsidRDefault="00D925C0" w:rsidP="00141456">
            <w:pPr>
              <w:cnfStyle w:val="000000000000" w:firstRow="0" w:lastRow="0" w:firstColumn="0" w:lastColumn="0" w:oddVBand="0" w:evenVBand="0" w:oddHBand="0" w:evenHBand="0" w:firstRowFirstColumn="0" w:firstRowLastColumn="0" w:lastRowFirstColumn="0" w:lastRowLastColumn="0"/>
              <w:rPr>
                <w:b/>
                <w:bCs/>
              </w:rPr>
            </w:pPr>
          </w:p>
        </w:tc>
      </w:tr>
    </w:tbl>
    <w:p w14:paraId="33A13CD3" w14:textId="77777777" w:rsidR="00D925C0" w:rsidRPr="008F4041" w:rsidRDefault="00D925C0" w:rsidP="008F4041">
      <w:pPr>
        <w:pStyle w:val="BodyText"/>
      </w:pPr>
    </w:p>
    <w:tbl>
      <w:tblPr>
        <w:tblStyle w:val="FinTable2"/>
        <w:tblW w:w="5000" w:type="pct"/>
        <w:tblLook w:val="04A0" w:firstRow="1" w:lastRow="0" w:firstColumn="1" w:lastColumn="0" w:noHBand="0" w:noVBand="1"/>
      </w:tblPr>
      <w:tblGrid>
        <w:gridCol w:w="3782"/>
        <w:gridCol w:w="740"/>
        <w:gridCol w:w="765"/>
        <w:gridCol w:w="741"/>
        <w:gridCol w:w="741"/>
        <w:gridCol w:w="741"/>
        <w:gridCol w:w="741"/>
        <w:gridCol w:w="765"/>
      </w:tblGrid>
      <w:tr w:rsidR="006C15F5" w:rsidRPr="00F25846" w14:paraId="398158AE" w14:textId="77777777" w:rsidTr="00536329">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097" w:type="pct"/>
          </w:tcPr>
          <w:p w14:paraId="5FCE93B2" w14:textId="77777777" w:rsidR="006C15F5" w:rsidRPr="00F25846" w:rsidRDefault="006C15F5" w:rsidP="006C15F5">
            <w:pPr>
              <w:jc w:val="left"/>
            </w:pPr>
            <w:r w:rsidRPr="00F25846">
              <w:t>Year 20x1</w:t>
            </w:r>
          </w:p>
        </w:tc>
        <w:tc>
          <w:tcPr>
            <w:tcW w:w="410" w:type="pct"/>
          </w:tcPr>
          <w:p w14:paraId="13050050" w14:textId="77777777" w:rsidR="006C15F5" w:rsidRPr="00F25846" w:rsidRDefault="006C15F5" w:rsidP="006C15F5">
            <w:pPr>
              <w:cnfStyle w:val="100000000000" w:firstRow="1" w:lastRow="0" w:firstColumn="0" w:lastColumn="0" w:oddVBand="0" w:evenVBand="0" w:oddHBand="0" w:evenHBand="0" w:firstRowFirstColumn="0" w:firstRowLastColumn="0" w:lastRowFirstColumn="0" w:lastRowLastColumn="0"/>
            </w:pPr>
            <w:r w:rsidRPr="00F25846">
              <w:t>AAA</w:t>
            </w:r>
          </w:p>
          <w:p w14:paraId="41E9BF13" w14:textId="77777777" w:rsidR="006C15F5" w:rsidRPr="00F25846" w:rsidRDefault="006C15F5" w:rsidP="006C15F5">
            <w:pPr>
              <w:cnfStyle w:val="100000000000" w:firstRow="1" w:lastRow="0" w:firstColumn="0" w:lastColumn="0" w:oddVBand="0" w:evenVBand="0" w:oddHBand="0" w:evenHBand="0" w:firstRowFirstColumn="0" w:firstRowLastColumn="0" w:lastRowFirstColumn="0" w:lastRowLastColumn="0"/>
            </w:pPr>
            <w:r w:rsidRPr="00F25846">
              <w:t>£000</w:t>
            </w:r>
          </w:p>
        </w:tc>
        <w:tc>
          <w:tcPr>
            <w:tcW w:w="424" w:type="pct"/>
          </w:tcPr>
          <w:p w14:paraId="3F5416B7" w14:textId="77777777" w:rsidR="006C15F5" w:rsidRPr="00F25846" w:rsidRDefault="006C15F5" w:rsidP="006C15F5">
            <w:pPr>
              <w:cnfStyle w:val="100000000000" w:firstRow="1" w:lastRow="0" w:firstColumn="0" w:lastColumn="0" w:oddVBand="0" w:evenVBand="0" w:oddHBand="0" w:evenHBand="0" w:firstRowFirstColumn="0" w:firstRowLastColumn="0" w:lastRowFirstColumn="0" w:lastRowLastColumn="0"/>
            </w:pPr>
            <w:r w:rsidRPr="00F25846">
              <w:t>AA</w:t>
            </w:r>
          </w:p>
          <w:p w14:paraId="17F84A04" w14:textId="77777777" w:rsidR="006C15F5" w:rsidRPr="00F25846" w:rsidRDefault="006C15F5" w:rsidP="006C15F5">
            <w:pPr>
              <w:cnfStyle w:val="100000000000" w:firstRow="1" w:lastRow="0" w:firstColumn="0" w:lastColumn="0" w:oddVBand="0" w:evenVBand="0" w:oddHBand="0" w:evenHBand="0" w:firstRowFirstColumn="0" w:firstRowLastColumn="0" w:lastRowFirstColumn="0" w:lastRowLastColumn="0"/>
            </w:pPr>
            <w:r w:rsidRPr="00F25846">
              <w:t>£000</w:t>
            </w:r>
          </w:p>
        </w:tc>
        <w:tc>
          <w:tcPr>
            <w:tcW w:w="411" w:type="pct"/>
          </w:tcPr>
          <w:p w14:paraId="2B3C45A2" w14:textId="77777777" w:rsidR="006C15F5" w:rsidRPr="00F25846" w:rsidRDefault="006C15F5" w:rsidP="006C15F5">
            <w:pPr>
              <w:cnfStyle w:val="100000000000" w:firstRow="1" w:lastRow="0" w:firstColumn="0" w:lastColumn="0" w:oddVBand="0" w:evenVBand="0" w:oddHBand="0" w:evenHBand="0" w:firstRowFirstColumn="0" w:firstRowLastColumn="0" w:lastRowFirstColumn="0" w:lastRowLastColumn="0"/>
            </w:pPr>
            <w:r w:rsidRPr="00F25846">
              <w:t>A</w:t>
            </w:r>
          </w:p>
          <w:p w14:paraId="42482AF2" w14:textId="77777777" w:rsidR="006C15F5" w:rsidRPr="00F25846" w:rsidRDefault="006C15F5" w:rsidP="006C15F5">
            <w:pPr>
              <w:cnfStyle w:val="100000000000" w:firstRow="1" w:lastRow="0" w:firstColumn="0" w:lastColumn="0" w:oddVBand="0" w:evenVBand="0" w:oddHBand="0" w:evenHBand="0" w:firstRowFirstColumn="0" w:firstRowLastColumn="0" w:lastRowFirstColumn="0" w:lastRowLastColumn="0"/>
            </w:pPr>
            <w:r w:rsidRPr="00F25846">
              <w:t>£000</w:t>
            </w:r>
          </w:p>
        </w:tc>
        <w:tc>
          <w:tcPr>
            <w:tcW w:w="411" w:type="pct"/>
          </w:tcPr>
          <w:p w14:paraId="65A4709C" w14:textId="77777777" w:rsidR="006C15F5" w:rsidRPr="00F25846" w:rsidRDefault="006C15F5" w:rsidP="006C15F5">
            <w:pPr>
              <w:cnfStyle w:val="100000000000" w:firstRow="1" w:lastRow="0" w:firstColumn="0" w:lastColumn="0" w:oddVBand="0" w:evenVBand="0" w:oddHBand="0" w:evenHBand="0" w:firstRowFirstColumn="0" w:firstRowLastColumn="0" w:lastRowFirstColumn="0" w:lastRowLastColumn="0"/>
            </w:pPr>
            <w:r w:rsidRPr="00F25846">
              <w:t>BBB</w:t>
            </w:r>
          </w:p>
          <w:p w14:paraId="708103AF" w14:textId="77777777" w:rsidR="006C15F5" w:rsidRPr="00F25846" w:rsidRDefault="006C15F5" w:rsidP="006C15F5">
            <w:pPr>
              <w:cnfStyle w:val="100000000000" w:firstRow="1" w:lastRow="0" w:firstColumn="0" w:lastColumn="0" w:oddVBand="0" w:evenVBand="0" w:oddHBand="0" w:evenHBand="0" w:firstRowFirstColumn="0" w:firstRowLastColumn="0" w:lastRowFirstColumn="0" w:lastRowLastColumn="0"/>
            </w:pPr>
            <w:r w:rsidRPr="00F25846">
              <w:t>£000</w:t>
            </w:r>
          </w:p>
        </w:tc>
        <w:tc>
          <w:tcPr>
            <w:tcW w:w="411" w:type="pct"/>
          </w:tcPr>
          <w:p w14:paraId="207749CF" w14:textId="77777777" w:rsidR="006C15F5" w:rsidRPr="00F25846" w:rsidRDefault="006C15F5" w:rsidP="006C15F5">
            <w:pPr>
              <w:cnfStyle w:val="100000000000" w:firstRow="1" w:lastRow="0" w:firstColumn="0" w:lastColumn="0" w:oddVBand="0" w:evenVBand="0" w:oddHBand="0" w:evenHBand="0" w:firstRowFirstColumn="0" w:firstRowLastColumn="0" w:lastRowFirstColumn="0" w:lastRowLastColumn="0"/>
            </w:pPr>
            <w:r w:rsidRPr="00F25846">
              <w:t>Other</w:t>
            </w:r>
          </w:p>
          <w:p w14:paraId="1B576025" w14:textId="77777777" w:rsidR="006C15F5" w:rsidRPr="00F25846" w:rsidRDefault="006C15F5" w:rsidP="006C15F5">
            <w:pPr>
              <w:cnfStyle w:val="100000000000" w:firstRow="1" w:lastRow="0" w:firstColumn="0" w:lastColumn="0" w:oddVBand="0" w:evenVBand="0" w:oddHBand="0" w:evenHBand="0" w:firstRowFirstColumn="0" w:firstRowLastColumn="0" w:lastRowFirstColumn="0" w:lastRowLastColumn="0"/>
            </w:pPr>
            <w:r w:rsidRPr="00F25846">
              <w:t>£000</w:t>
            </w:r>
          </w:p>
        </w:tc>
        <w:tc>
          <w:tcPr>
            <w:tcW w:w="411" w:type="pct"/>
          </w:tcPr>
          <w:p w14:paraId="02102C09" w14:textId="093C9033" w:rsidR="006C15F5" w:rsidRPr="0093023E" w:rsidRDefault="0093023E" w:rsidP="00285A0C">
            <w:pPr>
              <w:cnfStyle w:val="100000000000" w:firstRow="1" w:lastRow="0" w:firstColumn="0" w:lastColumn="0" w:oddVBand="0" w:evenVBand="0" w:oddHBand="0" w:evenHBand="0" w:firstRowFirstColumn="0" w:firstRowLastColumn="0" w:lastRowFirstColumn="0" w:lastRowLastColumn="0"/>
            </w:pPr>
            <w:r>
              <w:t xml:space="preserve">Not rated </w:t>
            </w:r>
            <w:r>
              <w:rPr>
                <w:rFonts w:cs="Arial"/>
              </w:rPr>
              <w:t>£</w:t>
            </w:r>
            <w:r>
              <w:t>000</w:t>
            </w:r>
          </w:p>
        </w:tc>
        <w:tc>
          <w:tcPr>
            <w:tcW w:w="424" w:type="pct"/>
          </w:tcPr>
          <w:p w14:paraId="4175F869" w14:textId="77777777" w:rsidR="006C15F5" w:rsidRPr="00F25846" w:rsidRDefault="006C15F5" w:rsidP="006C15F5">
            <w:pPr>
              <w:cnfStyle w:val="100000000000" w:firstRow="1" w:lastRow="0" w:firstColumn="0" w:lastColumn="0" w:oddVBand="0" w:evenVBand="0" w:oddHBand="0" w:evenHBand="0" w:firstRowFirstColumn="0" w:firstRowLastColumn="0" w:lastRowFirstColumn="0" w:lastRowLastColumn="0"/>
            </w:pPr>
            <w:r w:rsidRPr="00F25846">
              <w:t>Total</w:t>
            </w:r>
          </w:p>
          <w:p w14:paraId="65C7B541" w14:textId="77777777" w:rsidR="006C15F5" w:rsidRPr="00F25846" w:rsidRDefault="006C15F5" w:rsidP="006C15F5">
            <w:pPr>
              <w:cnfStyle w:val="100000000000" w:firstRow="1" w:lastRow="0" w:firstColumn="0" w:lastColumn="0" w:oddVBand="0" w:evenVBand="0" w:oddHBand="0" w:evenHBand="0" w:firstRowFirstColumn="0" w:firstRowLastColumn="0" w:lastRowFirstColumn="0" w:lastRowLastColumn="0"/>
            </w:pPr>
            <w:r w:rsidRPr="00F25846">
              <w:t>£000</w:t>
            </w:r>
          </w:p>
        </w:tc>
      </w:tr>
      <w:tr w:rsidR="006C15F5" w:rsidRPr="00F25846" w14:paraId="75CD4309" w14:textId="77777777" w:rsidTr="00536329">
        <w:trPr>
          <w:trHeight w:val="20"/>
        </w:trPr>
        <w:tc>
          <w:tcPr>
            <w:cnfStyle w:val="001000000000" w:firstRow="0" w:lastRow="0" w:firstColumn="1" w:lastColumn="0" w:oddVBand="0" w:evenVBand="0" w:oddHBand="0" w:evenHBand="0" w:firstRowFirstColumn="0" w:firstRowLastColumn="0" w:lastRowFirstColumn="0" w:lastRowLastColumn="0"/>
            <w:tcW w:w="2097" w:type="pct"/>
          </w:tcPr>
          <w:p w14:paraId="3233CB6D" w14:textId="77777777" w:rsidR="006C15F5" w:rsidRPr="00F25846" w:rsidRDefault="006C15F5" w:rsidP="006C15F5">
            <w:r w:rsidRPr="00F25846">
              <w:t>Financial investments</w:t>
            </w:r>
          </w:p>
        </w:tc>
        <w:tc>
          <w:tcPr>
            <w:tcW w:w="410" w:type="pct"/>
          </w:tcPr>
          <w:p w14:paraId="080FE1A1" w14:textId="77777777" w:rsidR="006C15F5" w:rsidRPr="00F25846" w:rsidRDefault="006C15F5" w:rsidP="006C15F5">
            <w:pPr>
              <w:cnfStyle w:val="000000000000" w:firstRow="0" w:lastRow="0" w:firstColumn="0" w:lastColumn="0" w:oddVBand="0" w:evenVBand="0" w:oddHBand="0" w:evenHBand="0" w:firstRowFirstColumn="0" w:firstRowLastColumn="0" w:lastRowFirstColumn="0" w:lastRowLastColumn="0"/>
            </w:pPr>
          </w:p>
        </w:tc>
        <w:tc>
          <w:tcPr>
            <w:tcW w:w="424" w:type="pct"/>
          </w:tcPr>
          <w:p w14:paraId="644F8679" w14:textId="77777777" w:rsidR="006C15F5" w:rsidRPr="00F25846" w:rsidRDefault="006C15F5" w:rsidP="006C15F5">
            <w:pPr>
              <w:cnfStyle w:val="000000000000" w:firstRow="0" w:lastRow="0" w:firstColumn="0" w:lastColumn="0" w:oddVBand="0" w:evenVBand="0" w:oddHBand="0" w:evenHBand="0" w:firstRowFirstColumn="0" w:firstRowLastColumn="0" w:lastRowFirstColumn="0" w:lastRowLastColumn="0"/>
            </w:pPr>
          </w:p>
        </w:tc>
        <w:tc>
          <w:tcPr>
            <w:tcW w:w="411" w:type="pct"/>
          </w:tcPr>
          <w:p w14:paraId="59E6B782" w14:textId="77777777" w:rsidR="006C15F5" w:rsidRPr="00F25846" w:rsidRDefault="006C15F5" w:rsidP="006C15F5">
            <w:pPr>
              <w:cnfStyle w:val="000000000000" w:firstRow="0" w:lastRow="0" w:firstColumn="0" w:lastColumn="0" w:oddVBand="0" w:evenVBand="0" w:oddHBand="0" w:evenHBand="0" w:firstRowFirstColumn="0" w:firstRowLastColumn="0" w:lastRowFirstColumn="0" w:lastRowLastColumn="0"/>
            </w:pPr>
          </w:p>
        </w:tc>
        <w:tc>
          <w:tcPr>
            <w:tcW w:w="411" w:type="pct"/>
          </w:tcPr>
          <w:p w14:paraId="031AD11E" w14:textId="77777777" w:rsidR="006C15F5" w:rsidRPr="00F25846" w:rsidRDefault="006C15F5" w:rsidP="006C15F5">
            <w:pPr>
              <w:cnfStyle w:val="000000000000" w:firstRow="0" w:lastRow="0" w:firstColumn="0" w:lastColumn="0" w:oddVBand="0" w:evenVBand="0" w:oddHBand="0" w:evenHBand="0" w:firstRowFirstColumn="0" w:firstRowLastColumn="0" w:lastRowFirstColumn="0" w:lastRowLastColumn="0"/>
            </w:pPr>
          </w:p>
        </w:tc>
        <w:tc>
          <w:tcPr>
            <w:tcW w:w="411" w:type="pct"/>
          </w:tcPr>
          <w:p w14:paraId="36D52C0A" w14:textId="77777777" w:rsidR="006C15F5" w:rsidRPr="00F25846" w:rsidRDefault="006C15F5" w:rsidP="006C15F5">
            <w:pPr>
              <w:cnfStyle w:val="000000000000" w:firstRow="0" w:lastRow="0" w:firstColumn="0" w:lastColumn="0" w:oddVBand="0" w:evenVBand="0" w:oddHBand="0" w:evenHBand="0" w:firstRowFirstColumn="0" w:firstRowLastColumn="0" w:lastRowFirstColumn="0" w:lastRowLastColumn="0"/>
            </w:pPr>
          </w:p>
        </w:tc>
        <w:tc>
          <w:tcPr>
            <w:tcW w:w="411" w:type="pct"/>
          </w:tcPr>
          <w:p w14:paraId="2B0741B2" w14:textId="77777777" w:rsidR="006C15F5" w:rsidRPr="00F25846" w:rsidRDefault="006C15F5" w:rsidP="006C15F5">
            <w:pPr>
              <w:cnfStyle w:val="000000000000" w:firstRow="0" w:lastRow="0" w:firstColumn="0" w:lastColumn="0" w:oddVBand="0" w:evenVBand="0" w:oddHBand="0" w:evenHBand="0" w:firstRowFirstColumn="0" w:firstRowLastColumn="0" w:lastRowFirstColumn="0" w:lastRowLastColumn="0"/>
            </w:pPr>
          </w:p>
        </w:tc>
        <w:tc>
          <w:tcPr>
            <w:tcW w:w="424" w:type="pct"/>
          </w:tcPr>
          <w:p w14:paraId="50700DC6" w14:textId="77777777" w:rsidR="006C15F5" w:rsidRPr="00F25846" w:rsidRDefault="006C15F5" w:rsidP="006C15F5">
            <w:pPr>
              <w:cnfStyle w:val="000000000000" w:firstRow="0" w:lastRow="0" w:firstColumn="0" w:lastColumn="0" w:oddVBand="0" w:evenVBand="0" w:oddHBand="0" w:evenHBand="0" w:firstRowFirstColumn="0" w:firstRowLastColumn="0" w:lastRowFirstColumn="0" w:lastRowLastColumn="0"/>
            </w:pPr>
          </w:p>
        </w:tc>
      </w:tr>
      <w:tr w:rsidR="006C15F5" w:rsidRPr="00F25846" w14:paraId="691B70A6" w14:textId="77777777" w:rsidTr="00536329">
        <w:trPr>
          <w:trHeight w:val="20"/>
        </w:trPr>
        <w:tc>
          <w:tcPr>
            <w:cnfStyle w:val="001000000000" w:firstRow="0" w:lastRow="0" w:firstColumn="1" w:lastColumn="0" w:oddVBand="0" w:evenVBand="0" w:oddHBand="0" w:evenHBand="0" w:firstRowFirstColumn="0" w:firstRowLastColumn="0" w:lastRowFirstColumn="0" w:lastRowLastColumn="0"/>
            <w:tcW w:w="2097" w:type="pct"/>
          </w:tcPr>
          <w:p w14:paraId="5E91B5DD" w14:textId="77777777" w:rsidR="006C15F5" w:rsidRPr="00F25846" w:rsidRDefault="006C15F5" w:rsidP="00E414D9">
            <w:pPr>
              <w:ind w:left="170"/>
            </w:pPr>
            <w:r w:rsidRPr="00F25846">
              <w:t>Debt securities and other fixed income securities</w:t>
            </w:r>
          </w:p>
        </w:tc>
        <w:tc>
          <w:tcPr>
            <w:tcW w:w="410" w:type="pct"/>
          </w:tcPr>
          <w:p w14:paraId="16FADA65" w14:textId="5991F746" w:rsidR="006C15F5" w:rsidRPr="00F25846" w:rsidRDefault="006C15F5" w:rsidP="006C15F5">
            <w:pPr>
              <w:cnfStyle w:val="000000000000" w:firstRow="0" w:lastRow="0" w:firstColumn="0" w:lastColumn="0" w:oddVBand="0" w:evenVBand="0" w:oddHBand="0" w:evenHBand="0" w:firstRowFirstColumn="0" w:firstRowLastColumn="0" w:lastRowFirstColumn="0" w:lastRowLastColumn="0"/>
            </w:pPr>
          </w:p>
        </w:tc>
        <w:tc>
          <w:tcPr>
            <w:tcW w:w="424" w:type="pct"/>
          </w:tcPr>
          <w:p w14:paraId="309918E1" w14:textId="4ADBE271" w:rsidR="006C15F5" w:rsidRPr="00F25846" w:rsidRDefault="006C15F5" w:rsidP="006C15F5">
            <w:pPr>
              <w:cnfStyle w:val="000000000000" w:firstRow="0" w:lastRow="0" w:firstColumn="0" w:lastColumn="0" w:oddVBand="0" w:evenVBand="0" w:oddHBand="0" w:evenHBand="0" w:firstRowFirstColumn="0" w:firstRowLastColumn="0" w:lastRowFirstColumn="0" w:lastRowLastColumn="0"/>
            </w:pPr>
          </w:p>
        </w:tc>
        <w:tc>
          <w:tcPr>
            <w:tcW w:w="411" w:type="pct"/>
          </w:tcPr>
          <w:p w14:paraId="7C5C2E73" w14:textId="1DC9F880" w:rsidR="006C15F5" w:rsidRPr="00F25846" w:rsidRDefault="006C15F5" w:rsidP="006C15F5">
            <w:pPr>
              <w:cnfStyle w:val="000000000000" w:firstRow="0" w:lastRow="0" w:firstColumn="0" w:lastColumn="0" w:oddVBand="0" w:evenVBand="0" w:oddHBand="0" w:evenHBand="0" w:firstRowFirstColumn="0" w:firstRowLastColumn="0" w:lastRowFirstColumn="0" w:lastRowLastColumn="0"/>
            </w:pPr>
          </w:p>
        </w:tc>
        <w:tc>
          <w:tcPr>
            <w:tcW w:w="411" w:type="pct"/>
          </w:tcPr>
          <w:p w14:paraId="776EF340" w14:textId="394038D6" w:rsidR="006C15F5" w:rsidRPr="00F25846" w:rsidRDefault="006C15F5" w:rsidP="006C15F5">
            <w:pPr>
              <w:cnfStyle w:val="000000000000" w:firstRow="0" w:lastRow="0" w:firstColumn="0" w:lastColumn="0" w:oddVBand="0" w:evenVBand="0" w:oddHBand="0" w:evenHBand="0" w:firstRowFirstColumn="0" w:firstRowLastColumn="0" w:lastRowFirstColumn="0" w:lastRowLastColumn="0"/>
            </w:pPr>
          </w:p>
        </w:tc>
        <w:tc>
          <w:tcPr>
            <w:tcW w:w="411" w:type="pct"/>
          </w:tcPr>
          <w:p w14:paraId="7676D9A7" w14:textId="6FD14839" w:rsidR="006C15F5" w:rsidRPr="00F25846" w:rsidRDefault="006C15F5" w:rsidP="006C15F5">
            <w:pPr>
              <w:cnfStyle w:val="000000000000" w:firstRow="0" w:lastRow="0" w:firstColumn="0" w:lastColumn="0" w:oddVBand="0" w:evenVBand="0" w:oddHBand="0" w:evenHBand="0" w:firstRowFirstColumn="0" w:firstRowLastColumn="0" w:lastRowFirstColumn="0" w:lastRowLastColumn="0"/>
            </w:pPr>
          </w:p>
        </w:tc>
        <w:tc>
          <w:tcPr>
            <w:tcW w:w="411" w:type="pct"/>
          </w:tcPr>
          <w:p w14:paraId="4888E22A" w14:textId="4ACCB4C8" w:rsidR="006C15F5" w:rsidRPr="00F25846" w:rsidRDefault="006C15F5" w:rsidP="006C15F5">
            <w:pPr>
              <w:cnfStyle w:val="000000000000" w:firstRow="0" w:lastRow="0" w:firstColumn="0" w:lastColumn="0" w:oddVBand="0" w:evenVBand="0" w:oddHBand="0" w:evenHBand="0" w:firstRowFirstColumn="0" w:firstRowLastColumn="0" w:lastRowFirstColumn="0" w:lastRowLastColumn="0"/>
            </w:pPr>
          </w:p>
        </w:tc>
        <w:tc>
          <w:tcPr>
            <w:tcW w:w="424" w:type="pct"/>
          </w:tcPr>
          <w:p w14:paraId="465940E5" w14:textId="7E5A6214" w:rsidR="006C15F5" w:rsidRPr="00F25846" w:rsidRDefault="006C15F5" w:rsidP="006C15F5">
            <w:pPr>
              <w:cnfStyle w:val="000000000000" w:firstRow="0" w:lastRow="0" w:firstColumn="0" w:lastColumn="0" w:oddVBand="0" w:evenVBand="0" w:oddHBand="0" w:evenHBand="0" w:firstRowFirstColumn="0" w:firstRowLastColumn="0" w:lastRowFirstColumn="0" w:lastRowLastColumn="0"/>
            </w:pPr>
          </w:p>
        </w:tc>
      </w:tr>
      <w:tr w:rsidR="00536329" w:rsidRPr="00F25846" w14:paraId="39318225" w14:textId="77777777" w:rsidTr="00536329">
        <w:trPr>
          <w:trHeight w:val="20"/>
        </w:trPr>
        <w:tc>
          <w:tcPr>
            <w:cnfStyle w:val="001000000000" w:firstRow="0" w:lastRow="0" w:firstColumn="1" w:lastColumn="0" w:oddVBand="0" w:evenVBand="0" w:oddHBand="0" w:evenHBand="0" w:firstRowFirstColumn="0" w:firstRowLastColumn="0" w:lastRowFirstColumn="0" w:lastRowLastColumn="0"/>
            <w:tcW w:w="2097" w:type="pct"/>
          </w:tcPr>
          <w:p w14:paraId="5CBD79E1" w14:textId="77777777" w:rsidR="00536329" w:rsidRPr="00F25846" w:rsidRDefault="00536329" w:rsidP="00536329">
            <w:pPr>
              <w:ind w:left="170"/>
            </w:pPr>
            <w:r w:rsidRPr="00F25846">
              <w:t>Participation in investment pools</w:t>
            </w:r>
          </w:p>
        </w:tc>
        <w:tc>
          <w:tcPr>
            <w:tcW w:w="410" w:type="pct"/>
          </w:tcPr>
          <w:p w14:paraId="6BF983F4" w14:textId="6C719738" w:rsidR="00536329" w:rsidRPr="00F25846" w:rsidRDefault="00536329" w:rsidP="00536329">
            <w:pPr>
              <w:cnfStyle w:val="000000000000" w:firstRow="0" w:lastRow="0" w:firstColumn="0" w:lastColumn="0" w:oddVBand="0" w:evenVBand="0" w:oddHBand="0" w:evenHBand="0" w:firstRowFirstColumn="0" w:firstRowLastColumn="0" w:lastRowFirstColumn="0" w:lastRowLastColumn="0"/>
            </w:pPr>
          </w:p>
        </w:tc>
        <w:tc>
          <w:tcPr>
            <w:tcW w:w="424" w:type="pct"/>
          </w:tcPr>
          <w:p w14:paraId="5E4811F6" w14:textId="5CC32638" w:rsidR="00536329" w:rsidRPr="00F25846" w:rsidRDefault="00536329" w:rsidP="00536329">
            <w:pPr>
              <w:cnfStyle w:val="000000000000" w:firstRow="0" w:lastRow="0" w:firstColumn="0" w:lastColumn="0" w:oddVBand="0" w:evenVBand="0" w:oddHBand="0" w:evenHBand="0" w:firstRowFirstColumn="0" w:firstRowLastColumn="0" w:lastRowFirstColumn="0" w:lastRowLastColumn="0"/>
            </w:pPr>
          </w:p>
        </w:tc>
        <w:tc>
          <w:tcPr>
            <w:tcW w:w="411" w:type="pct"/>
          </w:tcPr>
          <w:p w14:paraId="0DE600FB" w14:textId="459E1B51" w:rsidR="00536329" w:rsidRPr="00F25846" w:rsidRDefault="00536329" w:rsidP="00536329">
            <w:pPr>
              <w:cnfStyle w:val="000000000000" w:firstRow="0" w:lastRow="0" w:firstColumn="0" w:lastColumn="0" w:oddVBand="0" w:evenVBand="0" w:oddHBand="0" w:evenHBand="0" w:firstRowFirstColumn="0" w:firstRowLastColumn="0" w:lastRowFirstColumn="0" w:lastRowLastColumn="0"/>
            </w:pPr>
          </w:p>
        </w:tc>
        <w:tc>
          <w:tcPr>
            <w:tcW w:w="411" w:type="pct"/>
          </w:tcPr>
          <w:p w14:paraId="4BC06544" w14:textId="5D8ADE9F" w:rsidR="00536329" w:rsidRPr="00F25846" w:rsidRDefault="00536329" w:rsidP="00536329">
            <w:pPr>
              <w:cnfStyle w:val="000000000000" w:firstRow="0" w:lastRow="0" w:firstColumn="0" w:lastColumn="0" w:oddVBand="0" w:evenVBand="0" w:oddHBand="0" w:evenHBand="0" w:firstRowFirstColumn="0" w:firstRowLastColumn="0" w:lastRowFirstColumn="0" w:lastRowLastColumn="0"/>
            </w:pPr>
          </w:p>
        </w:tc>
        <w:tc>
          <w:tcPr>
            <w:tcW w:w="411" w:type="pct"/>
          </w:tcPr>
          <w:p w14:paraId="2EF9B181" w14:textId="338B5EB1" w:rsidR="00536329" w:rsidRPr="00F25846" w:rsidRDefault="00536329" w:rsidP="00536329">
            <w:pPr>
              <w:cnfStyle w:val="000000000000" w:firstRow="0" w:lastRow="0" w:firstColumn="0" w:lastColumn="0" w:oddVBand="0" w:evenVBand="0" w:oddHBand="0" w:evenHBand="0" w:firstRowFirstColumn="0" w:firstRowLastColumn="0" w:lastRowFirstColumn="0" w:lastRowLastColumn="0"/>
            </w:pPr>
          </w:p>
        </w:tc>
        <w:tc>
          <w:tcPr>
            <w:tcW w:w="411" w:type="pct"/>
          </w:tcPr>
          <w:p w14:paraId="3C1B6680" w14:textId="04BC797B" w:rsidR="00536329" w:rsidRPr="00F25846" w:rsidRDefault="00536329" w:rsidP="00536329">
            <w:pPr>
              <w:cnfStyle w:val="000000000000" w:firstRow="0" w:lastRow="0" w:firstColumn="0" w:lastColumn="0" w:oddVBand="0" w:evenVBand="0" w:oddHBand="0" w:evenHBand="0" w:firstRowFirstColumn="0" w:firstRowLastColumn="0" w:lastRowFirstColumn="0" w:lastRowLastColumn="0"/>
            </w:pPr>
          </w:p>
        </w:tc>
        <w:tc>
          <w:tcPr>
            <w:tcW w:w="424" w:type="pct"/>
          </w:tcPr>
          <w:p w14:paraId="0237FEAA" w14:textId="4D8D1A9B" w:rsidR="00536329" w:rsidRPr="00F25846" w:rsidRDefault="00536329" w:rsidP="00536329">
            <w:pPr>
              <w:cnfStyle w:val="000000000000" w:firstRow="0" w:lastRow="0" w:firstColumn="0" w:lastColumn="0" w:oddVBand="0" w:evenVBand="0" w:oddHBand="0" w:evenHBand="0" w:firstRowFirstColumn="0" w:firstRowLastColumn="0" w:lastRowFirstColumn="0" w:lastRowLastColumn="0"/>
            </w:pPr>
          </w:p>
        </w:tc>
      </w:tr>
      <w:tr w:rsidR="00536329" w:rsidRPr="00F25846" w14:paraId="1E8C6258" w14:textId="77777777" w:rsidTr="00536329">
        <w:trPr>
          <w:trHeight w:val="20"/>
        </w:trPr>
        <w:tc>
          <w:tcPr>
            <w:cnfStyle w:val="001000000000" w:firstRow="0" w:lastRow="0" w:firstColumn="1" w:lastColumn="0" w:oddVBand="0" w:evenVBand="0" w:oddHBand="0" w:evenHBand="0" w:firstRowFirstColumn="0" w:firstRowLastColumn="0" w:lastRowFirstColumn="0" w:lastRowLastColumn="0"/>
            <w:tcW w:w="2097" w:type="pct"/>
          </w:tcPr>
          <w:p w14:paraId="3B5A9CBC" w14:textId="77777777" w:rsidR="00536329" w:rsidRPr="00F25846" w:rsidRDefault="00536329" w:rsidP="00536329">
            <w:pPr>
              <w:ind w:left="170"/>
            </w:pPr>
            <w:r w:rsidRPr="00F25846">
              <w:t>Loans with credit and other institutions</w:t>
            </w:r>
          </w:p>
        </w:tc>
        <w:tc>
          <w:tcPr>
            <w:tcW w:w="410" w:type="pct"/>
          </w:tcPr>
          <w:p w14:paraId="1E3BBA3B" w14:textId="39428B9E" w:rsidR="00536329" w:rsidRPr="00F25846" w:rsidRDefault="00536329" w:rsidP="00536329">
            <w:pPr>
              <w:cnfStyle w:val="000000000000" w:firstRow="0" w:lastRow="0" w:firstColumn="0" w:lastColumn="0" w:oddVBand="0" w:evenVBand="0" w:oddHBand="0" w:evenHBand="0" w:firstRowFirstColumn="0" w:firstRowLastColumn="0" w:lastRowFirstColumn="0" w:lastRowLastColumn="0"/>
            </w:pPr>
          </w:p>
        </w:tc>
        <w:tc>
          <w:tcPr>
            <w:tcW w:w="424" w:type="pct"/>
          </w:tcPr>
          <w:p w14:paraId="74642C6B" w14:textId="48F30809" w:rsidR="00536329" w:rsidRPr="00F25846" w:rsidRDefault="00536329" w:rsidP="00536329">
            <w:pPr>
              <w:cnfStyle w:val="000000000000" w:firstRow="0" w:lastRow="0" w:firstColumn="0" w:lastColumn="0" w:oddVBand="0" w:evenVBand="0" w:oddHBand="0" w:evenHBand="0" w:firstRowFirstColumn="0" w:firstRowLastColumn="0" w:lastRowFirstColumn="0" w:lastRowLastColumn="0"/>
            </w:pPr>
          </w:p>
        </w:tc>
        <w:tc>
          <w:tcPr>
            <w:tcW w:w="411" w:type="pct"/>
          </w:tcPr>
          <w:p w14:paraId="4208ED8C" w14:textId="2E8820BB" w:rsidR="00536329" w:rsidRPr="00F25846" w:rsidRDefault="00536329" w:rsidP="00536329">
            <w:pPr>
              <w:cnfStyle w:val="000000000000" w:firstRow="0" w:lastRow="0" w:firstColumn="0" w:lastColumn="0" w:oddVBand="0" w:evenVBand="0" w:oddHBand="0" w:evenHBand="0" w:firstRowFirstColumn="0" w:firstRowLastColumn="0" w:lastRowFirstColumn="0" w:lastRowLastColumn="0"/>
            </w:pPr>
          </w:p>
        </w:tc>
        <w:tc>
          <w:tcPr>
            <w:tcW w:w="411" w:type="pct"/>
          </w:tcPr>
          <w:p w14:paraId="6B8DE441" w14:textId="375C6925" w:rsidR="00536329" w:rsidRPr="00F25846" w:rsidRDefault="00536329" w:rsidP="00536329">
            <w:pPr>
              <w:cnfStyle w:val="000000000000" w:firstRow="0" w:lastRow="0" w:firstColumn="0" w:lastColumn="0" w:oddVBand="0" w:evenVBand="0" w:oddHBand="0" w:evenHBand="0" w:firstRowFirstColumn="0" w:firstRowLastColumn="0" w:lastRowFirstColumn="0" w:lastRowLastColumn="0"/>
            </w:pPr>
          </w:p>
        </w:tc>
        <w:tc>
          <w:tcPr>
            <w:tcW w:w="411" w:type="pct"/>
          </w:tcPr>
          <w:p w14:paraId="3D7A8DFF" w14:textId="6F3A87A8" w:rsidR="00536329" w:rsidRPr="00F25846" w:rsidRDefault="00536329" w:rsidP="00536329">
            <w:pPr>
              <w:cnfStyle w:val="000000000000" w:firstRow="0" w:lastRow="0" w:firstColumn="0" w:lastColumn="0" w:oddVBand="0" w:evenVBand="0" w:oddHBand="0" w:evenHBand="0" w:firstRowFirstColumn="0" w:firstRowLastColumn="0" w:lastRowFirstColumn="0" w:lastRowLastColumn="0"/>
            </w:pPr>
          </w:p>
        </w:tc>
        <w:tc>
          <w:tcPr>
            <w:tcW w:w="411" w:type="pct"/>
          </w:tcPr>
          <w:p w14:paraId="21A63732" w14:textId="3373225B" w:rsidR="00536329" w:rsidRPr="00F25846" w:rsidRDefault="00536329" w:rsidP="00536329">
            <w:pPr>
              <w:cnfStyle w:val="000000000000" w:firstRow="0" w:lastRow="0" w:firstColumn="0" w:lastColumn="0" w:oddVBand="0" w:evenVBand="0" w:oddHBand="0" w:evenHBand="0" w:firstRowFirstColumn="0" w:firstRowLastColumn="0" w:lastRowFirstColumn="0" w:lastRowLastColumn="0"/>
            </w:pPr>
          </w:p>
        </w:tc>
        <w:tc>
          <w:tcPr>
            <w:tcW w:w="424" w:type="pct"/>
          </w:tcPr>
          <w:p w14:paraId="00A03E8D" w14:textId="62F9CD4E" w:rsidR="00536329" w:rsidRPr="00F25846" w:rsidRDefault="00536329" w:rsidP="00536329">
            <w:pPr>
              <w:cnfStyle w:val="000000000000" w:firstRow="0" w:lastRow="0" w:firstColumn="0" w:lastColumn="0" w:oddVBand="0" w:evenVBand="0" w:oddHBand="0" w:evenHBand="0" w:firstRowFirstColumn="0" w:firstRowLastColumn="0" w:lastRowFirstColumn="0" w:lastRowLastColumn="0"/>
            </w:pPr>
          </w:p>
        </w:tc>
      </w:tr>
      <w:tr w:rsidR="006C15F5" w:rsidRPr="00F25846" w14:paraId="7F484609" w14:textId="77777777" w:rsidTr="00536329">
        <w:trPr>
          <w:trHeight w:val="20"/>
        </w:trPr>
        <w:tc>
          <w:tcPr>
            <w:cnfStyle w:val="001000000000" w:firstRow="0" w:lastRow="0" w:firstColumn="1" w:lastColumn="0" w:oddVBand="0" w:evenVBand="0" w:oddHBand="0" w:evenHBand="0" w:firstRowFirstColumn="0" w:firstRowLastColumn="0" w:lastRowFirstColumn="0" w:lastRowLastColumn="0"/>
            <w:tcW w:w="2097" w:type="pct"/>
          </w:tcPr>
          <w:p w14:paraId="0AA58983" w14:textId="77777777" w:rsidR="006C15F5" w:rsidRPr="00F25846" w:rsidRDefault="006C15F5" w:rsidP="00E414D9">
            <w:pPr>
              <w:ind w:left="170"/>
            </w:pPr>
            <w:r w:rsidRPr="00F25846">
              <w:t>Deposits with credit institutions</w:t>
            </w:r>
          </w:p>
        </w:tc>
        <w:tc>
          <w:tcPr>
            <w:tcW w:w="410" w:type="pct"/>
          </w:tcPr>
          <w:p w14:paraId="0B9926C5" w14:textId="300B2375" w:rsidR="006C15F5" w:rsidRPr="00F25846" w:rsidRDefault="006C15F5" w:rsidP="006C15F5">
            <w:pPr>
              <w:cnfStyle w:val="000000000000" w:firstRow="0" w:lastRow="0" w:firstColumn="0" w:lastColumn="0" w:oddVBand="0" w:evenVBand="0" w:oddHBand="0" w:evenHBand="0" w:firstRowFirstColumn="0" w:firstRowLastColumn="0" w:lastRowFirstColumn="0" w:lastRowLastColumn="0"/>
            </w:pPr>
          </w:p>
        </w:tc>
        <w:tc>
          <w:tcPr>
            <w:tcW w:w="424" w:type="pct"/>
          </w:tcPr>
          <w:p w14:paraId="0D7109EE" w14:textId="03179B3E" w:rsidR="006C15F5" w:rsidRPr="00F25846" w:rsidRDefault="006C15F5" w:rsidP="006C15F5">
            <w:pPr>
              <w:cnfStyle w:val="000000000000" w:firstRow="0" w:lastRow="0" w:firstColumn="0" w:lastColumn="0" w:oddVBand="0" w:evenVBand="0" w:oddHBand="0" w:evenHBand="0" w:firstRowFirstColumn="0" w:firstRowLastColumn="0" w:lastRowFirstColumn="0" w:lastRowLastColumn="0"/>
            </w:pPr>
          </w:p>
        </w:tc>
        <w:tc>
          <w:tcPr>
            <w:tcW w:w="411" w:type="pct"/>
          </w:tcPr>
          <w:p w14:paraId="4496ADB0" w14:textId="37F1D0F0" w:rsidR="006C15F5" w:rsidRPr="00F25846" w:rsidRDefault="006C15F5" w:rsidP="006C15F5">
            <w:pPr>
              <w:cnfStyle w:val="000000000000" w:firstRow="0" w:lastRow="0" w:firstColumn="0" w:lastColumn="0" w:oddVBand="0" w:evenVBand="0" w:oddHBand="0" w:evenHBand="0" w:firstRowFirstColumn="0" w:firstRowLastColumn="0" w:lastRowFirstColumn="0" w:lastRowLastColumn="0"/>
            </w:pPr>
          </w:p>
        </w:tc>
        <w:tc>
          <w:tcPr>
            <w:tcW w:w="411" w:type="pct"/>
          </w:tcPr>
          <w:p w14:paraId="6392204D" w14:textId="52E9691E" w:rsidR="006C15F5" w:rsidRPr="00F25846" w:rsidRDefault="006C15F5" w:rsidP="006C15F5">
            <w:pPr>
              <w:cnfStyle w:val="000000000000" w:firstRow="0" w:lastRow="0" w:firstColumn="0" w:lastColumn="0" w:oddVBand="0" w:evenVBand="0" w:oddHBand="0" w:evenHBand="0" w:firstRowFirstColumn="0" w:firstRowLastColumn="0" w:lastRowFirstColumn="0" w:lastRowLastColumn="0"/>
            </w:pPr>
          </w:p>
        </w:tc>
        <w:tc>
          <w:tcPr>
            <w:tcW w:w="411" w:type="pct"/>
          </w:tcPr>
          <w:p w14:paraId="77EE0695" w14:textId="5F728D3F" w:rsidR="006C15F5" w:rsidRPr="00F25846" w:rsidRDefault="006C15F5" w:rsidP="006C15F5">
            <w:pPr>
              <w:cnfStyle w:val="000000000000" w:firstRow="0" w:lastRow="0" w:firstColumn="0" w:lastColumn="0" w:oddVBand="0" w:evenVBand="0" w:oddHBand="0" w:evenHBand="0" w:firstRowFirstColumn="0" w:firstRowLastColumn="0" w:lastRowFirstColumn="0" w:lastRowLastColumn="0"/>
            </w:pPr>
          </w:p>
        </w:tc>
        <w:tc>
          <w:tcPr>
            <w:tcW w:w="411" w:type="pct"/>
          </w:tcPr>
          <w:p w14:paraId="017F6F74" w14:textId="48A19290" w:rsidR="006C15F5" w:rsidRPr="00F25846" w:rsidRDefault="006C15F5" w:rsidP="006C15F5">
            <w:pPr>
              <w:cnfStyle w:val="000000000000" w:firstRow="0" w:lastRow="0" w:firstColumn="0" w:lastColumn="0" w:oddVBand="0" w:evenVBand="0" w:oddHBand="0" w:evenHBand="0" w:firstRowFirstColumn="0" w:firstRowLastColumn="0" w:lastRowFirstColumn="0" w:lastRowLastColumn="0"/>
            </w:pPr>
          </w:p>
        </w:tc>
        <w:tc>
          <w:tcPr>
            <w:tcW w:w="424" w:type="pct"/>
          </w:tcPr>
          <w:p w14:paraId="10E36938" w14:textId="4F213243" w:rsidR="006C15F5" w:rsidRPr="00F25846" w:rsidRDefault="006C15F5" w:rsidP="006C15F5">
            <w:pPr>
              <w:cnfStyle w:val="000000000000" w:firstRow="0" w:lastRow="0" w:firstColumn="0" w:lastColumn="0" w:oddVBand="0" w:evenVBand="0" w:oddHBand="0" w:evenHBand="0" w:firstRowFirstColumn="0" w:firstRowLastColumn="0" w:lastRowFirstColumn="0" w:lastRowLastColumn="0"/>
            </w:pPr>
          </w:p>
        </w:tc>
      </w:tr>
      <w:tr w:rsidR="00536329" w:rsidRPr="00F25846" w14:paraId="1F1AEE32" w14:textId="77777777" w:rsidTr="00536329">
        <w:trPr>
          <w:trHeight w:val="20"/>
        </w:trPr>
        <w:tc>
          <w:tcPr>
            <w:cnfStyle w:val="001000000000" w:firstRow="0" w:lastRow="0" w:firstColumn="1" w:lastColumn="0" w:oddVBand="0" w:evenVBand="0" w:oddHBand="0" w:evenHBand="0" w:firstRowFirstColumn="0" w:firstRowLastColumn="0" w:lastRowFirstColumn="0" w:lastRowLastColumn="0"/>
            <w:tcW w:w="2097" w:type="pct"/>
          </w:tcPr>
          <w:p w14:paraId="12B3B18F" w14:textId="77777777" w:rsidR="00536329" w:rsidRPr="00F25846" w:rsidRDefault="00536329" w:rsidP="00536329">
            <w:pPr>
              <w:ind w:left="170"/>
            </w:pPr>
            <w:r w:rsidRPr="00F25846">
              <w:t>Derivative assets</w:t>
            </w:r>
          </w:p>
        </w:tc>
        <w:tc>
          <w:tcPr>
            <w:tcW w:w="410" w:type="pct"/>
          </w:tcPr>
          <w:p w14:paraId="12AF7492" w14:textId="47922675" w:rsidR="00536329" w:rsidRPr="00F25846" w:rsidRDefault="00536329" w:rsidP="00536329">
            <w:pPr>
              <w:cnfStyle w:val="000000000000" w:firstRow="0" w:lastRow="0" w:firstColumn="0" w:lastColumn="0" w:oddVBand="0" w:evenVBand="0" w:oddHBand="0" w:evenHBand="0" w:firstRowFirstColumn="0" w:firstRowLastColumn="0" w:lastRowFirstColumn="0" w:lastRowLastColumn="0"/>
            </w:pPr>
          </w:p>
        </w:tc>
        <w:tc>
          <w:tcPr>
            <w:tcW w:w="424" w:type="pct"/>
          </w:tcPr>
          <w:p w14:paraId="7017D2AA" w14:textId="4CDA227B" w:rsidR="00536329" w:rsidRPr="00F25846" w:rsidRDefault="00536329" w:rsidP="00536329">
            <w:pPr>
              <w:cnfStyle w:val="000000000000" w:firstRow="0" w:lastRow="0" w:firstColumn="0" w:lastColumn="0" w:oddVBand="0" w:evenVBand="0" w:oddHBand="0" w:evenHBand="0" w:firstRowFirstColumn="0" w:firstRowLastColumn="0" w:lastRowFirstColumn="0" w:lastRowLastColumn="0"/>
            </w:pPr>
          </w:p>
        </w:tc>
        <w:tc>
          <w:tcPr>
            <w:tcW w:w="411" w:type="pct"/>
          </w:tcPr>
          <w:p w14:paraId="5CF9A47D" w14:textId="5B9AF432" w:rsidR="00536329" w:rsidRPr="00F25846" w:rsidRDefault="00536329" w:rsidP="00536329">
            <w:pPr>
              <w:cnfStyle w:val="000000000000" w:firstRow="0" w:lastRow="0" w:firstColumn="0" w:lastColumn="0" w:oddVBand="0" w:evenVBand="0" w:oddHBand="0" w:evenHBand="0" w:firstRowFirstColumn="0" w:firstRowLastColumn="0" w:lastRowFirstColumn="0" w:lastRowLastColumn="0"/>
            </w:pPr>
          </w:p>
        </w:tc>
        <w:tc>
          <w:tcPr>
            <w:tcW w:w="411" w:type="pct"/>
          </w:tcPr>
          <w:p w14:paraId="70283C6E" w14:textId="6296F7CE" w:rsidR="00536329" w:rsidRPr="00F25846" w:rsidRDefault="00536329" w:rsidP="00536329">
            <w:pPr>
              <w:cnfStyle w:val="000000000000" w:firstRow="0" w:lastRow="0" w:firstColumn="0" w:lastColumn="0" w:oddVBand="0" w:evenVBand="0" w:oddHBand="0" w:evenHBand="0" w:firstRowFirstColumn="0" w:firstRowLastColumn="0" w:lastRowFirstColumn="0" w:lastRowLastColumn="0"/>
            </w:pPr>
          </w:p>
        </w:tc>
        <w:tc>
          <w:tcPr>
            <w:tcW w:w="411" w:type="pct"/>
          </w:tcPr>
          <w:p w14:paraId="52A32CD0" w14:textId="20C4FCC9" w:rsidR="00536329" w:rsidRPr="00F25846" w:rsidRDefault="00536329" w:rsidP="00536329">
            <w:pPr>
              <w:cnfStyle w:val="000000000000" w:firstRow="0" w:lastRow="0" w:firstColumn="0" w:lastColumn="0" w:oddVBand="0" w:evenVBand="0" w:oddHBand="0" w:evenHBand="0" w:firstRowFirstColumn="0" w:firstRowLastColumn="0" w:lastRowFirstColumn="0" w:lastRowLastColumn="0"/>
            </w:pPr>
          </w:p>
        </w:tc>
        <w:tc>
          <w:tcPr>
            <w:tcW w:w="411" w:type="pct"/>
          </w:tcPr>
          <w:p w14:paraId="58FB1448" w14:textId="40226444" w:rsidR="00536329" w:rsidRPr="00F25846" w:rsidRDefault="00536329" w:rsidP="00536329">
            <w:pPr>
              <w:cnfStyle w:val="000000000000" w:firstRow="0" w:lastRow="0" w:firstColumn="0" w:lastColumn="0" w:oddVBand="0" w:evenVBand="0" w:oddHBand="0" w:evenHBand="0" w:firstRowFirstColumn="0" w:firstRowLastColumn="0" w:lastRowFirstColumn="0" w:lastRowLastColumn="0"/>
            </w:pPr>
          </w:p>
        </w:tc>
        <w:tc>
          <w:tcPr>
            <w:tcW w:w="424" w:type="pct"/>
          </w:tcPr>
          <w:p w14:paraId="3345FD80" w14:textId="37835B2C" w:rsidR="00536329" w:rsidRPr="00F25846" w:rsidRDefault="00536329" w:rsidP="00536329">
            <w:pPr>
              <w:cnfStyle w:val="000000000000" w:firstRow="0" w:lastRow="0" w:firstColumn="0" w:lastColumn="0" w:oddVBand="0" w:evenVBand="0" w:oddHBand="0" w:evenHBand="0" w:firstRowFirstColumn="0" w:firstRowLastColumn="0" w:lastRowFirstColumn="0" w:lastRowLastColumn="0"/>
            </w:pPr>
          </w:p>
        </w:tc>
      </w:tr>
      <w:tr w:rsidR="00536329" w:rsidRPr="00F25846" w14:paraId="41201FB5" w14:textId="77777777" w:rsidTr="00536329">
        <w:trPr>
          <w:trHeight w:val="20"/>
        </w:trPr>
        <w:tc>
          <w:tcPr>
            <w:cnfStyle w:val="001000000000" w:firstRow="0" w:lastRow="0" w:firstColumn="1" w:lastColumn="0" w:oddVBand="0" w:evenVBand="0" w:oddHBand="0" w:evenHBand="0" w:firstRowFirstColumn="0" w:firstRowLastColumn="0" w:lastRowFirstColumn="0" w:lastRowLastColumn="0"/>
            <w:tcW w:w="2097" w:type="pct"/>
            <w:tcBorders>
              <w:bottom w:val="single" w:sz="4" w:space="0" w:color="0091DA"/>
            </w:tcBorders>
          </w:tcPr>
          <w:p w14:paraId="6730ADB5" w14:textId="77777777" w:rsidR="00536329" w:rsidRPr="00F25846" w:rsidRDefault="00536329" w:rsidP="00536329">
            <w:pPr>
              <w:ind w:left="170"/>
            </w:pPr>
            <w:r w:rsidRPr="00F25846">
              <w:t>Other investments</w:t>
            </w:r>
          </w:p>
        </w:tc>
        <w:tc>
          <w:tcPr>
            <w:tcW w:w="410" w:type="pct"/>
            <w:tcBorders>
              <w:bottom w:val="single" w:sz="4" w:space="0" w:color="0091DA"/>
            </w:tcBorders>
          </w:tcPr>
          <w:p w14:paraId="5184E5C6" w14:textId="454D6BB2" w:rsidR="00536329" w:rsidRPr="00F25846" w:rsidRDefault="00536329" w:rsidP="00536329">
            <w:pPr>
              <w:cnfStyle w:val="000000000000" w:firstRow="0" w:lastRow="0" w:firstColumn="0" w:lastColumn="0" w:oddVBand="0" w:evenVBand="0" w:oddHBand="0" w:evenHBand="0" w:firstRowFirstColumn="0" w:firstRowLastColumn="0" w:lastRowFirstColumn="0" w:lastRowLastColumn="0"/>
            </w:pPr>
          </w:p>
        </w:tc>
        <w:tc>
          <w:tcPr>
            <w:tcW w:w="424" w:type="pct"/>
            <w:tcBorders>
              <w:bottom w:val="single" w:sz="4" w:space="0" w:color="0091DA"/>
            </w:tcBorders>
          </w:tcPr>
          <w:p w14:paraId="726FC1C8" w14:textId="46296BCC" w:rsidR="00536329" w:rsidRPr="00F25846" w:rsidRDefault="00536329" w:rsidP="00536329">
            <w:pPr>
              <w:cnfStyle w:val="000000000000" w:firstRow="0" w:lastRow="0" w:firstColumn="0" w:lastColumn="0" w:oddVBand="0" w:evenVBand="0" w:oddHBand="0" w:evenHBand="0" w:firstRowFirstColumn="0" w:firstRowLastColumn="0" w:lastRowFirstColumn="0" w:lastRowLastColumn="0"/>
            </w:pPr>
          </w:p>
        </w:tc>
        <w:tc>
          <w:tcPr>
            <w:tcW w:w="411" w:type="pct"/>
            <w:tcBorders>
              <w:bottom w:val="single" w:sz="4" w:space="0" w:color="0091DA"/>
            </w:tcBorders>
          </w:tcPr>
          <w:p w14:paraId="446A023A" w14:textId="3E194CAC" w:rsidR="00536329" w:rsidRPr="00F25846" w:rsidRDefault="00536329" w:rsidP="00536329">
            <w:pPr>
              <w:cnfStyle w:val="000000000000" w:firstRow="0" w:lastRow="0" w:firstColumn="0" w:lastColumn="0" w:oddVBand="0" w:evenVBand="0" w:oddHBand="0" w:evenHBand="0" w:firstRowFirstColumn="0" w:firstRowLastColumn="0" w:lastRowFirstColumn="0" w:lastRowLastColumn="0"/>
            </w:pPr>
          </w:p>
        </w:tc>
        <w:tc>
          <w:tcPr>
            <w:tcW w:w="411" w:type="pct"/>
            <w:tcBorders>
              <w:bottom w:val="single" w:sz="4" w:space="0" w:color="0091DA"/>
            </w:tcBorders>
          </w:tcPr>
          <w:p w14:paraId="31E44C8E" w14:textId="6B9F3AF9" w:rsidR="00536329" w:rsidRPr="00F25846" w:rsidRDefault="00536329" w:rsidP="00536329">
            <w:pPr>
              <w:cnfStyle w:val="000000000000" w:firstRow="0" w:lastRow="0" w:firstColumn="0" w:lastColumn="0" w:oddVBand="0" w:evenVBand="0" w:oddHBand="0" w:evenHBand="0" w:firstRowFirstColumn="0" w:firstRowLastColumn="0" w:lastRowFirstColumn="0" w:lastRowLastColumn="0"/>
            </w:pPr>
          </w:p>
        </w:tc>
        <w:tc>
          <w:tcPr>
            <w:tcW w:w="411" w:type="pct"/>
            <w:tcBorders>
              <w:bottom w:val="single" w:sz="4" w:space="0" w:color="0091DA"/>
            </w:tcBorders>
          </w:tcPr>
          <w:p w14:paraId="1E59A321" w14:textId="56A65027" w:rsidR="00536329" w:rsidRPr="00F25846" w:rsidRDefault="00536329" w:rsidP="00536329">
            <w:pPr>
              <w:cnfStyle w:val="000000000000" w:firstRow="0" w:lastRow="0" w:firstColumn="0" w:lastColumn="0" w:oddVBand="0" w:evenVBand="0" w:oddHBand="0" w:evenHBand="0" w:firstRowFirstColumn="0" w:firstRowLastColumn="0" w:lastRowFirstColumn="0" w:lastRowLastColumn="0"/>
            </w:pPr>
          </w:p>
        </w:tc>
        <w:tc>
          <w:tcPr>
            <w:tcW w:w="411" w:type="pct"/>
            <w:tcBorders>
              <w:bottom w:val="single" w:sz="4" w:space="0" w:color="0091DA"/>
            </w:tcBorders>
          </w:tcPr>
          <w:p w14:paraId="6FD3DDA9" w14:textId="455DBF03" w:rsidR="00536329" w:rsidRPr="00F25846" w:rsidRDefault="00536329" w:rsidP="00536329">
            <w:pPr>
              <w:cnfStyle w:val="000000000000" w:firstRow="0" w:lastRow="0" w:firstColumn="0" w:lastColumn="0" w:oddVBand="0" w:evenVBand="0" w:oddHBand="0" w:evenHBand="0" w:firstRowFirstColumn="0" w:firstRowLastColumn="0" w:lastRowFirstColumn="0" w:lastRowLastColumn="0"/>
            </w:pPr>
          </w:p>
        </w:tc>
        <w:tc>
          <w:tcPr>
            <w:tcW w:w="424" w:type="pct"/>
            <w:tcBorders>
              <w:bottom w:val="single" w:sz="4" w:space="0" w:color="0091DA"/>
            </w:tcBorders>
          </w:tcPr>
          <w:p w14:paraId="2DEB90D6" w14:textId="38759D92" w:rsidR="00536329" w:rsidRPr="00F25846" w:rsidRDefault="00536329" w:rsidP="00536329">
            <w:pPr>
              <w:cnfStyle w:val="000000000000" w:firstRow="0" w:lastRow="0" w:firstColumn="0" w:lastColumn="0" w:oddVBand="0" w:evenVBand="0" w:oddHBand="0" w:evenHBand="0" w:firstRowFirstColumn="0" w:firstRowLastColumn="0" w:lastRowFirstColumn="0" w:lastRowLastColumn="0"/>
            </w:pPr>
          </w:p>
        </w:tc>
      </w:tr>
      <w:tr w:rsidR="00536329" w:rsidRPr="00E03D82" w14:paraId="5D442D77" w14:textId="77777777" w:rsidTr="00536329">
        <w:trPr>
          <w:trHeight w:val="20"/>
        </w:trPr>
        <w:tc>
          <w:tcPr>
            <w:cnfStyle w:val="001000000000" w:firstRow="0" w:lastRow="0" w:firstColumn="1" w:lastColumn="0" w:oddVBand="0" w:evenVBand="0" w:oddHBand="0" w:evenHBand="0" w:firstRowFirstColumn="0" w:firstRowLastColumn="0" w:lastRowFirstColumn="0" w:lastRowLastColumn="0"/>
            <w:tcW w:w="2097" w:type="pct"/>
            <w:tcBorders>
              <w:top w:val="single" w:sz="4" w:space="0" w:color="0091DA"/>
              <w:bottom w:val="single" w:sz="4" w:space="0" w:color="0091DA"/>
            </w:tcBorders>
          </w:tcPr>
          <w:p w14:paraId="086D44EA" w14:textId="77777777" w:rsidR="00536329" w:rsidRPr="00E03D82" w:rsidRDefault="00536329" w:rsidP="00536329">
            <w:pPr>
              <w:rPr>
                <w:b/>
                <w:bCs/>
              </w:rPr>
            </w:pPr>
          </w:p>
        </w:tc>
        <w:tc>
          <w:tcPr>
            <w:tcW w:w="410" w:type="pct"/>
            <w:tcBorders>
              <w:top w:val="single" w:sz="4" w:space="0" w:color="0091DA"/>
              <w:bottom w:val="single" w:sz="4" w:space="0" w:color="0091DA"/>
            </w:tcBorders>
          </w:tcPr>
          <w:p w14:paraId="62F97689" w14:textId="132ACED2" w:rsidR="00536329" w:rsidRPr="00E03D82" w:rsidRDefault="00536329" w:rsidP="00536329">
            <w:pPr>
              <w:cnfStyle w:val="000000000000" w:firstRow="0" w:lastRow="0" w:firstColumn="0" w:lastColumn="0" w:oddVBand="0" w:evenVBand="0" w:oddHBand="0" w:evenHBand="0" w:firstRowFirstColumn="0" w:firstRowLastColumn="0" w:lastRowFirstColumn="0" w:lastRowLastColumn="0"/>
              <w:rPr>
                <w:b/>
                <w:bCs/>
              </w:rPr>
            </w:pPr>
          </w:p>
        </w:tc>
        <w:tc>
          <w:tcPr>
            <w:tcW w:w="424" w:type="pct"/>
            <w:tcBorders>
              <w:top w:val="single" w:sz="4" w:space="0" w:color="0091DA"/>
              <w:bottom w:val="single" w:sz="4" w:space="0" w:color="0091DA"/>
            </w:tcBorders>
          </w:tcPr>
          <w:p w14:paraId="17454216" w14:textId="6C4D0D87" w:rsidR="00536329" w:rsidRPr="00E03D82" w:rsidRDefault="00536329" w:rsidP="00536329">
            <w:pPr>
              <w:cnfStyle w:val="000000000000" w:firstRow="0" w:lastRow="0" w:firstColumn="0" w:lastColumn="0" w:oddVBand="0" w:evenVBand="0" w:oddHBand="0" w:evenHBand="0" w:firstRowFirstColumn="0" w:firstRowLastColumn="0" w:lastRowFirstColumn="0" w:lastRowLastColumn="0"/>
              <w:rPr>
                <w:b/>
                <w:bCs/>
              </w:rPr>
            </w:pPr>
          </w:p>
        </w:tc>
        <w:tc>
          <w:tcPr>
            <w:tcW w:w="411" w:type="pct"/>
            <w:tcBorders>
              <w:top w:val="single" w:sz="4" w:space="0" w:color="0091DA"/>
              <w:bottom w:val="single" w:sz="4" w:space="0" w:color="0091DA"/>
            </w:tcBorders>
          </w:tcPr>
          <w:p w14:paraId="5704F113" w14:textId="476B7422" w:rsidR="00536329" w:rsidRPr="00E03D82" w:rsidRDefault="00536329" w:rsidP="00536329">
            <w:pPr>
              <w:cnfStyle w:val="000000000000" w:firstRow="0" w:lastRow="0" w:firstColumn="0" w:lastColumn="0" w:oddVBand="0" w:evenVBand="0" w:oddHBand="0" w:evenHBand="0" w:firstRowFirstColumn="0" w:firstRowLastColumn="0" w:lastRowFirstColumn="0" w:lastRowLastColumn="0"/>
              <w:rPr>
                <w:b/>
                <w:bCs/>
              </w:rPr>
            </w:pPr>
          </w:p>
        </w:tc>
        <w:tc>
          <w:tcPr>
            <w:tcW w:w="411" w:type="pct"/>
            <w:tcBorders>
              <w:top w:val="single" w:sz="4" w:space="0" w:color="0091DA"/>
              <w:bottom w:val="single" w:sz="4" w:space="0" w:color="0091DA"/>
            </w:tcBorders>
          </w:tcPr>
          <w:p w14:paraId="73A150BF" w14:textId="00531AB1" w:rsidR="00536329" w:rsidRPr="00E03D82" w:rsidRDefault="00536329" w:rsidP="00536329">
            <w:pPr>
              <w:cnfStyle w:val="000000000000" w:firstRow="0" w:lastRow="0" w:firstColumn="0" w:lastColumn="0" w:oddVBand="0" w:evenVBand="0" w:oddHBand="0" w:evenHBand="0" w:firstRowFirstColumn="0" w:firstRowLastColumn="0" w:lastRowFirstColumn="0" w:lastRowLastColumn="0"/>
              <w:rPr>
                <w:b/>
                <w:bCs/>
              </w:rPr>
            </w:pPr>
          </w:p>
        </w:tc>
        <w:tc>
          <w:tcPr>
            <w:tcW w:w="411" w:type="pct"/>
            <w:tcBorders>
              <w:top w:val="single" w:sz="4" w:space="0" w:color="0091DA"/>
              <w:bottom w:val="single" w:sz="4" w:space="0" w:color="0091DA"/>
            </w:tcBorders>
          </w:tcPr>
          <w:p w14:paraId="0EA3B057" w14:textId="4A82F7CA" w:rsidR="00536329" w:rsidRPr="00E03D82" w:rsidRDefault="00536329" w:rsidP="00536329">
            <w:pPr>
              <w:cnfStyle w:val="000000000000" w:firstRow="0" w:lastRow="0" w:firstColumn="0" w:lastColumn="0" w:oddVBand="0" w:evenVBand="0" w:oddHBand="0" w:evenHBand="0" w:firstRowFirstColumn="0" w:firstRowLastColumn="0" w:lastRowFirstColumn="0" w:lastRowLastColumn="0"/>
              <w:rPr>
                <w:b/>
                <w:bCs/>
              </w:rPr>
            </w:pPr>
          </w:p>
        </w:tc>
        <w:tc>
          <w:tcPr>
            <w:tcW w:w="411" w:type="pct"/>
            <w:tcBorders>
              <w:top w:val="single" w:sz="4" w:space="0" w:color="0091DA"/>
              <w:bottom w:val="single" w:sz="4" w:space="0" w:color="0091DA"/>
            </w:tcBorders>
          </w:tcPr>
          <w:p w14:paraId="38B0C44F" w14:textId="1D68CD18" w:rsidR="00536329" w:rsidRPr="00E03D82" w:rsidRDefault="00536329" w:rsidP="00536329">
            <w:pPr>
              <w:cnfStyle w:val="000000000000" w:firstRow="0" w:lastRow="0" w:firstColumn="0" w:lastColumn="0" w:oddVBand="0" w:evenVBand="0" w:oddHBand="0" w:evenHBand="0" w:firstRowFirstColumn="0" w:firstRowLastColumn="0" w:lastRowFirstColumn="0" w:lastRowLastColumn="0"/>
              <w:rPr>
                <w:b/>
                <w:bCs/>
              </w:rPr>
            </w:pPr>
          </w:p>
        </w:tc>
        <w:tc>
          <w:tcPr>
            <w:tcW w:w="424" w:type="pct"/>
            <w:tcBorders>
              <w:top w:val="single" w:sz="4" w:space="0" w:color="0091DA"/>
              <w:bottom w:val="single" w:sz="4" w:space="0" w:color="0091DA"/>
            </w:tcBorders>
          </w:tcPr>
          <w:p w14:paraId="7067E835" w14:textId="1644B9A7" w:rsidR="00536329" w:rsidRPr="00E03D82" w:rsidRDefault="00536329" w:rsidP="00536329">
            <w:pPr>
              <w:cnfStyle w:val="000000000000" w:firstRow="0" w:lastRow="0" w:firstColumn="0" w:lastColumn="0" w:oddVBand="0" w:evenVBand="0" w:oddHBand="0" w:evenHBand="0" w:firstRowFirstColumn="0" w:firstRowLastColumn="0" w:lastRowFirstColumn="0" w:lastRowLastColumn="0"/>
              <w:rPr>
                <w:b/>
                <w:bCs/>
              </w:rPr>
            </w:pPr>
          </w:p>
        </w:tc>
      </w:tr>
      <w:tr w:rsidR="00536329" w:rsidRPr="00F25846" w14:paraId="099C44BE" w14:textId="77777777" w:rsidTr="00536329">
        <w:trPr>
          <w:trHeight w:val="20"/>
        </w:trPr>
        <w:tc>
          <w:tcPr>
            <w:cnfStyle w:val="001000000000" w:firstRow="0" w:lastRow="0" w:firstColumn="1" w:lastColumn="0" w:oddVBand="0" w:evenVBand="0" w:oddHBand="0" w:evenHBand="0" w:firstRowFirstColumn="0" w:firstRowLastColumn="0" w:lastRowFirstColumn="0" w:lastRowLastColumn="0"/>
            <w:tcW w:w="2097" w:type="pct"/>
            <w:tcBorders>
              <w:top w:val="single" w:sz="4" w:space="0" w:color="0091DA"/>
            </w:tcBorders>
          </w:tcPr>
          <w:p w14:paraId="1B9123F2" w14:textId="77777777" w:rsidR="00536329" w:rsidRPr="00F25846" w:rsidRDefault="00536329" w:rsidP="00536329">
            <w:r w:rsidRPr="00F25846">
              <w:t>Reinsurers’ share of claims outstanding</w:t>
            </w:r>
          </w:p>
        </w:tc>
        <w:tc>
          <w:tcPr>
            <w:tcW w:w="410" w:type="pct"/>
            <w:tcBorders>
              <w:top w:val="single" w:sz="4" w:space="0" w:color="0091DA"/>
            </w:tcBorders>
          </w:tcPr>
          <w:p w14:paraId="2A1CBC1A" w14:textId="65930ADD" w:rsidR="00536329" w:rsidRPr="00F25846" w:rsidRDefault="00536329" w:rsidP="00536329">
            <w:pPr>
              <w:cnfStyle w:val="000000000000" w:firstRow="0" w:lastRow="0" w:firstColumn="0" w:lastColumn="0" w:oddVBand="0" w:evenVBand="0" w:oddHBand="0" w:evenHBand="0" w:firstRowFirstColumn="0" w:firstRowLastColumn="0" w:lastRowFirstColumn="0" w:lastRowLastColumn="0"/>
            </w:pPr>
          </w:p>
        </w:tc>
        <w:tc>
          <w:tcPr>
            <w:tcW w:w="424" w:type="pct"/>
            <w:tcBorders>
              <w:top w:val="single" w:sz="4" w:space="0" w:color="0091DA"/>
            </w:tcBorders>
          </w:tcPr>
          <w:p w14:paraId="2B690C56" w14:textId="5514C043" w:rsidR="00536329" w:rsidRPr="00F25846" w:rsidRDefault="00536329" w:rsidP="00536329">
            <w:pPr>
              <w:cnfStyle w:val="000000000000" w:firstRow="0" w:lastRow="0" w:firstColumn="0" w:lastColumn="0" w:oddVBand="0" w:evenVBand="0" w:oddHBand="0" w:evenHBand="0" w:firstRowFirstColumn="0" w:firstRowLastColumn="0" w:lastRowFirstColumn="0" w:lastRowLastColumn="0"/>
            </w:pPr>
          </w:p>
        </w:tc>
        <w:tc>
          <w:tcPr>
            <w:tcW w:w="411" w:type="pct"/>
            <w:tcBorders>
              <w:top w:val="single" w:sz="4" w:space="0" w:color="0091DA"/>
            </w:tcBorders>
          </w:tcPr>
          <w:p w14:paraId="780AFF61" w14:textId="1820AD79" w:rsidR="00536329" w:rsidRPr="00F25846" w:rsidRDefault="00536329" w:rsidP="00536329">
            <w:pPr>
              <w:cnfStyle w:val="000000000000" w:firstRow="0" w:lastRow="0" w:firstColumn="0" w:lastColumn="0" w:oddVBand="0" w:evenVBand="0" w:oddHBand="0" w:evenHBand="0" w:firstRowFirstColumn="0" w:firstRowLastColumn="0" w:lastRowFirstColumn="0" w:lastRowLastColumn="0"/>
            </w:pPr>
          </w:p>
        </w:tc>
        <w:tc>
          <w:tcPr>
            <w:tcW w:w="411" w:type="pct"/>
            <w:tcBorders>
              <w:top w:val="single" w:sz="4" w:space="0" w:color="0091DA"/>
            </w:tcBorders>
          </w:tcPr>
          <w:p w14:paraId="58F418A9" w14:textId="38ABBA59" w:rsidR="00536329" w:rsidRPr="00F25846" w:rsidRDefault="00536329" w:rsidP="00536329">
            <w:pPr>
              <w:cnfStyle w:val="000000000000" w:firstRow="0" w:lastRow="0" w:firstColumn="0" w:lastColumn="0" w:oddVBand="0" w:evenVBand="0" w:oddHBand="0" w:evenHBand="0" w:firstRowFirstColumn="0" w:firstRowLastColumn="0" w:lastRowFirstColumn="0" w:lastRowLastColumn="0"/>
            </w:pPr>
          </w:p>
        </w:tc>
        <w:tc>
          <w:tcPr>
            <w:tcW w:w="411" w:type="pct"/>
            <w:tcBorders>
              <w:top w:val="single" w:sz="4" w:space="0" w:color="0091DA"/>
            </w:tcBorders>
          </w:tcPr>
          <w:p w14:paraId="2762DEF1" w14:textId="2F18B56F" w:rsidR="00536329" w:rsidRPr="00F25846" w:rsidRDefault="00536329" w:rsidP="00536329">
            <w:pPr>
              <w:cnfStyle w:val="000000000000" w:firstRow="0" w:lastRow="0" w:firstColumn="0" w:lastColumn="0" w:oddVBand="0" w:evenVBand="0" w:oddHBand="0" w:evenHBand="0" w:firstRowFirstColumn="0" w:firstRowLastColumn="0" w:lastRowFirstColumn="0" w:lastRowLastColumn="0"/>
            </w:pPr>
          </w:p>
        </w:tc>
        <w:tc>
          <w:tcPr>
            <w:tcW w:w="411" w:type="pct"/>
            <w:tcBorders>
              <w:top w:val="single" w:sz="4" w:space="0" w:color="0091DA"/>
            </w:tcBorders>
          </w:tcPr>
          <w:p w14:paraId="170F8B56" w14:textId="61F539A4" w:rsidR="00536329" w:rsidRPr="00F25846" w:rsidRDefault="00536329" w:rsidP="00536329">
            <w:pPr>
              <w:cnfStyle w:val="000000000000" w:firstRow="0" w:lastRow="0" w:firstColumn="0" w:lastColumn="0" w:oddVBand="0" w:evenVBand="0" w:oddHBand="0" w:evenHBand="0" w:firstRowFirstColumn="0" w:firstRowLastColumn="0" w:lastRowFirstColumn="0" w:lastRowLastColumn="0"/>
            </w:pPr>
          </w:p>
        </w:tc>
        <w:tc>
          <w:tcPr>
            <w:tcW w:w="424" w:type="pct"/>
            <w:tcBorders>
              <w:top w:val="single" w:sz="4" w:space="0" w:color="0091DA"/>
            </w:tcBorders>
          </w:tcPr>
          <w:p w14:paraId="4A61162B" w14:textId="17B12C03" w:rsidR="00536329" w:rsidRPr="00F25846" w:rsidRDefault="00536329" w:rsidP="00536329">
            <w:pPr>
              <w:cnfStyle w:val="000000000000" w:firstRow="0" w:lastRow="0" w:firstColumn="0" w:lastColumn="0" w:oddVBand="0" w:evenVBand="0" w:oddHBand="0" w:evenHBand="0" w:firstRowFirstColumn="0" w:firstRowLastColumn="0" w:lastRowFirstColumn="0" w:lastRowLastColumn="0"/>
            </w:pPr>
          </w:p>
        </w:tc>
      </w:tr>
      <w:tr w:rsidR="00536329" w:rsidRPr="00F25846" w14:paraId="5E89D136" w14:textId="77777777" w:rsidTr="00536329">
        <w:trPr>
          <w:trHeight w:val="20"/>
        </w:trPr>
        <w:tc>
          <w:tcPr>
            <w:cnfStyle w:val="001000000000" w:firstRow="0" w:lastRow="0" w:firstColumn="1" w:lastColumn="0" w:oddVBand="0" w:evenVBand="0" w:oddHBand="0" w:evenHBand="0" w:firstRowFirstColumn="0" w:firstRowLastColumn="0" w:lastRowFirstColumn="0" w:lastRowLastColumn="0"/>
            <w:tcW w:w="2097" w:type="pct"/>
          </w:tcPr>
          <w:p w14:paraId="4B05EDB0" w14:textId="77777777" w:rsidR="00536329" w:rsidRPr="00F25846" w:rsidRDefault="00536329" w:rsidP="00536329">
            <w:r w:rsidRPr="00F25846">
              <w:t>Debtors arising out of direct insurance operations</w:t>
            </w:r>
          </w:p>
        </w:tc>
        <w:tc>
          <w:tcPr>
            <w:tcW w:w="410" w:type="pct"/>
          </w:tcPr>
          <w:p w14:paraId="3D7C4969" w14:textId="02F223FE" w:rsidR="00536329" w:rsidRPr="00F25846" w:rsidRDefault="00536329" w:rsidP="00536329">
            <w:pPr>
              <w:cnfStyle w:val="000000000000" w:firstRow="0" w:lastRow="0" w:firstColumn="0" w:lastColumn="0" w:oddVBand="0" w:evenVBand="0" w:oddHBand="0" w:evenHBand="0" w:firstRowFirstColumn="0" w:firstRowLastColumn="0" w:lastRowFirstColumn="0" w:lastRowLastColumn="0"/>
            </w:pPr>
          </w:p>
        </w:tc>
        <w:tc>
          <w:tcPr>
            <w:tcW w:w="424" w:type="pct"/>
          </w:tcPr>
          <w:p w14:paraId="64191E21" w14:textId="1E5B83E5" w:rsidR="00536329" w:rsidRPr="00F25846" w:rsidRDefault="00536329" w:rsidP="00536329">
            <w:pPr>
              <w:cnfStyle w:val="000000000000" w:firstRow="0" w:lastRow="0" w:firstColumn="0" w:lastColumn="0" w:oddVBand="0" w:evenVBand="0" w:oddHBand="0" w:evenHBand="0" w:firstRowFirstColumn="0" w:firstRowLastColumn="0" w:lastRowFirstColumn="0" w:lastRowLastColumn="0"/>
            </w:pPr>
          </w:p>
        </w:tc>
        <w:tc>
          <w:tcPr>
            <w:tcW w:w="411" w:type="pct"/>
          </w:tcPr>
          <w:p w14:paraId="32A5C1CA" w14:textId="37DF99A6" w:rsidR="00536329" w:rsidRPr="00F25846" w:rsidRDefault="00536329" w:rsidP="00536329">
            <w:pPr>
              <w:cnfStyle w:val="000000000000" w:firstRow="0" w:lastRow="0" w:firstColumn="0" w:lastColumn="0" w:oddVBand="0" w:evenVBand="0" w:oddHBand="0" w:evenHBand="0" w:firstRowFirstColumn="0" w:firstRowLastColumn="0" w:lastRowFirstColumn="0" w:lastRowLastColumn="0"/>
            </w:pPr>
          </w:p>
        </w:tc>
        <w:tc>
          <w:tcPr>
            <w:tcW w:w="411" w:type="pct"/>
          </w:tcPr>
          <w:p w14:paraId="1C082825" w14:textId="18163B4A" w:rsidR="00536329" w:rsidRPr="00F25846" w:rsidRDefault="00536329" w:rsidP="00536329">
            <w:pPr>
              <w:cnfStyle w:val="000000000000" w:firstRow="0" w:lastRow="0" w:firstColumn="0" w:lastColumn="0" w:oddVBand="0" w:evenVBand="0" w:oddHBand="0" w:evenHBand="0" w:firstRowFirstColumn="0" w:firstRowLastColumn="0" w:lastRowFirstColumn="0" w:lastRowLastColumn="0"/>
            </w:pPr>
          </w:p>
        </w:tc>
        <w:tc>
          <w:tcPr>
            <w:tcW w:w="411" w:type="pct"/>
          </w:tcPr>
          <w:p w14:paraId="7FF8CB09" w14:textId="27ED5263" w:rsidR="00536329" w:rsidRPr="00F25846" w:rsidRDefault="00536329" w:rsidP="00536329">
            <w:pPr>
              <w:cnfStyle w:val="000000000000" w:firstRow="0" w:lastRow="0" w:firstColumn="0" w:lastColumn="0" w:oddVBand="0" w:evenVBand="0" w:oddHBand="0" w:evenHBand="0" w:firstRowFirstColumn="0" w:firstRowLastColumn="0" w:lastRowFirstColumn="0" w:lastRowLastColumn="0"/>
            </w:pPr>
          </w:p>
        </w:tc>
        <w:tc>
          <w:tcPr>
            <w:tcW w:w="411" w:type="pct"/>
          </w:tcPr>
          <w:p w14:paraId="06920FEF" w14:textId="567E64E6" w:rsidR="00536329" w:rsidRPr="00F25846" w:rsidRDefault="00536329" w:rsidP="00536329">
            <w:pPr>
              <w:cnfStyle w:val="000000000000" w:firstRow="0" w:lastRow="0" w:firstColumn="0" w:lastColumn="0" w:oddVBand="0" w:evenVBand="0" w:oddHBand="0" w:evenHBand="0" w:firstRowFirstColumn="0" w:firstRowLastColumn="0" w:lastRowFirstColumn="0" w:lastRowLastColumn="0"/>
            </w:pPr>
          </w:p>
        </w:tc>
        <w:tc>
          <w:tcPr>
            <w:tcW w:w="424" w:type="pct"/>
          </w:tcPr>
          <w:p w14:paraId="2C79FA73" w14:textId="49F1A997" w:rsidR="00536329" w:rsidRPr="00F25846" w:rsidRDefault="00536329" w:rsidP="00536329">
            <w:pPr>
              <w:cnfStyle w:val="000000000000" w:firstRow="0" w:lastRow="0" w:firstColumn="0" w:lastColumn="0" w:oddVBand="0" w:evenVBand="0" w:oddHBand="0" w:evenHBand="0" w:firstRowFirstColumn="0" w:firstRowLastColumn="0" w:lastRowFirstColumn="0" w:lastRowLastColumn="0"/>
            </w:pPr>
          </w:p>
        </w:tc>
      </w:tr>
      <w:tr w:rsidR="00536329" w:rsidRPr="00F25846" w14:paraId="77F2AD94" w14:textId="77777777" w:rsidTr="00536329">
        <w:trPr>
          <w:trHeight w:val="20"/>
        </w:trPr>
        <w:tc>
          <w:tcPr>
            <w:cnfStyle w:val="001000000000" w:firstRow="0" w:lastRow="0" w:firstColumn="1" w:lastColumn="0" w:oddVBand="0" w:evenVBand="0" w:oddHBand="0" w:evenHBand="0" w:firstRowFirstColumn="0" w:firstRowLastColumn="0" w:lastRowFirstColumn="0" w:lastRowLastColumn="0"/>
            <w:tcW w:w="2097" w:type="pct"/>
          </w:tcPr>
          <w:p w14:paraId="682BF0BD" w14:textId="77777777" w:rsidR="00536329" w:rsidRPr="00F25846" w:rsidRDefault="00536329" w:rsidP="00536329">
            <w:r w:rsidRPr="00F25846">
              <w:t>Debtors arising out of reinsurance operations</w:t>
            </w:r>
          </w:p>
        </w:tc>
        <w:tc>
          <w:tcPr>
            <w:tcW w:w="410" w:type="pct"/>
          </w:tcPr>
          <w:p w14:paraId="78BF609E" w14:textId="5703DE1F" w:rsidR="00536329" w:rsidRPr="00F25846" w:rsidRDefault="00536329" w:rsidP="00536329">
            <w:pPr>
              <w:cnfStyle w:val="000000000000" w:firstRow="0" w:lastRow="0" w:firstColumn="0" w:lastColumn="0" w:oddVBand="0" w:evenVBand="0" w:oddHBand="0" w:evenHBand="0" w:firstRowFirstColumn="0" w:firstRowLastColumn="0" w:lastRowFirstColumn="0" w:lastRowLastColumn="0"/>
            </w:pPr>
          </w:p>
        </w:tc>
        <w:tc>
          <w:tcPr>
            <w:tcW w:w="424" w:type="pct"/>
          </w:tcPr>
          <w:p w14:paraId="60EA850F" w14:textId="4A6D240D" w:rsidR="00536329" w:rsidRPr="00F25846" w:rsidRDefault="00536329" w:rsidP="00536329">
            <w:pPr>
              <w:cnfStyle w:val="000000000000" w:firstRow="0" w:lastRow="0" w:firstColumn="0" w:lastColumn="0" w:oddVBand="0" w:evenVBand="0" w:oddHBand="0" w:evenHBand="0" w:firstRowFirstColumn="0" w:firstRowLastColumn="0" w:lastRowFirstColumn="0" w:lastRowLastColumn="0"/>
            </w:pPr>
          </w:p>
        </w:tc>
        <w:tc>
          <w:tcPr>
            <w:tcW w:w="411" w:type="pct"/>
          </w:tcPr>
          <w:p w14:paraId="1FFF6D70" w14:textId="580CE9ED" w:rsidR="00536329" w:rsidRPr="00F25846" w:rsidRDefault="00536329" w:rsidP="00536329">
            <w:pPr>
              <w:cnfStyle w:val="000000000000" w:firstRow="0" w:lastRow="0" w:firstColumn="0" w:lastColumn="0" w:oddVBand="0" w:evenVBand="0" w:oddHBand="0" w:evenHBand="0" w:firstRowFirstColumn="0" w:firstRowLastColumn="0" w:lastRowFirstColumn="0" w:lastRowLastColumn="0"/>
            </w:pPr>
          </w:p>
        </w:tc>
        <w:tc>
          <w:tcPr>
            <w:tcW w:w="411" w:type="pct"/>
          </w:tcPr>
          <w:p w14:paraId="25162520" w14:textId="027715D3" w:rsidR="00536329" w:rsidRPr="00F25846" w:rsidRDefault="00536329" w:rsidP="00536329">
            <w:pPr>
              <w:cnfStyle w:val="000000000000" w:firstRow="0" w:lastRow="0" w:firstColumn="0" w:lastColumn="0" w:oddVBand="0" w:evenVBand="0" w:oddHBand="0" w:evenHBand="0" w:firstRowFirstColumn="0" w:firstRowLastColumn="0" w:lastRowFirstColumn="0" w:lastRowLastColumn="0"/>
            </w:pPr>
          </w:p>
        </w:tc>
        <w:tc>
          <w:tcPr>
            <w:tcW w:w="411" w:type="pct"/>
          </w:tcPr>
          <w:p w14:paraId="5D9B0262" w14:textId="2D8CE245" w:rsidR="00536329" w:rsidRPr="00F25846" w:rsidRDefault="00536329" w:rsidP="00536329">
            <w:pPr>
              <w:cnfStyle w:val="000000000000" w:firstRow="0" w:lastRow="0" w:firstColumn="0" w:lastColumn="0" w:oddVBand="0" w:evenVBand="0" w:oddHBand="0" w:evenHBand="0" w:firstRowFirstColumn="0" w:firstRowLastColumn="0" w:lastRowFirstColumn="0" w:lastRowLastColumn="0"/>
            </w:pPr>
          </w:p>
        </w:tc>
        <w:tc>
          <w:tcPr>
            <w:tcW w:w="411" w:type="pct"/>
          </w:tcPr>
          <w:p w14:paraId="1EB74790" w14:textId="10D147C4" w:rsidR="00536329" w:rsidRPr="00F25846" w:rsidRDefault="00536329" w:rsidP="00536329">
            <w:pPr>
              <w:cnfStyle w:val="000000000000" w:firstRow="0" w:lastRow="0" w:firstColumn="0" w:lastColumn="0" w:oddVBand="0" w:evenVBand="0" w:oddHBand="0" w:evenHBand="0" w:firstRowFirstColumn="0" w:firstRowLastColumn="0" w:lastRowFirstColumn="0" w:lastRowLastColumn="0"/>
            </w:pPr>
          </w:p>
        </w:tc>
        <w:tc>
          <w:tcPr>
            <w:tcW w:w="424" w:type="pct"/>
          </w:tcPr>
          <w:p w14:paraId="7841309B" w14:textId="47BAD463" w:rsidR="00536329" w:rsidRPr="00F25846" w:rsidRDefault="00536329" w:rsidP="00536329">
            <w:pPr>
              <w:cnfStyle w:val="000000000000" w:firstRow="0" w:lastRow="0" w:firstColumn="0" w:lastColumn="0" w:oddVBand="0" w:evenVBand="0" w:oddHBand="0" w:evenHBand="0" w:firstRowFirstColumn="0" w:firstRowLastColumn="0" w:lastRowFirstColumn="0" w:lastRowLastColumn="0"/>
            </w:pPr>
          </w:p>
        </w:tc>
      </w:tr>
      <w:tr w:rsidR="00536329" w:rsidRPr="00F25846" w14:paraId="71C9FD85" w14:textId="77777777" w:rsidTr="00536329">
        <w:trPr>
          <w:trHeight w:val="20"/>
        </w:trPr>
        <w:tc>
          <w:tcPr>
            <w:cnfStyle w:val="001000000000" w:firstRow="0" w:lastRow="0" w:firstColumn="1" w:lastColumn="0" w:oddVBand="0" w:evenVBand="0" w:oddHBand="0" w:evenHBand="0" w:firstRowFirstColumn="0" w:firstRowLastColumn="0" w:lastRowFirstColumn="0" w:lastRowLastColumn="0"/>
            <w:tcW w:w="2097" w:type="pct"/>
          </w:tcPr>
          <w:p w14:paraId="1B431A53" w14:textId="4429A640" w:rsidR="00536329" w:rsidRPr="00F25846" w:rsidRDefault="00536329" w:rsidP="00536329">
            <w:r w:rsidRPr="00F25846">
              <w:t>Cash at bank and in hand</w:t>
            </w:r>
          </w:p>
        </w:tc>
        <w:tc>
          <w:tcPr>
            <w:tcW w:w="410" w:type="pct"/>
          </w:tcPr>
          <w:p w14:paraId="7855A057" w14:textId="6572BDEB" w:rsidR="00536329" w:rsidRPr="00F25846" w:rsidRDefault="00536329" w:rsidP="00536329">
            <w:pPr>
              <w:cnfStyle w:val="000000000000" w:firstRow="0" w:lastRow="0" w:firstColumn="0" w:lastColumn="0" w:oddVBand="0" w:evenVBand="0" w:oddHBand="0" w:evenHBand="0" w:firstRowFirstColumn="0" w:firstRowLastColumn="0" w:lastRowFirstColumn="0" w:lastRowLastColumn="0"/>
            </w:pPr>
          </w:p>
        </w:tc>
        <w:tc>
          <w:tcPr>
            <w:tcW w:w="424" w:type="pct"/>
          </w:tcPr>
          <w:p w14:paraId="07F520AC" w14:textId="7DECC60C" w:rsidR="00536329" w:rsidRPr="00F25846" w:rsidRDefault="00536329" w:rsidP="00536329">
            <w:pPr>
              <w:cnfStyle w:val="000000000000" w:firstRow="0" w:lastRow="0" w:firstColumn="0" w:lastColumn="0" w:oddVBand="0" w:evenVBand="0" w:oddHBand="0" w:evenHBand="0" w:firstRowFirstColumn="0" w:firstRowLastColumn="0" w:lastRowFirstColumn="0" w:lastRowLastColumn="0"/>
            </w:pPr>
          </w:p>
        </w:tc>
        <w:tc>
          <w:tcPr>
            <w:tcW w:w="411" w:type="pct"/>
          </w:tcPr>
          <w:p w14:paraId="61F30BB9" w14:textId="7F76A6DA" w:rsidR="00536329" w:rsidRPr="00F25846" w:rsidRDefault="00536329" w:rsidP="00536329">
            <w:pPr>
              <w:cnfStyle w:val="000000000000" w:firstRow="0" w:lastRow="0" w:firstColumn="0" w:lastColumn="0" w:oddVBand="0" w:evenVBand="0" w:oddHBand="0" w:evenHBand="0" w:firstRowFirstColumn="0" w:firstRowLastColumn="0" w:lastRowFirstColumn="0" w:lastRowLastColumn="0"/>
            </w:pPr>
          </w:p>
        </w:tc>
        <w:tc>
          <w:tcPr>
            <w:tcW w:w="411" w:type="pct"/>
          </w:tcPr>
          <w:p w14:paraId="44159C9C" w14:textId="05EBFA00" w:rsidR="00536329" w:rsidRPr="00F25846" w:rsidRDefault="00536329" w:rsidP="00536329">
            <w:pPr>
              <w:cnfStyle w:val="000000000000" w:firstRow="0" w:lastRow="0" w:firstColumn="0" w:lastColumn="0" w:oddVBand="0" w:evenVBand="0" w:oddHBand="0" w:evenHBand="0" w:firstRowFirstColumn="0" w:firstRowLastColumn="0" w:lastRowFirstColumn="0" w:lastRowLastColumn="0"/>
            </w:pPr>
          </w:p>
        </w:tc>
        <w:tc>
          <w:tcPr>
            <w:tcW w:w="411" w:type="pct"/>
          </w:tcPr>
          <w:p w14:paraId="0C25F5CD" w14:textId="48E28EC4" w:rsidR="00536329" w:rsidRPr="00F25846" w:rsidRDefault="00536329" w:rsidP="00536329">
            <w:pPr>
              <w:cnfStyle w:val="000000000000" w:firstRow="0" w:lastRow="0" w:firstColumn="0" w:lastColumn="0" w:oddVBand="0" w:evenVBand="0" w:oddHBand="0" w:evenHBand="0" w:firstRowFirstColumn="0" w:firstRowLastColumn="0" w:lastRowFirstColumn="0" w:lastRowLastColumn="0"/>
            </w:pPr>
          </w:p>
        </w:tc>
        <w:tc>
          <w:tcPr>
            <w:tcW w:w="411" w:type="pct"/>
          </w:tcPr>
          <w:p w14:paraId="275366E2" w14:textId="368BDAF5" w:rsidR="00536329" w:rsidRPr="00F25846" w:rsidRDefault="00536329" w:rsidP="00536329">
            <w:pPr>
              <w:cnfStyle w:val="000000000000" w:firstRow="0" w:lastRow="0" w:firstColumn="0" w:lastColumn="0" w:oddVBand="0" w:evenVBand="0" w:oddHBand="0" w:evenHBand="0" w:firstRowFirstColumn="0" w:firstRowLastColumn="0" w:lastRowFirstColumn="0" w:lastRowLastColumn="0"/>
            </w:pPr>
          </w:p>
        </w:tc>
        <w:tc>
          <w:tcPr>
            <w:tcW w:w="424" w:type="pct"/>
          </w:tcPr>
          <w:p w14:paraId="459EA26D" w14:textId="2E5BB61B" w:rsidR="00536329" w:rsidRPr="00F25846" w:rsidRDefault="00536329" w:rsidP="00536329">
            <w:pPr>
              <w:cnfStyle w:val="000000000000" w:firstRow="0" w:lastRow="0" w:firstColumn="0" w:lastColumn="0" w:oddVBand="0" w:evenVBand="0" w:oddHBand="0" w:evenHBand="0" w:firstRowFirstColumn="0" w:firstRowLastColumn="0" w:lastRowFirstColumn="0" w:lastRowLastColumn="0"/>
            </w:pPr>
          </w:p>
        </w:tc>
      </w:tr>
      <w:tr w:rsidR="00536329" w:rsidRPr="00F25846" w14:paraId="1FCFDDDA" w14:textId="77777777" w:rsidTr="00536329">
        <w:trPr>
          <w:trHeight w:val="20"/>
        </w:trPr>
        <w:tc>
          <w:tcPr>
            <w:cnfStyle w:val="001000000000" w:firstRow="0" w:lastRow="0" w:firstColumn="1" w:lastColumn="0" w:oddVBand="0" w:evenVBand="0" w:oddHBand="0" w:evenHBand="0" w:firstRowFirstColumn="0" w:firstRowLastColumn="0" w:lastRowFirstColumn="0" w:lastRowLastColumn="0"/>
            <w:tcW w:w="2097" w:type="pct"/>
          </w:tcPr>
          <w:p w14:paraId="6D0FD3EB" w14:textId="77777777" w:rsidR="00536329" w:rsidRPr="00F25846" w:rsidRDefault="00536329" w:rsidP="00536329">
            <w:r w:rsidRPr="00F25846">
              <w:t>Overseas deposits</w:t>
            </w:r>
          </w:p>
        </w:tc>
        <w:tc>
          <w:tcPr>
            <w:tcW w:w="410" w:type="pct"/>
          </w:tcPr>
          <w:p w14:paraId="1341E146" w14:textId="0F660021" w:rsidR="00536329" w:rsidRPr="00F25846" w:rsidRDefault="00536329" w:rsidP="00536329">
            <w:pPr>
              <w:cnfStyle w:val="000000000000" w:firstRow="0" w:lastRow="0" w:firstColumn="0" w:lastColumn="0" w:oddVBand="0" w:evenVBand="0" w:oddHBand="0" w:evenHBand="0" w:firstRowFirstColumn="0" w:firstRowLastColumn="0" w:lastRowFirstColumn="0" w:lastRowLastColumn="0"/>
            </w:pPr>
          </w:p>
        </w:tc>
        <w:tc>
          <w:tcPr>
            <w:tcW w:w="424" w:type="pct"/>
          </w:tcPr>
          <w:p w14:paraId="616BFA7E" w14:textId="571FAF0E" w:rsidR="00536329" w:rsidRPr="00F25846" w:rsidRDefault="00536329" w:rsidP="00536329">
            <w:pPr>
              <w:cnfStyle w:val="000000000000" w:firstRow="0" w:lastRow="0" w:firstColumn="0" w:lastColumn="0" w:oddVBand="0" w:evenVBand="0" w:oddHBand="0" w:evenHBand="0" w:firstRowFirstColumn="0" w:firstRowLastColumn="0" w:lastRowFirstColumn="0" w:lastRowLastColumn="0"/>
            </w:pPr>
          </w:p>
        </w:tc>
        <w:tc>
          <w:tcPr>
            <w:tcW w:w="411" w:type="pct"/>
          </w:tcPr>
          <w:p w14:paraId="0675993B" w14:textId="758B8758" w:rsidR="00536329" w:rsidRPr="00F25846" w:rsidRDefault="00536329" w:rsidP="00536329">
            <w:pPr>
              <w:cnfStyle w:val="000000000000" w:firstRow="0" w:lastRow="0" w:firstColumn="0" w:lastColumn="0" w:oddVBand="0" w:evenVBand="0" w:oddHBand="0" w:evenHBand="0" w:firstRowFirstColumn="0" w:firstRowLastColumn="0" w:lastRowFirstColumn="0" w:lastRowLastColumn="0"/>
            </w:pPr>
          </w:p>
        </w:tc>
        <w:tc>
          <w:tcPr>
            <w:tcW w:w="411" w:type="pct"/>
          </w:tcPr>
          <w:p w14:paraId="68841DA9" w14:textId="04D44451" w:rsidR="00536329" w:rsidRPr="00F25846" w:rsidRDefault="00536329" w:rsidP="00536329">
            <w:pPr>
              <w:cnfStyle w:val="000000000000" w:firstRow="0" w:lastRow="0" w:firstColumn="0" w:lastColumn="0" w:oddVBand="0" w:evenVBand="0" w:oddHBand="0" w:evenHBand="0" w:firstRowFirstColumn="0" w:firstRowLastColumn="0" w:lastRowFirstColumn="0" w:lastRowLastColumn="0"/>
            </w:pPr>
          </w:p>
        </w:tc>
        <w:tc>
          <w:tcPr>
            <w:tcW w:w="411" w:type="pct"/>
          </w:tcPr>
          <w:p w14:paraId="2F72C333" w14:textId="5E4D88F4" w:rsidR="00536329" w:rsidRPr="00F25846" w:rsidRDefault="00536329" w:rsidP="00536329">
            <w:pPr>
              <w:cnfStyle w:val="000000000000" w:firstRow="0" w:lastRow="0" w:firstColumn="0" w:lastColumn="0" w:oddVBand="0" w:evenVBand="0" w:oddHBand="0" w:evenHBand="0" w:firstRowFirstColumn="0" w:firstRowLastColumn="0" w:lastRowFirstColumn="0" w:lastRowLastColumn="0"/>
            </w:pPr>
          </w:p>
        </w:tc>
        <w:tc>
          <w:tcPr>
            <w:tcW w:w="411" w:type="pct"/>
          </w:tcPr>
          <w:p w14:paraId="60B73718" w14:textId="5F8BD4F3" w:rsidR="00536329" w:rsidRPr="00F25846" w:rsidRDefault="00536329" w:rsidP="00536329">
            <w:pPr>
              <w:cnfStyle w:val="000000000000" w:firstRow="0" w:lastRow="0" w:firstColumn="0" w:lastColumn="0" w:oddVBand="0" w:evenVBand="0" w:oddHBand="0" w:evenHBand="0" w:firstRowFirstColumn="0" w:firstRowLastColumn="0" w:lastRowFirstColumn="0" w:lastRowLastColumn="0"/>
            </w:pPr>
          </w:p>
        </w:tc>
        <w:tc>
          <w:tcPr>
            <w:tcW w:w="424" w:type="pct"/>
          </w:tcPr>
          <w:p w14:paraId="6FC97D11" w14:textId="796624B7" w:rsidR="00536329" w:rsidRPr="00F25846" w:rsidRDefault="00536329" w:rsidP="00536329">
            <w:pPr>
              <w:cnfStyle w:val="000000000000" w:firstRow="0" w:lastRow="0" w:firstColumn="0" w:lastColumn="0" w:oddVBand="0" w:evenVBand="0" w:oddHBand="0" w:evenHBand="0" w:firstRowFirstColumn="0" w:firstRowLastColumn="0" w:lastRowFirstColumn="0" w:lastRowLastColumn="0"/>
            </w:pPr>
          </w:p>
        </w:tc>
      </w:tr>
      <w:tr w:rsidR="00536329" w:rsidRPr="00F25846" w14:paraId="7A09D58E" w14:textId="77777777" w:rsidTr="00536329">
        <w:trPr>
          <w:trHeight w:val="20"/>
        </w:trPr>
        <w:tc>
          <w:tcPr>
            <w:cnfStyle w:val="001000000000" w:firstRow="0" w:lastRow="0" w:firstColumn="1" w:lastColumn="0" w:oddVBand="0" w:evenVBand="0" w:oddHBand="0" w:evenHBand="0" w:firstRowFirstColumn="0" w:firstRowLastColumn="0" w:lastRowFirstColumn="0" w:lastRowLastColumn="0"/>
            <w:tcW w:w="2097" w:type="pct"/>
            <w:tcBorders>
              <w:bottom w:val="single" w:sz="4" w:space="0" w:color="0091DA"/>
            </w:tcBorders>
          </w:tcPr>
          <w:p w14:paraId="047EC499" w14:textId="77777777" w:rsidR="00536329" w:rsidRPr="00F25846" w:rsidRDefault="00536329" w:rsidP="00536329">
            <w:r w:rsidRPr="00F25846">
              <w:t>Other debtors and accrued interest</w:t>
            </w:r>
          </w:p>
        </w:tc>
        <w:tc>
          <w:tcPr>
            <w:tcW w:w="410" w:type="pct"/>
            <w:tcBorders>
              <w:bottom w:val="single" w:sz="4" w:space="0" w:color="0091DA"/>
            </w:tcBorders>
          </w:tcPr>
          <w:p w14:paraId="0E48D13D" w14:textId="12756617" w:rsidR="00536329" w:rsidRPr="00F25846" w:rsidRDefault="00536329" w:rsidP="00536329">
            <w:pPr>
              <w:cnfStyle w:val="000000000000" w:firstRow="0" w:lastRow="0" w:firstColumn="0" w:lastColumn="0" w:oddVBand="0" w:evenVBand="0" w:oddHBand="0" w:evenHBand="0" w:firstRowFirstColumn="0" w:firstRowLastColumn="0" w:lastRowFirstColumn="0" w:lastRowLastColumn="0"/>
            </w:pPr>
          </w:p>
        </w:tc>
        <w:tc>
          <w:tcPr>
            <w:tcW w:w="424" w:type="pct"/>
            <w:tcBorders>
              <w:bottom w:val="single" w:sz="4" w:space="0" w:color="0091DA"/>
            </w:tcBorders>
          </w:tcPr>
          <w:p w14:paraId="1A8FD8B8" w14:textId="3CDA44D7" w:rsidR="00536329" w:rsidRPr="00F25846" w:rsidRDefault="00536329" w:rsidP="00536329">
            <w:pPr>
              <w:cnfStyle w:val="000000000000" w:firstRow="0" w:lastRow="0" w:firstColumn="0" w:lastColumn="0" w:oddVBand="0" w:evenVBand="0" w:oddHBand="0" w:evenHBand="0" w:firstRowFirstColumn="0" w:firstRowLastColumn="0" w:lastRowFirstColumn="0" w:lastRowLastColumn="0"/>
            </w:pPr>
          </w:p>
        </w:tc>
        <w:tc>
          <w:tcPr>
            <w:tcW w:w="411" w:type="pct"/>
            <w:tcBorders>
              <w:bottom w:val="single" w:sz="4" w:space="0" w:color="0091DA"/>
            </w:tcBorders>
          </w:tcPr>
          <w:p w14:paraId="1B79D03B" w14:textId="1C8FC6B2" w:rsidR="00536329" w:rsidRPr="00F25846" w:rsidRDefault="00536329" w:rsidP="00536329">
            <w:pPr>
              <w:cnfStyle w:val="000000000000" w:firstRow="0" w:lastRow="0" w:firstColumn="0" w:lastColumn="0" w:oddVBand="0" w:evenVBand="0" w:oddHBand="0" w:evenHBand="0" w:firstRowFirstColumn="0" w:firstRowLastColumn="0" w:lastRowFirstColumn="0" w:lastRowLastColumn="0"/>
            </w:pPr>
          </w:p>
        </w:tc>
        <w:tc>
          <w:tcPr>
            <w:tcW w:w="411" w:type="pct"/>
            <w:tcBorders>
              <w:bottom w:val="single" w:sz="4" w:space="0" w:color="0091DA"/>
            </w:tcBorders>
          </w:tcPr>
          <w:p w14:paraId="2B36228E" w14:textId="52C6654B" w:rsidR="00536329" w:rsidRPr="00F25846" w:rsidRDefault="00536329" w:rsidP="00536329">
            <w:pPr>
              <w:cnfStyle w:val="000000000000" w:firstRow="0" w:lastRow="0" w:firstColumn="0" w:lastColumn="0" w:oddVBand="0" w:evenVBand="0" w:oddHBand="0" w:evenHBand="0" w:firstRowFirstColumn="0" w:firstRowLastColumn="0" w:lastRowFirstColumn="0" w:lastRowLastColumn="0"/>
            </w:pPr>
          </w:p>
        </w:tc>
        <w:tc>
          <w:tcPr>
            <w:tcW w:w="411" w:type="pct"/>
            <w:tcBorders>
              <w:bottom w:val="single" w:sz="4" w:space="0" w:color="0091DA"/>
            </w:tcBorders>
          </w:tcPr>
          <w:p w14:paraId="56D86120" w14:textId="2028C4CA" w:rsidR="00536329" w:rsidRPr="00F25846" w:rsidRDefault="00536329" w:rsidP="00536329">
            <w:pPr>
              <w:cnfStyle w:val="000000000000" w:firstRow="0" w:lastRow="0" w:firstColumn="0" w:lastColumn="0" w:oddVBand="0" w:evenVBand="0" w:oddHBand="0" w:evenHBand="0" w:firstRowFirstColumn="0" w:firstRowLastColumn="0" w:lastRowFirstColumn="0" w:lastRowLastColumn="0"/>
            </w:pPr>
          </w:p>
        </w:tc>
        <w:tc>
          <w:tcPr>
            <w:tcW w:w="411" w:type="pct"/>
            <w:tcBorders>
              <w:bottom w:val="single" w:sz="4" w:space="0" w:color="0091DA"/>
            </w:tcBorders>
          </w:tcPr>
          <w:p w14:paraId="4612E3AA" w14:textId="57124B5A" w:rsidR="00536329" w:rsidRPr="00F25846" w:rsidRDefault="00536329" w:rsidP="00536329">
            <w:pPr>
              <w:cnfStyle w:val="000000000000" w:firstRow="0" w:lastRow="0" w:firstColumn="0" w:lastColumn="0" w:oddVBand="0" w:evenVBand="0" w:oddHBand="0" w:evenHBand="0" w:firstRowFirstColumn="0" w:firstRowLastColumn="0" w:lastRowFirstColumn="0" w:lastRowLastColumn="0"/>
            </w:pPr>
          </w:p>
        </w:tc>
        <w:tc>
          <w:tcPr>
            <w:tcW w:w="424" w:type="pct"/>
            <w:tcBorders>
              <w:bottom w:val="single" w:sz="4" w:space="0" w:color="0091DA"/>
            </w:tcBorders>
          </w:tcPr>
          <w:p w14:paraId="5DB4BED5" w14:textId="73E1B0F5" w:rsidR="00536329" w:rsidRPr="00F25846" w:rsidRDefault="00536329" w:rsidP="00536329">
            <w:pPr>
              <w:cnfStyle w:val="000000000000" w:firstRow="0" w:lastRow="0" w:firstColumn="0" w:lastColumn="0" w:oddVBand="0" w:evenVBand="0" w:oddHBand="0" w:evenHBand="0" w:firstRowFirstColumn="0" w:firstRowLastColumn="0" w:lastRowFirstColumn="0" w:lastRowLastColumn="0"/>
            </w:pPr>
          </w:p>
        </w:tc>
      </w:tr>
      <w:tr w:rsidR="00536329" w:rsidRPr="00E03D82" w14:paraId="077408B4" w14:textId="77777777" w:rsidTr="00536329">
        <w:trPr>
          <w:trHeight w:val="20"/>
        </w:trPr>
        <w:tc>
          <w:tcPr>
            <w:cnfStyle w:val="001000000000" w:firstRow="0" w:lastRow="0" w:firstColumn="1" w:lastColumn="0" w:oddVBand="0" w:evenVBand="0" w:oddHBand="0" w:evenHBand="0" w:firstRowFirstColumn="0" w:firstRowLastColumn="0" w:lastRowFirstColumn="0" w:lastRowLastColumn="0"/>
            <w:tcW w:w="2097" w:type="pct"/>
            <w:tcBorders>
              <w:top w:val="single" w:sz="4" w:space="0" w:color="0091DA"/>
              <w:bottom w:val="single" w:sz="18" w:space="0" w:color="0091DA"/>
            </w:tcBorders>
          </w:tcPr>
          <w:p w14:paraId="6652A32B" w14:textId="77777777" w:rsidR="00536329" w:rsidRPr="00E03D82" w:rsidRDefault="00536329" w:rsidP="00536329">
            <w:pPr>
              <w:rPr>
                <w:b/>
                <w:bCs/>
              </w:rPr>
            </w:pPr>
            <w:r w:rsidRPr="00E03D82">
              <w:rPr>
                <w:b/>
                <w:bCs/>
              </w:rPr>
              <w:t>Total</w:t>
            </w:r>
          </w:p>
        </w:tc>
        <w:tc>
          <w:tcPr>
            <w:tcW w:w="410" w:type="pct"/>
            <w:tcBorders>
              <w:top w:val="single" w:sz="4" w:space="0" w:color="0091DA"/>
              <w:bottom w:val="single" w:sz="18" w:space="0" w:color="0091DA"/>
            </w:tcBorders>
          </w:tcPr>
          <w:p w14:paraId="0B4A88C2" w14:textId="344E8B1C" w:rsidR="00536329" w:rsidRPr="00E03D82" w:rsidRDefault="00536329" w:rsidP="00536329">
            <w:pPr>
              <w:cnfStyle w:val="000000000000" w:firstRow="0" w:lastRow="0" w:firstColumn="0" w:lastColumn="0" w:oddVBand="0" w:evenVBand="0" w:oddHBand="0" w:evenHBand="0" w:firstRowFirstColumn="0" w:firstRowLastColumn="0" w:lastRowFirstColumn="0" w:lastRowLastColumn="0"/>
              <w:rPr>
                <w:b/>
                <w:bCs/>
              </w:rPr>
            </w:pPr>
          </w:p>
        </w:tc>
        <w:tc>
          <w:tcPr>
            <w:tcW w:w="424" w:type="pct"/>
            <w:tcBorders>
              <w:top w:val="single" w:sz="4" w:space="0" w:color="0091DA"/>
              <w:bottom w:val="single" w:sz="18" w:space="0" w:color="0091DA"/>
            </w:tcBorders>
          </w:tcPr>
          <w:p w14:paraId="456D2FAD" w14:textId="443B7E6C" w:rsidR="00536329" w:rsidRPr="00E03D82" w:rsidRDefault="00536329" w:rsidP="00536329">
            <w:pPr>
              <w:cnfStyle w:val="000000000000" w:firstRow="0" w:lastRow="0" w:firstColumn="0" w:lastColumn="0" w:oddVBand="0" w:evenVBand="0" w:oddHBand="0" w:evenHBand="0" w:firstRowFirstColumn="0" w:firstRowLastColumn="0" w:lastRowFirstColumn="0" w:lastRowLastColumn="0"/>
              <w:rPr>
                <w:b/>
                <w:bCs/>
              </w:rPr>
            </w:pPr>
          </w:p>
        </w:tc>
        <w:tc>
          <w:tcPr>
            <w:tcW w:w="411" w:type="pct"/>
            <w:tcBorders>
              <w:top w:val="single" w:sz="4" w:space="0" w:color="0091DA"/>
              <w:bottom w:val="single" w:sz="18" w:space="0" w:color="0091DA"/>
            </w:tcBorders>
          </w:tcPr>
          <w:p w14:paraId="08CAD857" w14:textId="396DD97D" w:rsidR="00536329" w:rsidRPr="00E03D82" w:rsidRDefault="00536329" w:rsidP="00536329">
            <w:pPr>
              <w:cnfStyle w:val="000000000000" w:firstRow="0" w:lastRow="0" w:firstColumn="0" w:lastColumn="0" w:oddVBand="0" w:evenVBand="0" w:oddHBand="0" w:evenHBand="0" w:firstRowFirstColumn="0" w:firstRowLastColumn="0" w:lastRowFirstColumn="0" w:lastRowLastColumn="0"/>
              <w:rPr>
                <w:b/>
                <w:bCs/>
              </w:rPr>
            </w:pPr>
          </w:p>
        </w:tc>
        <w:tc>
          <w:tcPr>
            <w:tcW w:w="411" w:type="pct"/>
            <w:tcBorders>
              <w:top w:val="single" w:sz="4" w:space="0" w:color="0091DA"/>
              <w:bottom w:val="single" w:sz="18" w:space="0" w:color="0091DA"/>
            </w:tcBorders>
          </w:tcPr>
          <w:p w14:paraId="68DA48EF" w14:textId="463D6B99" w:rsidR="00536329" w:rsidRPr="00E03D82" w:rsidRDefault="00536329" w:rsidP="00536329">
            <w:pPr>
              <w:cnfStyle w:val="000000000000" w:firstRow="0" w:lastRow="0" w:firstColumn="0" w:lastColumn="0" w:oddVBand="0" w:evenVBand="0" w:oddHBand="0" w:evenHBand="0" w:firstRowFirstColumn="0" w:firstRowLastColumn="0" w:lastRowFirstColumn="0" w:lastRowLastColumn="0"/>
              <w:rPr>
                <w:b/>
                <w:bCs/>
              </w:rPr>
            </w:pPr>
          </w:p>
        </w:tc>
        <w:tc>
          <w:tcPr>
            <w:tcW w:w="411" w:type="pct"/>
            <w:tcBorders>
              <w:top w:val="single" w:sz="4" w:space="0" w:color="0091DA"/>
              <w:bottom w:val="single" w:sz="18" w:space="0" w:color="0091DA"/>
            </w:tcBorders>
          </w:tcPr>
          <w:p w14:paraId="192CF608" w14:textId="7E7FF27F" w:rsidR="00536329" w:rsidRPr="00E03D82" w:rsidRDefault="00536329" w:rsidP="00536329">
            <w:pPr>
              <w:cnfStyle w:val="000000000000" w:firstRow="0" w:lastRow="0" w:firstColumn="0" w:lastColumn="0" w:oddVBand="0" w:evenVBand="0" w:oddHBand="0" w:evenHBand="0" w:firstRowFirstColumn="0" w:firstRowLastColumn="0" w:lastRowFirstColumn="0" w:lastRowLastColumn="0"/>
              <w:rPr>
                <w:b/>
                <w:bCs/>
              </w:rPr>
            </w:pPr>
          </w:p>
        </w:tc>
        <w:tc>
          <w:tcPr>
            <w:tcW w:w="411" w:type="pct"/>
            <w:tcBorders>
              <w:top w:val="single" w:sz="4" w:space="0" w:color="0091DA"/>
              <w:bottom w:val="single" w:sz="18" w:space="0" w:color="0091DA"/>
            </w:tcBorders>
          </w:tcPr>
          <w:p w14:paraId="6CE75863" w14:textId="0D86F198" w:rsidR="00536329" w:rsidRPr="00E03D82" w:rsidRDefault="00536329" w:rsidP="00536329">
            <w:pPr>
              <w:cnfStyle w:val="000000000000" w:firstRow="0" w:lastRow="0" w:firstColumn="0" w:lastColumn="0" w:oddVBand="0" w:evenVBand="0" w:oddHBand="0" w:evenHBand="0" w:firstRowFirstColumn="0" w:firstRowLastColumn="0" w:lastRowFirstColumn="0" w:lastRowLastColumn="0"/>
              <w:rPr>
                <w:b/>
                <w:bCs/>
              </w:rPr>
            </w:pPr>
          </w:p>
        </w:tc>
        <w:tc>
          <w:tcPr>
            <w:tcW w:w="424" w:type="pct"/>
            <w:tcBorders>
              <w:top w:val="single" w:sz="4" w:space="0" w:color="0091DA"/>
              <w:bottom w:val="single" w:sz="18" w:space="0" w:color="0091DA"/>
            </w:tcBorders>
          </w:tcPr>
          <w:p w14:paraId="0236B2BF" w14:textId="0CEF06A6" w:rsidR="00536329" w:rsidRPr="00E03D82" w:rsidRDefault="00536329" w:rsidP="00536329">
            <w:pPr>
              <w:cnfStyle w:val="000000000000" w:firstRow="0" w:lastRow="0" w:firstColumn="0" w:lastColumn="0" w:oddVBand="0" w:evenVBand="0" w:oddHBand="0" w:evenHBand="0" w:firstRowFirstColumn="0" w:firstRowLastColumn="0" w:lastRowFirstColumn="0" w:lastRowLastColumn="0"/>
              <w:rPr>
                <w:b/>
                <w:bCs/>
              </w:rPr>
            </w:pPr>
          </w:p>
        </w:tc>
      </w:tr>
    </w:tbl>
    <w:p w14:paraId="397D8D2E" w14:textId="77777777" w:rsidR="00633253" w:rsidRPr="009747F5" w:rsidRDefault="00633253" w:rsidP="009747F5">
      <w:pPr>
        <w:pStyle w:val="BodyText"/>
      </w:pPr>
    </w:p>
    <w:p w14:paraId="3A005CB2" w14:textId="56D898E3" w:rsidR="00D62E35" w:rsidRPr="009216B8" w:rsidRDefault="00D62E35" w:rsidP="009747F5">
      <w:pPr>
        <w:pStyle w:val="ListHeading5"/>
        <w:rPr>
          <w:iCs/>
          <w:color w:val="2F5496"/>
          <w:szCs w:val="20"/>
        </w:rPr>
      </w:pPr>
      <w:r w:rsidRPr="009216B8">
        <w:rPr>
          <w:iCs/>
          <w:color w:val="2F5496"/>
          <w:szCs w:val="20"/>
        </w:rPr>
        <w:t>Financial assets that are past due or impaired</w:t>
      </w:r>
    </w:p>
    <w:p w14:paraId="3AF0DECC" w14:textId="16FCC822" w:rsidR="00D62E35" w:rsidRPr="00AC08B9" w:rsidRDefault="00D62E35" w:rsidP="00770127">
      <w:pPr>
        <w:pStyle w:val="BodyText"/>
        <w:jc w:val="both"/>
      </w:pPr>
      <w:r w:rsidRPr="00AC08B9">
        <w:t xml:space="preserve">The Syndicate has debtors arising from direct insurance and reinsurance operations that are past due but not impaired at the reporting date. </w:t>
      </w:r>
    </w:p>
    <w:p w14:paraId="45A0128C" w14:textId="48DECB25" w:rsidR="00D62E35" w:rsidRPr="00AC08B9" w:rsidRDefault="00D62E35" w:rsidP="00770127">
      <w:pPr>
        <w:pStyle w:val="BodyText"/>
        <w:jc w:val="both"/>
      </w:pPr>
      <w:r w:rsidRPr="00AC08B9">
        <w:t xml:space="preserve">The </w:t>
      </w:r>
      <w:r w:rsidR="000F6E54">
        <w:t>S</w:t>
      </w:r>
      <w:r w:rsidRPr="00AC08B9">
        <w:t>yndicate also has debtors arising from direct insurance operations that are impaired at the reporting date.</w:t>
      </w:r>
    </w:p>
    <w:p w14:paraId="28F467EB" w14:textId="77777777" w:rsidR="00D62E35" w:rsidRPr="00AC08B9" w:rsidRDefault="00D62E35" w:rsidP="00770127">
      <w:pPr>
        <w:pStyle w:val="BodyText"/>
        <w:jc w:val="both"/>
      </w:pPr>
      <w:r w:rsidRPr="00AC08B9">
        <w:t>These debtors have been individually assessed for impairment by considering information such as the occurrence of significant changes in the counterparty’s financial position, patterns of historical payment information and disputes with counterparties.</w:t>
      </w:r>
    </w:p>
    <w:p w14:paraId="58E869D2" w14:textId="4DB1EDFD" w:rsidR="00CC6581" w:rsidRPr="00060175" w:rsidRDefault="00CC6581" w:rsidP="00770127">
      <w:pPr>
        <w:pStyle w:val="BodyText"/>
        <w:jc w:val="both"/>
        <w:rPr>
          <w:i/>
          <w:iCs/>
          <w:color w:val="000000" w:themeColor="text1"/>
          <w:highlight w:val="lightGray"/>
        </w:rPr>
      </w:pPr>
      <w:r w:rsidRPr="00060175">
        <w:rPr>
          <w:i/>
          <w:iCs/>
          <w:color w:val="000000" w:themeColor="text1"/>
          <w:highlight w:val="lightGray"/>
        </w:rPr>
        <w:t xml:space="preserve">[Syndicates to </w:t>
      </w:r>
      <w:r w:rsidR="00466824" w:rsidRPr="00060175">
        <w:rPr>
          <w:i/>
          <w:iCs/>
          <w:color w:val="000000" w:themeColor="text1"/>
          <w:highlight w:val="lightGray"/>
        </w:rPr>
        <w:t xml:space="preserve">disclose </w:t>
      </w:r>
      <w:r w:rsidR="007019F6" w:rsidRPr="00060175">
        <w:rPr>
          <w:i/>
          <w:iCs/>
          <w:color w:val="000000" w:themeColor="text1"/>
          <w:highlight w:val="lightGray"/>
        </w:rPr>
        <w:t xml:space="preserve">factors </w:t>
      </w:r>
      <w:r w:rsidR="00CC2E70" w:rsidRPr="00060175">
        <w:rPr>
          <w:i/>
          <w:iCs/>
          <w:color w:val="000000" w:themeColor="text1"/>
          <w:highlight w:val="lightGray"/>
        </w:rPr>
        <w:t xml:space="preserve">considered in determining impairment </w:t>
      </w:r>
      <w:r w:rsidR="00662E82" w:rsidRPr="00060175">
        <w:rPr>
          <w:i/>
          <w:iCs/>
          <w:color w:val="000000" w:themeColor="text1"/>
          <w:highlight w:val="lightGray"/>
        </w:rPr>
        <w:t>of the financial instruments]</w:t>
      </w:r>
    </w:p>
    <w:p w14:paraId="43435ACB" w14:textId="12263AAD" w:rsidR="00D62E35" w:rsidRPr="00AC08B9" w:rsidRDefault="00D62E35" w:rsidP="00770127">
      <w:pPr>
        <w:pStyle w:val="BodyText"/>
        <w:jc w:val="both"/>
      </w:pPr>
      <w:r w:rsidRPr="00AC08B9">
        <w:t xml:space="preserve">An analysis of the carrying amounts of past due or impaired debtors is presented in the </w:t>
      </w:r>
      <w:r w:rsidR="00F858F4" w:rsidRPr="00AC08B9">
        <w:t>table below</w:t>
      </w:r>
      <w:r w:rsidR="00771E0A" w:rsidRPr="00AC08B9">
        <w:t>;</w:t>
      </w:r>
    </w:p>
    <w:tbl>
      <w:tblPr>
        <w:tblStyle w:val="Fintable"/>
        <w:tblW w:w="5337" w:type="pct"/>
        <w:tblLayout w:type="fixed"/>
        <w:tblLook w:val="04A0" w:firstRow="1" w:lastRow="0" w:firstColumn="1" w:lastColumn="0" w:noHBand="0" w:noVBand="1"/>
      </w:tblPr>
      <w:tblGrid>
        <w:gridCol w:w="3524"/>
        <w:gridCol w:w="304"/>
        <w:gridCol w:w="224"/>
        <w:gridCol w:w="1197"/>
        <w:gridCol w:w="60"/>
        <w:gridCol w:w="135"/>
        <w:gridCol w:w="137"/>
        <w:gridCol w:w="821"/>
        <w:gridCol w:w="1254"/>
        <w:gridCol w:w="992"/>
        <w:gridCol w:w="42"/>
        <w:gridCol w:w="944"/>
      </w:tblGrid>
      <w:tr w:rsidR="00B611EC" w:rsidRPr="007449E5" w14:paraId="0DF06266" w14:textId="77777777" w:rsidTr="00301A43">
        <w:trPr>
          <w:gridAfter w:val="1"/>
          <w:cnfStyle w:val="100000000000" w:firstRow="1" w:lastRow="0" w:firstColumn="0" w:lastColumn="0" w:oddVBand="0" w:evenVBand="0" w:oddHBand="0" w:evenHBand="0" w:firstRowFirstColumn="0" w:firstRowLastColumn="0" w:lastRowFirstColumn="0" w:lastRowLastColumn="0"/>
          <w:wAfter w:w="490" w:type="pct"/>
          <w:trHeight w:hRule="exact" w:val="20"/>
          <w:tblHeader/>
        </w:trPr>
        <w:tc>
          <w:tcPr>
            <w:cnfStyle w:val="001000000000" w:firstRow="0" w:lastRow="0" w:firstColumn="1" w:lastColumn="0" w:oddVBand="0" w:evenVBand="0" w:oddHBand="0" w:evenHBand="0" w:firstRowFirstColumn="0" w:firstRowLastColumn="0" w:lastRowFirstColumn="0" w:lastRowLastColumn="0"/>
            <w:tcW w:w="1829" w:type="pct"/>
            <w:tcBorders>
              <w:top w:val="nil"/>
              <w:left w:val="nil"/>
            </w:tcBorders>
            <w:noWrap/>
            <w:hideMark/>
          </w:tcPr>
          <w:p w14:paraId="34A42E27" w14:textId="77777777" w:rsidR="005C21E5" w:rsidRDefault="005C21E5">
            <w:pPr>
              <w:rPr>
                <w:sz w:val="2"/>
              </w:rPr>
            </w:pPr>
            <w:bookmarkStart w:id="182" w:name="_4605f48f_54d4_4dcd_b1d5_544d66927c92"/>
            <w:bookmarkStart w:id="183" w:name="_60498267_b3f0_42a9_b228_be264317d0f5"/>
            <w:bookmarkEnd w:id="182"/>
          </w:p>
        </w:tc>
        <w:tc>
          <w:tcPr>
            <w:tcW w:w="274" w:type="pct"/>
            <w:gridSpan w:val="2"/>
            <w:tcBorders>
              <w:top w:val="nil"/>
            </w:tcBorders>
            <w:hideMark/>
          </w:tcPr>
          <w:p w14:paraId="198B6AC8" w14:textId="77777777" w:rsidR="005C21E5" w:rsidRDefault="005C21E5">
            <w:pPr>
              <w:cnfStyle w:val="100000000000" w:firstRow="1" w:lastRow="0" w:firstColumn="0" w:lastColumn="0" w:oddVBand="0" w:evenVBand="0" w:oddHBand="0" w:evenHBand="0" w:firstRowFirstColumn="0" w:firstRowLastColumn="0" w:lastRowFirstColumn="0" w:lastRowLastColumn="0"/>
              <w:rPr>
                <w:sz w:val="2"/>
              </w:rPr>
            </w:pPr>
          </w:p>
        </w:tc>
        <w:tc>
          <w:tcPr>
            <w:tcW w:w="652" w:type="pct"/>
            <w:gridSpan w:val="2"/>
            <w:tcBorders>
              <w:top w:val="nil"/>
            </w:tcBorders>
            <w:noWrap/>
            <w:hideMark/>
          </w:tcPr>
          <w:p w14:paraId="148C419E" w14:textId="77777777" w:rsidR="005C21E5" w:rsidRDefault="005C21E5">
            <w:pPr>
              <w:cnfStyle w:val="100000000000" w:firstRow="1" w:lastRow="0" w:firstColumn="0" w:lastColumn="0" w:oddVBand="0" w:evenVBand="0" w:oddHBand="0" w:evenHBand="0" w:firstRowFirstColumn="0" w:firstRowLastColumn="0" w:lastRowFirstColumn="0" w:lastRowLastColumn="0"/>
              <w:rPr>
                <w:sz w:val="2"/>
              </w:rPr>
            </w:pPr>
          </w:p>
        </w:tc>
        <w:tc>
          <w:tcPr>
            <w:tcW w:w="70" w:type="pct"/>
            <w:tcBorders>
              <w:top w:val="nil"/>
            </w:tcBorders>
            <w:noWrap/>
            <w:hideMark/>
          </w:tcPr>
          <w:p w14:paraId="63BDFE66" w14:textId="77777777" w:rsidR="005C21E5" w:rsidRDefault="005C21E5">
            <w:pPr>
              <w:cnfStyle w:val="100000000000" w:firstRow="1" w:lastRow="0" w:firstColumn="0" w:lastColumn="0" w:oddVBand="0" w:evenVBand="0" w:oddHBand="0" w:evenHBand="0" w:firstRowFirstColumn="0" w:firstRowLastColumn="0" w:lastRowFirstColumn="0" w:lastRowLastColumn="0"/>
              <w:rPr>
                <w:sz w:val="2"/>
              </w:rPr>
            </w:pPr>
          </w:p>
        </w:tc>
        <w:tc>
          <w:tcPr>
            <w:tcW w:w="71" w:type="pct"/>
            <w:tcBorders>
              <w:top w:val="nil"/>
            </w:tcBorders>
          </w:tcPr>
          <w:p w14:paraId="0AD56B25" w14:textId="77777777" w:rsidR="005C21E5" w:rsidRDefault="005C21E5">
            <w:pPr>
              <w:cnfStyle w:val="100000000000" w:firstRow="1" w:lastRow="0" w:firstColumn="0" w:lastColumn="0" w:oddVBand="0" w:evenVBand="0" w:oddHBand="0" w:evenHBand="0" w:firstRowFirstColumn="0" w:firstRowLastColumn="0" w:lastRowFirstColumn="0" w:lastRowLastColumn="0"/>
              <w:rPr>
                <w:sz w:val="2"/>
              </w:rPr>
            </w:pPr>
          </w:p>
        </w:tc>
        <w:tc>
          <w:tcPr>
            <w:tcW w:w="1614" w:type="pct"/>
            <w:gridSpan w:val="4"/>
            <w:tcBorders>
              <w:top w:val="nil"/>
              <w:right w:val="nil"/>
            </w:tcBorders>
            <w:noWrap/>
            <w:hideMark/>
          </w:tcPr>
          <w:p w14:paraId="387C26FC" w14:textId="77777777" w:rsidR="005C21E5" w:rsidRDefault="005C21E5">
            <w:pPr>
              <w:cnfStyle w:val="100000000000" w:firstRow="1" w:lastRow="0" w:firstColumn="0" w:lastColumn="0" w:oddVBand="0" w:evenVBand="0" w:oddHBand="0" w:evenHBand="0" w:firstRowFirstColumn="0" w:firstRowLastColumn="0" w:lastRowFirstColumn="0" w:lastRowLastColumn="0"/>
              <w:rPr>
                <w:sz w:val="2"/>
              </w:rPr>
            </w:pPr>
          </w:p>
        </w:tc>
      </w:tr>
      <w:tr w:rsidR="005B1D71" w:rsidRPr="007449E5" w14:paraId="0CF37AC2" w14:textId="77777777" w:rsidTr="00301A43">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1987" w:type="pct"/>
            <w:gridSpan w:val="2"/>
            <w:noWrap/>
            <w:hideMark/>
          </w:tcPr>
          <w:p w14:paraId="59FB9628" w14:textId="77777777" w:rsidR="005C21E5" w:rsidRPr="007449E5" w:rsidRDefault="005C21E5" w:rsidP="00212A51">
            <w:pPr>
              <w:jc w:val="left"/>
              <w:rPr>
                <w:sz w:val="16"/>
                <w:szCs w:val="16"/>
              </w:rPr>
            </w:pPr>
          </w:p>
        </w:tc>
        <w:tc>
          <w:tcPr>
            <w:tcW w:w="737" w:type="pct"/>
            <w:gridSpan w:val="2"/>
            <w:hideMark/>
          </w:tcPr>
          <w:p w14:paraId="23BC51BA" w14:textId="77777777" w:rsidR="005C21E5" w:rsidRPr="007449E5" w:rsidRDefault="005C21E5" w:rsidP="00212A51">
            <w:pPr>
              <w:cnfStyle w:val="100000000000" w:firstRow="1" w:lastRow="0" w:firstColumn="0" w:lastColumn="0" w:oddVBand="0" w:evenVBand="0" w:oddHBand="0" w:evenHBand="0" w:firstRowFirstColumn="0" w:firstRowLastColumn="0" w:lastRowFirstColumn="0" w:lastRowLastColumn="0"/>
              <w:rPr>
                <w:sz w:val="16"/>
                <w:szCs w:val="16"/>
              </w:rPr>
            </w:pPr>
            <w:r w:rsidRPr="007449E5">
              <w:rPr>
                <w:sz w:val="16"/>
                <w:szCs w:val="16"/>
              </w:rPr>
              <w:t>Neither past due nor impaired assets</w:t>
            </w:r>
          </w:p>
        </w:tc>
        <w:tc>
          <w:tcPr>
            <w:tcW w:w="598" w:type="pct"/>
            <w:gridSpan w:val="4"/>
            <w:noWrap/>
            <w:hideMark/>
          </w:tcPr>
          <w:p w14:paraId="0A981435" w14:textId="77777777" w:rsidR="005C21E5" w:rsidRPr="007449E5" w:rsidRDefault="005C21E5" w:rsidP="00212A51">
            <w:pPr>
              <w:cnfStyle w:val="100000000000" w:firstRow="1" w:lastRow="0" w:firstColumn="0" w:lastColumn="0" w:oddVBand="0" w:evenVBand="0" w:oddHBand="0" w:evenHBand="0" w:firstRowFirstColumn="0" w:firstRowLastColumn="0" w:lastRowFirstColumn="0" w:lastRowLastColumn="0"/>
              <w:rPr>
                <w:sz w:val="16"/>
                <w:szCs w:val="16"/>
              </w:rPr>
            </w:pPr>
            <w:r w:rsidRPr="007449E5">
              <w:rPr>
                <w:sz w:val="16"/>
                <w:szCs w:val="16"/>
              </w:rPr>
              <w:t>Past due but not impaired assets</w:t>
            </w:r>
          </w:p>
        </w:tc>
        <w:tc>
          <w:tcPr>
            <w:tcW w:w="651" w:type="pct"/>
            <w:noWrap/>
            <w:hideMark/>
          </w:tcPr>
          <w:p w14:paraId="074BDB3F" w14:textId="77777777" w:rsidR="005C21E5" w:rsidRPr="007449E5" w:rsidRDefault="005C21E5" w:rsidP="00212A51">
            <w:pPr>
              <w:cnfStyle w:val="100000000000" w:firstRow="1" w:lastRow="0" w:firstColumn="0" w:lastColumn="0" w:oddVBand="0" w:evenVBand="0" w:oddHBand="0" w:evenHBand="0" w:firstRowFirstColumn="0" w:firstRowLastColumn="0" w:lastRowFirstColumn="0" w:lastRowLastColumn="0"/>
              <w:rPr>
                <w:sz w:val="16"/>
                <w:szCs w:val="16"/>
              </w:rPr>
            </w:pPr>
            <w:r w:rsidRPr="007449E5">
              <w:rPr>
                <w:sz w:val="16"/>
                <w:szCs w:val="16"/>
              </w:rPr>
              <w:t>Gross value of impaired assets</w:t>
            </w:r>
          </w:p>
        </w:tc>
        <w:tc>
          <w:tcPr>
            <w:tcW w:w="515" w:type="pct"/>
          </w:tcPr>
          <w:p w14:paraId="0426B6E3" w14:textId="77777777" w:rsidR="005C21E5" w:rsidRPr="007449E5" w:rsidRDefault="005C21E5" w:rsidP="00212A51">
            <w:pPr>
              <w:cnfStyle w:val="100000000000" w:firstRow="1" w:lastRow="0" w:firstColumn="0" w:lastColumn="0" w:oddVBand="0" w:evenVBand="0" w:oddHBand="0" w:evenHBand="0" w:firstRowFirstColumn="0" w:firstRowLastColumn="0" w:lastRowFirstColumn="0" w:lastRowLastColumn="0"/>
              <w:rPr>
                <w:sz w:val="16"/>
                <w:szCs w:val="16"/>
              </w:rPr>
            </w:pPr>
            <w:r w:rsidRPr="007449E5">
              <w:rPr>
                <w:sz w:val="16"/>
                <w:szCs w:val="16"/>
              </w:rPr>
              <w:t>Impairment allowance</w:t>
            </w:r>
          </w:p>
        </w:tc>
        <w:tc>
          <w:tcPr>
            <w:tcW w:w="512" w:type="pct"/>
            <w:gridSpan w:val="2"/>
            <w:noWrap/>
            <w:hideMark/>
          </w:tcPr>
          <w:p w14:paraId="5C42E261" w14:textId="77777777" w:rsidR="005C21E5" w:rsidRPr="007449E5" w:rsidRDefault="005C21E5" w:rsidP="00212A51">
            <w:pPr>
              <w:cnfStyle w:val="100000000000" w:firstRow="1" w:lastRow="0" w:firstColumn="0" w:lastColumn="0" w:oddVBand="0" w:evenVBand="0" w:oddHBand="0" w:evenHBand="0" w:firstRowFirstColumn="0" w:firstRowLastColumn="0" w:lastRowFirstColumn="0" w:lastRowLastColumn="0"/>
              <w:rPr>
                <w:sz w:val="16"/>
                <w:szCs w:val="16"/>
              </w:rPr>
            </w:pPr>
            <w:r w:rsidRPr="007449E5">
              <w:rPr>
                <w:sz w:val="16"/>
                <w:szCs w:val="16"/>
              </w:rPr>
              <w:t>Total</w:t>
            </w:r>
          </w:p>
        </w:tc>
      </w:tr>
      <w:tr w:rsidR="005B1D71" w:rsidRPr="007449E5" w14:paraId="1E6B2DF4" w14:textId="77777777" w:rsidTr="00301A43">
        <w:trPr>
          <w:trHeight w:val="20"/>
        </w:trPr>
        <w:tc>
          <w:tcPr>
            <w:cnfStyle w:val="001000000000" w:firstRow="0" w:lastRow="0" w:firstColumn="1" w:lastColumn="0" w:oddVBand="0" w:evenVBand="0" w:oddHBand="0" w:evenHBand="0" w:firstRowFirstColumn="0" w:firstRowLastColumn="0" w:lastRowFirstColumn="0" w:lastRowLastColumn="0"/>
            <w:tcW w:w="1987" w:type="pct"/>
            <w:gridSpan w:val="2"/>
            <w:shd w:val="clear" w:color="auto" w:fill="005EB8"/>
            <w:noWrap/>
            <w:hideMark/>
          </w:tcPr>
          <w:p w14:paraId="73B91DF2" w14:textId="77777777" w:rsidR="005C21E5" w:rsidRPr="007449E5" w:rsidRDefault="005C21E5" w:rsidP="00212A51">
            <w:pPr>
              <w:rPr>
                <w:b/>
                <w:bCs/>
                <w:color w:val="FFFFFF" w:themeColor="background1"/>
                <w:sz w:val="16"/>
                <w:szCs w:val="16"/>
              </w:rPr>
            </w:pPr>
            <w:r w:rsidRPr="007449E5">
              <w:rPr>
                <w:b/>
                <w:bCs/>
                <w:color w:val="FFFFFF" w:themeColor="background1"/>
                <w:sz w:val="16"/>
                <w:szCs w:val="16"/>
              </w:rPr>
              <w:t>20x2</w:t>
            </w:r>
          </w:p>
        </w:tc>
        <w:tc>
          <w:tcPr>
            <w:tcW w:w="737" w:type="pct"/>
            <w:gridSpan w:val="2"/>
            <w:shd w:val="clear" w:color="auto" w:fill="005EB8"/>
            <w:noWrap/>
            <w:hideMark/>
          </w:tcPr>
          <w:p w14:paraId="1FBEB2F8" w14:textId="77777777" w:rsidR="005C21E5" w:rsidRPr="007449E5" w:rsidRDefault="005C21E5" w:rsidP="00212A51">
            <w:pPr>
              <w:cnfStyle w:val="000000000000" w:firstRow="0" w:lastRow="0" w:firstColumn="0" w:lastColumn="0" w:oddVBand="0" w:evenVBand="0" w:oddHBand="0" w:evenHBand="0" w:firstRowFirstColumn="0" w:firstRowLastColumn="0" w:lastRowFirstColumn="0" w:lastRowLastColumn="0"/>
              <w:rPr>
                <w:b/>
                <w:bCs/>
                <w:color w:val="FFFFFF" w:themeColor="background1"/>
                <w:sz w:val="16"/>
                <w:szCs w:val="16"/>
              </w:rPr>
            </w:pPr>
            <w:r w:rsidRPr="007449E5">
              <w:rPr>
                <w:b/>
                <w:bCs/>
                <w:color w:val="FFFFFF" w:themeColor="background1"/>
                <w:sz w:val="16"/>
                <w:szCs w:val="16"/>
              </w:rPr>
              <w:t>£000</w:t>
            </w:r>
          </w:p>
        </w:tc>
        <w:tc>
          <w:tcPr>
            <w:tcW w:w="598" w:type="pct"/>
            <w:gridSpan w:val="4"/>
            <w:shd w:val="clear" w:color="auto" w:fill="005EB8"/>
            <w:noWrap/>
            <w:hideMark/>
          </w:tcPr>
          <w:p w14:paraId="71E496DA" w14:textId="77777777" w:rsidR="005C21E5" w:rsidRPr="007449E5" w:rsidRDefault="005C21E5" w:rsidP="00212A51">
            <w:pPr>
              <w:cnfStyle w:val="000000000000" w:firstRow="0" w:lastRow="0" w:firstColumn="0" w:lastColumn="0" w:oddVBand="0" w:evenVBand="0" w:oddHBand="0" w:evenHBand="0" w:firstRowFirstColumn="0" w:firstRowLastColumn="0" w:lastRowFirstColumn="0" w:lastRowLastColumn="0"/>
              <w:rPr>
                <w:b/>
                <w:bCs/>
                <w:color w:val="FFFFFF" w:themeColor="background1"/>
                <w:sz w:val="16"/>
                <w:szCs w:val="16"/>
              </w:rPr>
            </w:pPr>
            <w:r w:rsidRPr="007449E5">
              <w:rPr>
                <w:b/>
                <w:bCs/>
                <w:color w:val="FFFFFF" w:themeColor="background1"/>
                <w:sz w:val="16"/>
                <w:szCs w:val="16"/>
              </w:rPr>
              <w:t>£000</w:t>
            </w:r>
          </w:p>
        </w:tc>
        <w:tc>
          <w:tcPr>
            <w:tcW w:w="651" w:type="pct"/>
            <w:shd w:val="clear" w:color="auto" w:fill="005EB8"/>
            <w:noWrap/>
            <w:hideMark/>
          </w:tcPr>
          <w:p w14:paraId="697C2354" w14:textId="77777777" w:rsidR="005C21E5" w:rsidRPr="007449E5" w:rsidRDefault="005C21E5" w:rsidP="00212A51">
            <w:pPr>
              <w:cnfStyle w:val="000000000000" w:firstRow="0" w:lastRow="0" w:firstColumn="0" w:lastColumn="0" w:oddVBand="0" w:evenVBand="0" w:oddHBand="0" w:evenHBand="0" w:firstRowFirstColumn="0" w:firstRowLastColumn="0" w:lastRowFirstColumn="0" w:lastRowLastColumn="0"/>
              <w:rPr>
                <w:b/>
                <w:bCs/>
                <w:color w:val="FFFFFF" w:themeColor="background1"/>
                <w:sz w:val="16"/>
                <w:szCs w:val="16"/>
              </w:rPr>
            </w:pPr>
            <w:r w:rsidRPr="007449E5">
              <w:rPr>
                <w:b/>
                <w:bCs/>
                <w:color w:val="FFFFFF" w:themeColor="background1"/>
                <w:sz w:val="16"/>
                <w:szCs w:val="16"/>
              </w:rPr>
              <w:t>£000</w:t>
            </w:r>
          </w:p>
        </w:tc>
        <w:tc>
          <w:tcPr>
            <w:tcW w:w="515" w:type="pct"/>
            <w:shd w:val="clear" w:color="auto" w:fill="005EB8"/>
          </w:tcPr>
          <w:p w14:paraId="5A642A5A" w14:textId="77777777" w:rsidR="005C21E5" w:rsidRPr="007449E5" w:rsidRDefault="005C21E5" w:rsidP="00212A51">
            <w:pPr>
              <w:cnfStyle w:val="000000000000" w:firstRow="0" w:lastRow="0" w:firstColumn="0" w:lastColumn="0" w:oddVBand="0" w:evenVBand="0" w:oddHBand="0" w:evenHBand="0" w:firstRowFirstColumn="0" w:firstRowLastColumn="0" w:lastRowFirstColumn="0" w:lastRowLastColumn="0"/>
              <w:rPr>
                <w:b/>
                <w:bCs/>
                <w:color w:val="FFFFFF" w:themeColor="background1"/>
                <w:sz w:val="16"/>
                <w:szCs w:val="16"/>
              </w:rPr>
            </w:pPr>
            <w:r w:rsidRPr="007449E5">
              <w:rPr>
                <w:b/>
                <w:bCs/>
                <w:color w:val="FFFFFF" w:themeColor="background1"/>
                <w:sz w:val="16"/>
                <w:szCs w:val="16"/>
              </w:rPr>
              <w:t>£000</w:t>
            </w:r>
          </w:p>
        </w:tc>
        <w:tc>
          <w:tcPr>
            <w:tcW w:w="512" w:type="pct"/>
            <w:gridSpan w:val="2"/>
            <w:shd w:val="clear" w:color="auto" w:fill="005EB8"/>
            <w:noWrap/>
            <w:hideMark/>
          </w:tcPr>
          <w:p w14:paraId="4FB99A8F" w14:textId="77777777" w:rsidR="005C21E5" w:rsidRPr="007449E5" w:rsidRDefault="005C21E5" w:rsidP="00212A51">
            <w:pPr>
              <w:cnfStyle w:val="000000000000" w:firstRow="0" w:lastRow="0" w:firstColumn="0" w:lastColumn="0" w:oddVBand="0" w:evenVBand="0" w:oddHBand="0" w:evenHBand="0" w:firstRowFirstColumn="0" w:firstRowLastColumn="0" w:lastRowFirstColumn="0" w:lastRowLastColumn="0"/>
              <w:rPr>
                <w:b/>
                <w:bCs/>
                <w:color w:val="FFFFFF" w:themeColor="background1"/>
                <w:sz w:val="16"/>
                <w:szCs w:val="16"/>
              </w:rPr>
            </w:pPr>
            <w:r w:rsidRPr="007449E5">
              <w:rPr>
                <w:b/>
                <w:bCs/>
                <w:color w:val="FFFFFF" w:themeColor="background1"/>
                <w:sz w:val="16"/>
                <w:szCs w:val="16"/>
              </w:rPr>
              <w:t>£000</w:t>
            </w:r>
          </w:p>
        </w:tc>
      </w:tr>
      <w:tr w:rsidR="00301A43" w:rsidRPr="007449E5" w14:paraId="5AE48720" w14:textId="77777777" w:rsidTr="00301A43">
        <w:trPr>
          <w:trHeight w:val="20"/>
        </w:trPr>
        <w:tc>
          <w:tcPr>
            <w:cnfStyle w:val="001000000000" w:firstRow="0" w:lastRow="0" w:firstColumn="1" w:lastColumn="0" w:oddVBand="0" w:evenVBand="0" w:oddHBand="0" w:evenHBand="0" w:firstRowFirstColumn="0" w:firstRowLastColumn="0" w:lastRowFirstColumn="0" w:lastRowLastColumn="0"/>
            <w:tcW w:w="1987" w:type="pct"/>
            <w:gridSpan w:val="2"/>
            <w:noWrap/>
            <w:hideMark/>
          </w:tcPr>
          <w:p w14:paraId="10CEA07E" w14:textId="77777777" w:rsidR="00301A43" w:rsidRPr="007449E5" w:rsidRDefault="00301A43" w:rsidP="00301A43">
            <w:pPr>
              <w:rPr>
                <w:szCs w:val="18"/>
              </w:rPr>
            </w:pPr>
            <w:r w:rsidRPr="007449E5">
              <w:rPr>
                <w:szCs w:val="18"/>
              </w:rPr>
              <w:t>Debt securities</w:t>
            </w:r>
          </w:p>
        </w:tc>
        <w:tc>
          <w:tcPr>
            <w:tcW w:w="737" w:type="pct"/>
            <w:gridSpan w:val="2"/>
            <w:noWrap/>
          </w:tcPr>
          <w:p w14:paraId="61EFB3C0" w14:textId="2624372A" w:rsidR="00301A43" w:rsidRPr="007449E5" w:rsidRDefault="00301A43" w:rsidP="00301A43">
            <w:pPr>
              <w:cnfStyle w:val="000000000000" w:firstRow="0" w:lastRow="0" w:firstColumn="0" w:lastColumn="0" w:oddVBand="0" w:evenVBand="0" w:oddHBand="0" w:evenHBand="0" w:firstRowFirstColumn="0" w:firstRowLastColumn="0" w:lastRowFirstColumn="0" w:lastRowLastColumn="0"/>
              <w:rPr>
                <w:szCs w:val="18"/>
              </w:rPr>
            </w:pPr>
          </w:p>
        </w:tc>
        <w:tc>
          <w:tcPr>
            <w:tcW w:w="598" w:type="pct"/>
            <w:gridSpan w:val="4"/>
            <w:noWrap/>
          </w:tcPr>
          <w:p w14:paraId="43CFAC82" w14:textId="56650F3D" w:rsidR="00301A43" w:rsidRPr="007449E5" w:rsidRDefault="00301A43" w:rsidP="00301A43">
            <w:pPr>
              <w:cnfStyle w:val="000000000000" w:firstRow="0" w:lastRow="0" w:firstColumn="0" w:lastColumn="0" w:oddVBand="0" w:evenVBand="0" w:oddHBand="0" w:evenHBand="0" w:firstRowFirstColumn="0" w:firstRowLastColumn="0" w:lastRowFirstColumn="0" w:lastRowLastColumn="0"/>
              <w:rPr>
                <w:szCs w:val="18"/>
              </w:rPr>
            </w:pPr>
          </w:p>
        </w:tc>
        <w:tc>
          <w:tcPr>
            <w:tcW w:w="651" w:type="pct"/>
            <w:noWrap/>
          </w:tcPr>
          <w:p w14:paraId="1119D650" w14:textId="7E066DD9" w:rsidR="00301A43" w:rsidRPr="007449E5" w:rsidRDefault="00301A43" w:rsidP="00301A43">
            <w:pPr>
              <w:cnfStyle w:val="000000000000" w:firstRow="0" w:lastRow="0" w:firstColumn="0" w:lastColumn="0" w:oddVBand="0" w:evenVBand="0" w:oddHBand="0" w:evenHBand="0" w:firstRowFirstColumn="0" w:firstRowLastColumn="0" w:lastRowFirstColumn="0" w:lastRowLastColumn="0"/>
              <w:rPr>
                <w:szCs w:val="18"/>
              </w:rPr>
            </w:pPr>
          </w:p>
        </w:tc>
        <w:tc>
          <w:tcPr>
            <w:tcW w:w="515" w:type="pct"/>
          </w:tcPr>
          <w:p w14:paraId="273F81CC" w14:textId="57B1241A" w:rsidR="00301A43" w:rsidRPr="007449E5" w:rsidRDefault="00301A43" w:rsidP="00301A43">
            <w:pPr>
              <w:cnfStyle w:val="000000000000" w:firstRow="0" w:lastRow="0" w:firstColumn="0" w:lastColumn="0" w:oddVBand="0" w:evenVBand="0" w:oddHBand="0" w:evenHBand="0" w:firstRowFirstColumn="0" w:firstRowLastColumn="0" w:lastRowFirstColumn="0" w:lastRowLastColumn="0"/>
              <w:rPr>
                <w:szCs w:val="18"/>
              </w:rPr>
            </w:pPr>
          </w:p>
        </w:tc>
        <w:tc>
          <w:tcPr>
            <w:tcW w:w="512" w:type="pct"/>
            <w:gridSpan w:val="2"/>
            <w:noWrap/>
          </w:tcPr>
          <w:p w14:paraId="4A633491" w14:textId="41C2E677" w:rsidR="00301A43" w:rsidRPr="007449E5" w:rsidRDefault="00301A43" w:rsidP="00301A43">
            <w:pPr>
              <w:cnfStyle w:val="000000000000" w:firstRow="0" w:lastRow="0" w:firstColumn="0" w:lastColumn="0" w:oddVBand="0" w:evenVBand="0" w:oddHBand="0" w:evenHBand="0" w:firstRowFirstColumn="0" w:firstRowLastColumn="0" w:lastRowFirstColumn="0" w:lastRowLastColumn="0"/>
              <w:rPr>
                <w:szCs w:val="18"/>
              </w:rPr>
            </w:pPr>
          </w:p>
        </w:tc>
      </w:tr>
      <w:tr w:rsidR="00301A43" w:rsidRPr="007449E5" w14:paraId="62CF92A0" w14:textId="77777777" w:rsidTr="00301A43">
        <w:trPr>
          <w:trHeight w:val="20"/>
        </w:trPr>
        <w:tc>
          <w:tcPr>
            <w:cnfStyle w:val="001000000000" w:firstRow="0" w:lastRow="0" w:firstColumn="1" w:lastColumn="0" w:oddVBand="0" w:evenVBand="0" w:oddHBand="0" w:evenHBand="0" w:firstRowFirstColumn="0" w:firstRowLastColumn="0" w:lastRowFirstColumn="0" w:lastRowLastColumn="0"/>
            <w:tcW w:w="1987" w:type="pct"/>
            <w:gridSpan w:val="2"/>
            <w:noWrap/>
            <w:hideMark/>
          </w:tcPr>
          <w:p w14:paraId="0C20B869" w14:textId="77777777" w:rsidR="00301A43" w:rsidRPr="007449E5" w:rsidRDefault="00301A43" w:rsidP="00301A43">
            <w:pPr>
              <w:rPr>
                <w:szCs w:val="18"/>
              </w:rPr>
            </w:pPr>
            <w:r w:rsidRPr="007449E5">
              <w:rPr>
                <w:szCs w:val="18"/>
              </w:rPr>
              <w:t>Participation in investment pools</w:t>
            </w:r>
          </w:p>
        </w:tc>
        <w:tc>
          <w:tcPr>
            <w:tcW w:w="737" w:type="pct"/>
            <w:gridSpan w:val="2"/>
            <w:noWrap/>
          </w:tcPr>
          <w:p w14:paraId="5E4F4931" w14:textId="6D104815" w:rsidR="00301A43" w:rsidRPr="007449E5" w:rsidRDefault="00301A43" w:rsidP="00301A43">
            <w:pPr>
              <w:cnfStyle w:val="000000000000" w:firstRow="0" w:lastRow="0" w:firstColumn="0" w:lastColumn="0" w:oddVBand="0" w:evenVBand="0" w:oddHBand="0" w:evenHBand="0" w:firstRowFirstColumn="0" w:firstRowLastColumn="0" w:lastRowFirstColumn="0" w:lastRowLastColumn="0"/>
              <w:rPr>
                <w:szCs w:val="18"/>
              </w:rPr>
            </w:pPr>
          </w:p>
        </w:tc>
        <w:tc>
          <w:tcPr>
            <w:tcW w:w="598" w:type="pct"/>
            <w:gridSpan w:val="4"/>
            <w:noWrap/>
          </w:tcPr>
          <w:p w14:paraId="22B7CDB8" w14:textId="24AA3A34" w:rsidR="00301A43" w:rsidRPr="007449E5" w:rsidRDefault="00301A43" w:rsidP="00301A43">
            <w:pPr>
              <w:cnfStyle w:val="000000000000" w:firstRow="0" w:lastRow="0" w:firstColumn="0" w:lastColumn="0" w:oddVBand="0" w:evenVBand="0" w:oddHBand="0" w:evenHBand="0" w:firstRowFirstColumn="0" w:firstRowLastColumn="0" w:lastRowFirstColumn="0" w:lastRowLastColumn="0"/>
              <w:rPr>
                <w:szCs w:val="18"/>
              </w:rPr>
            </w:pPr>
          </w:p>
        </w:tc>
        <w:tc>
          <w:tcPr>
            <w:tcW w:w="651" w:type="pct"/>
            <w:noWrap/>
          </w:tcPr>
          <w:p w14:paraId="005BDB6C" w14:textId="31879803" w:rsidR="00301A43" w:rsidRPr="007449E5" w:rsidRDefault="00301A43" w:rsidP="00301A43">
            <w:pPr>
              <w:cnfStyle w:val="000000000000" w:firstRow="0" w:lastRow="0" w:firstColumn="0" w:lastColumn="0" w:oddVBand="0" w:evenVBand="0" w:oddHBand="0" w:evenHBand="0" w:firstRowFirstColumn="0" w:firstRowLastColumn="0" w:lastRowFirstColumn="0" w:lastRowLastColumn="0"/>
              <w:rPr>
                <w:szCs w:val="18"/>
              </w:rPr>
            </w:pPr>
          </w:p>
        </w:tc>
        <w:tc>
          <w:tcPr>
            <w:tcW w:w="515" w:type="pct"/>
          </w:tcPr>
          <w:p w14:paraId="5EFD6DF6" w14:textId="39DF6AA1" w:rsidR="00301A43" w:rsidRPr="007449E5" w:rsidRDefault="00301A43" w:rsidP="00301A43">
            <w:pPr>
              <w:cnfStyle w:val="000000000000" w:firstRow="0" w:lastRow="0" w:firstColumn="0" w:lastColumn="0" w:oddVBand="0" w:evenVBand="0" w:oddHBand="0" w:evenHBand="0" w:firstRowFirstColumn="0" w:firstRowLastColumn="0" w:lastRowFirstColumn="0" w:lastRowLastColumn="0"/>
              <w:rPr>
                <w:szCs w:val="18"/>
              </w:rPr>
            </w:pPr>
          </w:p>
        </w:tc>
        <w:tc>
          <w:tcPr>
            <w:tcW w:w="512" w:type="pct"/>
            <w:gridSpan w:val="2"/>
            <w:noWrap/>
          </w:tcPr>
          <w:p w14:paraId="3B706B42" w14:textId="4B0A7D87" w:rsidR="00301A43" w:rsidRPr="007449E5" w:rsidRDefault="00301A43" w:rsidP="00301A43">
            <w:pPr>
              <w:cnfStyle w:val="000000000000" w:firstRow="0" w:lastRow="0" w:firstColumn="0" w:lastColumn="0" w:oddVBand="0" w:evenVBand="0" w:oddHBand="0" w:evenHBand="0" w:firstRowFirstColumn="0" w:firstRowLastColumn="0" w:lastRowFirstColumn="0" w:lastRowLastColumn="0"/>
              <w:rPr>
                <w:szCs w:val="18"/>
              </w:rPr>
            </w:pPr>
          </w:p>
        </w:tc>
      </w:tr>
      <w:tr w:rsidR="00301A43" w:rsidRPr="007449E5" w14:paraId="0788AC16" w14:textId="77777777" w:rsidTr="00301A43">
        <w:trPr>
          <w:trHeight w:val="20"/>
        </w:trPr>
        <w:tc>
          <w:tcPr>
            <w:cnfStyle w:val="001000000000" w:firstRow="0" w:lastRow="0" w:firstColumn="1" w:lastColumn="0" w:oddVBand="0" w:evenVBand="0" w:oddHBand="0" w:evenHBand="0" w:firstRowFirstColumn="0" w:firstRowLastColumn="0" w:lastRowFirstColumn="0" w:lastRowLastColumn="0"/>
            <w:tcW w:w="1987" w:type="pct"/>
            <w:gridSpan w:val="2"/>
            <w:noWrap/>
            <w:hideMark/>
          </w:tcPr>
          <w:p w14:paraId="5038E12F" w14:textId="77777777" w:rsidR="00301A43" w:rsidRPr="007449E5" w:rsidRDefault="00301A43" w:rsidP="00301A43">
            <w:pPr>
              <w:rPr>
                <w:szCs w:val="18"/>
              </w:rPr>
            </w:pPr>
            <w:r w:rsidRPr="007449E5">
              <w:rPr>
                <w:szCs w:val="18"/>
              </w:rPr>
              <w:t>Loans with credit and other institutions</w:t>
            </w:r>
          </w:p>
        </w:tc>
        <w:tc>
          <w:tcPr>
            <w:tcW w:w="737" w:type="pct"/>
            <w:gridSpan w:val="2"/>
            <w:noWrap/>
          </w:tcPr>
          <w:p w14:paraId="3123B8D8" w14:textId="6C7E721E" w:rsidR="00301A43" w:rsidRPr="007449E5" w:rsidRDefault="00301A43" w:rsidP="00301A43">
            <w:pPr>
              <w:cnfStyle w:val="000000000000" w:firstRow="0" w:lastRow="0" w:firstColumn="0" w:lastColumn="0" w:oddVBand="0" w:evenVBand="0" w:oddHBand="0" w:evenHBand="0" w:firstRowFirstColumn="0" w:firstRowLastColumn="0" w:lastRowFirstColumn="0" w:lastRowLastColumn="0"/>
              <w:rPr>
                <w:szCs w:val="18"/>
              </w:rPr>
            </w:pPr>
          </w:p>
        </w:tc>
        <w:tc>
          <w:tcPr>
            <w:tcW w:w="598" w:type="pct"/>
            <w:gridSpan w:val="4"/>
            <w:noWrap/>
          </w:tcPr>
          <w:p w14:paraId="4276F81B" w14:textId="49ECCD14" w:rsidR="00301A43" w:rsidRPr="007449E5" w:rsidRDefault="00301A43" w:rsidP="00301A43">
            <w:pPr>
              <w:cnfStyle w:val="000000000000" w:firstRow="0" w:lastRow="0" w:firstColumn="0" w:lastColumn="0" w:oddVBand="0" w:evenVBand="0" w:oddHBand="0" w:evenHBand="0" w:firstRowFirstColumn="0" w:firstRowLastColumn="0" w:lastRowFirstColumn="0" w:lastRowLastColumn="0"/>
              <w:rPr>
                <w:szCs w:val="18"/>
              </w:rPr>
            </w:pPr>
          </w:p>
        </w:tc>
        <w:tc>
          <w:tcPr>
            <w:tcW w:w="651" w:type="pct"/>
            <w:noWrap/>
          </w:tcPr>
          <w:p w14:paraId="69190224" w14:textId="1C844C90" w:rsidR="00301A43" w:rsidRPr="007449E5" w:rsidRDefault="00301A43" w:rsidP="00301A43">
            <w:pPr>
              <w:cnfStyle w:val="000000000000" w:firstRow="0" w:lastRow="0" w:firstColumn="0" w:lastColumn="0" w:oddVBand="0" w:evenVBand="0" w:oddHBand="0" w:evenHBand="0" w:firstRowFirstColumn="0" w:firstRowLastColumn="0" w:lastRowFirstColumn="0" w:lastRowLastColumn="0"/>
              <w:rPr>
                <w:szCs w:val="18"/>
              </w:rPr>
            </w:pPr>
          </w:p>
        </w:tc>
        <w:tc>
          <w:tcPr>
            <w:tcW w:w="515" w:type="pct"/>
          </w:tcPr>
          <w:p w14:paraId="7F741337" w14:textId="1A79F10E" w:rsidR="00301A43" w:rsidRPr="007449E5" w:rsidRDefault="00301A43" w:rsidP="00301A43">
            <w:pPr>
              <w:cnfStyle w:val="000000000000" w:firstRow="0" w:lastRow="0" w:firstColumn="0" w:lastColumn="0" w:oddVBand="0" w:evenVBand="0" w:oddHBand="0" w:evenHBand="0" w:firstRowFirstColumn="0" w:firstRowLastColumn="0" w:lastRowFirstColumn="0" w:lastRowLastColumn="0"/>
              <w:rPr>
                <w:szCs w:val="18"/>
              </w:rPr>
            </w:pPr>
          </w:p>
        </w:tc>
        <w:tc>
          <w:tcPr>
            <w:tcW w:w="512" w:type="pct"/>
            <w:gridSpan w:val="2"/>
            <w:noWrap/>
          </w:tcPr>
          <w:p w14:paraId="231213A7" w14:textId="5321572A" w:rsidR="00301A43" w:rsidRPr="007449E5" w:rsidRDefault="00301A43" w:rsidP="00301A43">
            <w:pPr>
              <w:cnfStyle w:val="000000000000" w:firstRow="0" w:lastRow="0" w:firstColumn="0" w:lastColumn="0" w:oddVBand="0" w:evenVBand="0" w:oddHBand="0" w:evenHBand="0" w:firstRowFirstColumn="0" w:firstRowLastColumn="0" w:lastRowFirstColumn="0" w:lastRowLastColumn="0"/>
              <w:rPr>
                <w:szCs w:val="18"/>
              </w:rPr>
            </w:pPr>
          </w:p>
        </w:tc>
      </w:tr>
      <w:tr w:rsidR="00301A43" w:rsidRPr="007449E5" w14:paraId="76E90F9E" w14:textId="77777777" w:rsidTr="00301A43">
        <w:trPr>
          <w:trHeight w:val="20"/>
        </w:trPr>
        <w:tc>
          <w:tcPr>
            <w:cnfStyle w:val="001000000000" w:firstRow="0" w:lastRow="0" w:firstColumn="1" w:lastColumn="0" w:oddVBand="0" w:evenVBand="0" w:oddHBand="0" w:evenHBand="0" w:firstRowFirstColumn="0" w:firstRowLastColumn="0" w:lastRowFirstColumn="0" w:lastRowLastColumn="0"/>
            <w:tcW w:w="1987" w:type="pct"/>
            <w:gridSpan w:val="2"/>
            <w:noWrap/>
            <w:hideMark/>
          </w:tcPr>
          <w:p w14:paraId="213E873C" w14:textId="77777777" w:rsidR="00301A43" w:rsidRPr="007449E5" w:rsidRDefault="00301A43" w:rsidP="00301A43">
            <w:pPr>
              <w:rPr>
                <w:szCs w:val="18"/>
              </w:rPr>
            </w:pPr>
            <w:r w:rsidRPr="007449E5">
              <w:rPr>
                <w:szCs w:val="18"/>
              </w:rPr>
              <w:t>Deposits with credit institutions</w:t>
            </w:r>
          </w:p>
        </w:tc>
        <w:tc>
          <w:tcPr>
            <w:tcW w:w="737" w:type="pct"/>
            <w:gridSpan w:val="2"/>
            <w:noWrap/>
          </w:tcPr>
          <w:p w14:paraId="76D6C7F5" w14:textId="4119BF1F" w:rsidR="00301A43" w:rsidRPr="007449E5" w:rsidRDefault="00301A43" w:rsidP="00301A43">
            <w:pPr>
              <w:cnfStyle w:val="000000000000" w:firstRow="0" w:lastRow="0" w:firstColumn="0" w:lastColumn="0" w:oddVBand="0" w:evenVBand="0" w:oddHBand="0" w:evenHBand="0" w:firstRowFirstColumn="0" w:firstRowLastColumn="0" w:lastRowFirstColumn="0" w:lastRowLastColumn="0"/>
              <w:rPr>
                <w:szCs w:val="18"/>
              </w:rPr>
            </w:pPr>
          </w:p>
        </w:tc>
        <w:tc>
          <w:tcPr>
            <w:tcW w:w="598" w:type="pct"/>
            <w:gridSpan w:val="4"/>
            <w:noWrap/>
          </w:tcPr>
          <w:p w14:paraId="28C206EE" w14:textId="13C5F270" w:rsidR="00301A43" w:rsidRPr="007449E5" w:rsidRDefault="00301A43" w:rsidP="00301A43">
            <w:pPr>
              <w:cnfStyle w:val="000000000000" w:firstRow="0" w:lastRow="0" w:firstColumn="0" w:lastColumn="0" w:oddVBand="0" w:evenVBand="0" w:oddHBand="0" w:evenHBand="0" w:firstRowFirstColumn="0" w:firstRowLastColumn="0" w:lastRowFirstColumn="0" w:lastRowLastColumn="0"/>
              <w:rPr>
                <w:szCs w:val="18"/>
              </w:rPr>
            </w:pPr>
          </w:p>
        </w:tc>
        <w:tc>
          <w:tcPr>
            <w:tcW w:w="651" w:type="pct"/>
            <w:noWrap/>
          </w:tcPr>
          <w:p w14:paraId="369094EE" w14:textId="2BF274ED" w:rsidR="00301A43" w:rsidRPr="007449E5" w:rsidRDefault="00301A43" w:rsidP="00301A43">
            <w:pPr>
              <w:cnfStyle w:val="000000000000" w:firstRow="0" w:lastRow="0" w:firstColumn="0" w:lastColumn="0" w:oddVBand="0" w:evenVBand="0" w:oddHBand="0" w:evenHBand="0" w:firstRowFirstColumn="0" w:firstRowLastColumn="0" w:lastRowFirstColumn="0" w:lastRowLastColumn="0"/>
              <w:rPr>
                <w:szCs w:val="18"/>
              </w:rPr>
            </w:pPr>
          </w:p>
        </w:tc>
        <w:tc>
          <w:tcPr>
            <w:tcW w:w="515" w:type="pct"/>
          </w:tcPr>
          <w:p w14:paraId="63AE3857" w14:textId="0F7C7175" w:rsidR="00301A43" w:rsidRPr="007449E5" w:rsidRDefault="00301A43" w:rsidP="00301A43">
            <w:pPr>
              <w:cnfStyle w:val="000000000000" w:firstRow="0" w:lastRow="0" w:firstColumn="0" w:lastColumn="0" w:oddVBand="0" w:evenVBand="0" w:oddHBand="0" w:evenHBand="0" w:firstRowFirstColumn="0" w:firstRowLastColumn="0" w:lastRowFirstColumn="0" w:lastRowLastColumn="0"/>
              <w:rPr>
                <w:szCs w:val="18"/>
              </w:rPr>
            </w:pPr>
          </w:p>
        </w:tc>
        <w:tc>
          <w:tcPr>
            <w:tcW w:w="512" w:type="pct"/>
            <w:gridSpan w:val="2"/>
            <w:noWrap/>
          </w:tcPr>
          <w:p w14:paraId="2DB43F31" w14:textId="34194250" w:rsidR="00301A43" w:rsidRPr="007449E5" w:rsidRDefault="00301A43" w:rsidP="00301A43">
            <w:pPr>
              <w:cnfStyle w:val="000000000000" w:firstRow="0" w:lastRow="0" w:firstColumn="0" w:lastColumn="0" w:oddVBand="0" w:evenVBand="0" w:oddHBand="0" w:evenHBand="0" w:firstRowFirstColumn="0" w:firstRowLastColumn="0" w:lastRowFirstColumn="0" w:lastRowLastColumn="0"/>
              <w:rPr>
                <w:szCs w:val="18"/>
              </w:rPr>
            </w:pPr>
          </w:p>
        </w:tc>
      </w:tr>
      <w:tr w:rsidR="00301A43" w:rsidRPr="007449E5" w14:paraId="41B97BEB" w14:textId="77777777" w:rsidTr="00301A43">
        <w:trPr>
          <w:trHeight w:val="20"/>
        </w:trPr>
        <w:tc>
          <w:tcPr>
            <w:cnfStyle w:val="001000000000" w:firstRow="0" w:lastRow="0" w:firstColumn="1" w:lastColumn="0" w:oddVBand="0" w:evenVBand="0" w:oddHBand="0" w:evenHBand="0" w:firstRowFirstColumn="0" w:firstRowLastColumn="0" w:lastRowFirstColumn="0" w:lastRowLastColumn="0"/>
            <w:tcW w:w="1987" w:type="pct"/>
            <w:gridSpan w:val="2"/>
            <w:noWrap/>
            <w:hideMark/>
          </w:tcPr>
          <w:p w14:paraId="660911EA" w14:textId="77777777" w:rsidR="00301A43" w:rsidRPr="007449E5" w:rsidRDefault="00301A43" w:rsidP="00301A43">
            <w:pPr>
              <w:rPr>
                <w:szCs w:val="18"/>
              </w:rPr>
            </w:pPr>
            <w:r w:rsidRPr="007449E5">
              <w:rPr>
                <w:szCs w:val="18"/>
              </w:rPr>
              <w:t>Derivative assets</w:t>
            </w:r>
          </w:p>
        </w:tc>
        <w:tc>
          <w:tcPr>
            <w:tcW w:w="737" w:type="pct"/>
            <w:gridSpan w:val="2"/>
            <w:noWrap/>
          </w:tcPr>
          <w:p w14:paraId="05011F0B" w14:textId="4811C25E" w:rsidR="00301A43" w:rsidRPr="007449E5" w:rsidRDefault="00301A43" w:rsidP="00301A43">
            <w:pPr>
              <w:cnfStyle w:val="000000000000" w:firstRow="0" w:lastRow="0" w:firstColumn="0" w:lastColumn="0" w:oddVBand="0" w:evenVBand="0" w:oddHBand="0" w:evenHBand="0" w:firstRowFirstColumn="0" w:firstRowLastColumn="0" w:lastRowFirstColumn="0" w:lastRowLastColumn="0"/>
              <w:rPr>
                <w:szCs w:val="18"/>
              </w:rPr>
            </w:pPr>
          </w:p>
        </w:tc>
        <w:tc>
          <w:tcPr>
            <w:tcW w:w="598" w:type="pct"/>
            <w:gridSpan w:val="4"/>
            <w:noWrap/>
          </w:tcPr>
          <w:p w14:paraId="1710A517" w14:textId="6C5A58AD" w:rsidR="00301A43" w:rsidRPr="007449E5" w:rsidRDefault="00301A43" w:rsidP="00301A43">
            <w:pPr>
              <w:cnfStyle w:val="000000000000" w:firstRow="0" w:lastRow="0" w:firstColumn="0" w:lastColumn="0" w:oddVBand="0" w:evenVBand="0" w:oddHBand="0" w:evenHBand="0" w:firstRowFirstColumn="0" w:firstRowLastColumn="0" w:lastRowFirstColumn="0" w:lastRowLastColumn="0"/>
              <w:rPr>
                <w:szCs w:val="18"/>
              </w:rPr>
            </w:pPr>
          </w:p>
        </w:tc>
        <w:tc>
          <w:tcPr>
            <w:tcW w:w="651" w:type="pct"/>
            <w:noWrap/>
          </w:tcPr>
          <w:p w14:paraId="749A30C1" w14:textId="6108DE74" w:rsidR="00301A43" w:rsidRPr="007449E5" w:rsidRDefault="00301A43" w:rsidP="00301A43">
            <w:pPr>
              <w:cnfStyle w:val="000000000000" w:firstRow="0" w:lastRow="0" w:firstColumn="0" w:lastColumn="0" w:oddVBand="0" w:evenVBand="0" w:oddHBand="0" w:evenHBand="0" w:firstRowFirstColumn="0" w:firstRowLastColumn="0" w:lastRowFirstColumn="0" w:lastRowLastColumn="0"/>
              <w:rPr>
                <w:szCs w:val="18"/>
              </w:rPr>
            </w:pPr>
          </w:p>
        </w:tc>
        <w:tc>
          <w:tcPr>
            <w:tcW w:w="515" w:type="pct"/>
          </w:tcPr>
          <w:p w14:paraId="5A4D4E4D" w14:textId="2C4B00DA" w:rsidR="00301A43" w:rsidRPr="007449E5" w:rsidRDefault="00301A43" w:rsidP="00301A43">
            <w:pPr>
              <w:cnfStyle w:val="000000000000" w:firstRow="0" w:lastRow="0" w:firstColumn="0" w:lastColumn="0" w:oddVBand="0" w:evenVBand="0" w:oddHBand="0" w:evenHBand="0" w:firstRowFirstColumn="0" w:firstRowLastColumn="0" w:lastRowFirstColumn="0" w:lastRowLastColumn="0"/>
              <w:rPr>
                <w:szCs w:val="18"/>
              </w:rPr>
            </w:pPr>
          </w:p>
        </w:tc>
        <w:tc>
          <w:tcPr>
            <w:tcW w:w="512" w:type="pct"/>
            <w:gridSpan w:val="2"/>
            <w:noWrap/>
          </w:tcPr>
          <w:p w14:paraId="62C1D948" w14:textId="546C7692" w:rsidR="00301A43" w:rsidRPr="007449E5" w:rsidRDefault="00301A43" w:rsidP="00301A43">
            <w:pPr>
              <w:cnfStyle w:val="000000000000" w:firstRow="0" w:lastRow="0" w:firstColumn="0" w:lastColumn="0" w:oddVBand="0" w:evenVBand="0" w:oddHBand="0" w:evenHBand="0" w:firstRowFirstColumn="0" w:firstRowLastColumn="0" w:lastRowFirstColumn="0" w:lastRowLastColumn="0"/>
              <w:rPr>
                <w:szCs w:val="18"/>
              </w:rPr>
            </w:pPr>
          </w:p>
        </w:tc>
      </w:tr>
      <w:tr w:rsidR="00301A43" w:rsidRPr="007449E5" w14:paraId="43B33358" w14:textId="77777777" w:rsidTr="00301A43">
        <w:trPr>
          <w:trHeight w:val="20"/>
        </w:trPr>
        <w:tc>
          <w:tcPr>
            <w:cnfStyle w:val="001000000000" w:firstRow="0" w:lastRow="0" w:firstColumn="1" w:lastColumn="0" w:oddVBand="0" w:evenVBand="0" w:oddHBand="0" w:evenHBand="0" w:firstRowFirstColumn="0" w:firstRowLastColumn="0" w:lastRowFirstColumn="0" w:lastRowLastColumn="0"/>
            <w:tcW w:w="1987" w:type="pct"/>
            <w:gridSpan w:val="2"/>
            <w:noWrap/>
            <w:hideMark/>
          </w:tcPr>
          <w:p w14:paraId="03D3BB45" w14:textId="77777777" w:rsidR="00301A43" w:rsidRPr="007449E5" w:rsidRDefault="00301A43" w:rsidP="00301A43">
            <w:pPr>
              <w:rPr>
                <w:szCs w:val="18"/>
              </w:rPr>
            </w:pPr>
            <w:r w:rsidRPr="007449E5">
              <w:rPr>
                <w:szCs w:val="18"/>
              </w:rPr>
              <w:t>Other investments</w:t>
            </w:r>
          </w:p>
        </w:tc>
        <w:tc>
          <w:tcPr>
            <w:tcW w:w="737" w:type="pct"/>
            <w:gridSpan w:val="2"/>
            <w:noWrap/>
          </w:tcPr>
          <w:p w14:paraId="6CC3F1D2" w14:textId="600DB4E6" w:rsidR="00301A43" w:rsidRPr="007449E5" w:rsidRDefault="00301A43" w:rsidP="00301A43">
            <w:pPr>
              <w:cnfStyle w:val="000000000000" w:firstRow="0" w:lastRow="0" w:firstColumn="0" w:lastColumn="0" w:oddVBand="0" w:evenVBand="0" w:oddHBand="0" w:evenHBand="0" w:firstRowFirstColumn="0" w:firstRowLastColumn="0" w:lastRowFirstColumn="0" w:lastRowLastColumn="0"/>
              <w:rPr>
                <w:szCs w:val="18"/>
              </w:rPr>
            </w:pPr>
          </w:p>
        </w:tc>
        <w:tc>
          <w:tcPr>
            <w:tcW w:w="598" w:type="pct"/>
            <w:gridSpan w:val="4"/>
            <w:noWrap/>
          </w:tcPr>
          <w:p w14:paraId="3421087D" w14:textId="08E1D10C" w:rsidR="00301A43" w:rsidRPr="007449E5" w:rsidRDefault="00301A43" w:rsidP="00301A43">
            <w:pPr>
              <w:cnfStyle w:val="000000000000" w:firstRow="0" w:lastRow="0" w:firstColumn="0" w:lastColumn="0" w:oddVBand="0" w:evenVBand="0" w:oddHBand="0" w:evenHBand="0" w:firstRowFirstColumn="0" w:firstRowLastColumn="0" w:lastRowFirstColumn="0" w:lastRowLastColumn="0"/>
              <w:rPr>
                <w:szCs w:val="18"/>
              </w:rPr>
            </w:pPr>
          </w:p>
        </w:tc>
        <w:tc>
          <w:tcPr>
            <w:tcW w:w="651" w:type="pct"/>
            <w:noWrap/>
          </w:tcPr>
          <w:p w14:paraId="724F7F58" w14:textId="5A1D65A4" w:rsidR="00301A43" w:rsidRPr="007449E5" w:rsidRDefault="00301A43" w:rsidP="00301A43">
            <w:pPr>
              <w:cnfStyle w:val="000000000000" w:firstRow="0" w:lastRow="0" w:firstColumn="0" w:lastColumn="0" w:oddVBand="0" w:evenVBand="0" w:oddHBand="0" w:evenHBand="0" w:firstRowFirstColumn="0" w:firstRowLastColumn="0" w:lastRowFirstColumn="0" w:lastRowLastColumn="0"/>
              <w:rPr>
                <w:szCs w:val="18"/>
              </w:rPr>
            </w:pPr>
          </w:p>
        </w:tc>
        <w:tc>
          <w:tcPr>
            <w:tcW w:w="515" w:type="pct"/>
          </w:tcPr>
          <w:p w14:paraId="6ED54E4C" w14:textId="34D12BD5" w:rsidR="00301A43" w:rsidRPr="007449E5" w:rsidRDefault="00301A43" w:rsidP="00301A43">
            <w:pPr>
              <w:cnfStyle w:val="000000000000" w:firstRow="0" w:lastRow="0" w:firstColumn="0" w:lastColumn="0" w:oddVBand="0" w:evenVBand="0" w:oddHBand="0" w:evenHBand="0" w:firstRowFirstColumn="0" w:firstRowLastColumn="0" w:lastRowFirstColumn="0" w:lastRowLastColumn="0"/>
              <w:rPr>
                <w:szCs w:val="18"/>
              </w:rPr>
            </w:pPr>
          </w:p>
        </w:tc>
        <w:tc>
          <w:tcPr>
            <w:tcW w:w="512" w:type="pct"/>
            <w:gridSpan w:val="2"/>
            <w:noWrap/>
          </w:tcPr>
          <w:p w14:paraId="0829B937" w14:textId="578B4964" w:rsidR="00301A43" w:rsidRPr="007449E5" w:rsidRDefault="00301A43" w:rsidP="00301A43">
            <w:pPr>
              <w:cnfStyle w:val="000000000000" w:firstRow="0" w:lastRow="0" w:firstColumn="0" w:lastColumn="0" w:oddVBand="0" w:evenVBand="0" w:oddHBand="0" w:evenHBand="0" w:firstRowFirstColumn="0" w:firstRowLastColumn="0" w:lastRowFirstColumn="0" w:lastRowLastColumn="0"/>
              <w:rPr>
                <w:szCs w:val="18"/>
              </w:rPr>
            </w:pPr>
          </w:p>
        </w:tc>
      </w:tr>
      <w:tr w:rsidR="00301A43" w:rsidRPr="007449E5" w14:paraId="168E5E85" w14:textId="77777777" w:rsidTr="00301A43">
        <w:trPr>
          <w:trHeight w:val="20"/>
        </w:trPr>
        <w:tc>
          <w:tcPr>
            <w:cnfStyle w:val="001000000000" w:firstRow="0" w:lastRow="0" w:firstColumn="1" w:lastColumn="0" w:oddVBand="0" w:evenVBand="0" w:oddHBand="0" w:evenHBand="0" w:firstRowFirstColumn="0" w:firstRowLastColumn="0" w:lastRowFirstColumn="0" w:lastRowLastColumn="0"/>
            <w:tcW w:w="1987" w:type="pct"/>
            <w:gridSpan w:val="2"/>
            <w:noWrap/>
          </w:tcPr>
          <w:p w14:paraId="4CC591EE" w14:textId="77777777" w:rsidR="00301A43" w:rsidRPr="007449E5" w:rsidRDefault="00301A43" w:rsidP="00301A43">
            <w:pPr>
              <w:rPr>
                <w:szCs w:val="18"/>
              </w:rPr>
            </w:pPr>
            <w:r w:rsidRPr="007449E5">
              <w:rPr>
                <w:szCs w:val="18"/>
              </w:rPr>
              <w:t>Reinsurers' share of claims outstanding</w:t>
            </w:r>
          </w:p>
        </w:tc>
        <w:tc>
          <w:tcPr>
            <w:tcW w:w="737" w:type="pct"/>
            <w:gridSpan w:val="2"/>
            <w:noWrap/>
          </w:tcPr>
          <w:p w14:paraId="527C44EE" w14:textId="158B7851" w:rsidR="00301A43" w:rsidRPr="007449E5" w:rsidRDefault="00301A43" w:rsidP="00301A43">
            <w:pPr>
              <w:cnfStyle w:val="000000000000" w:firstRow="0" w:lastRow="0" w:firstColumn="0" w:lastColumn="0" w:oddVBand="0" w:evenVBand="0" w:oddHBand="0" w:evenHBand="0" w:firstRowFirstColumn="0" w:firstRowLastColumn="0" w:lastRowFirstColumn="0" w:lastRowLastColumn="0"/>
              <w:rPr>
                <w:szCs w:val="18"/>
              </w:rPr>
            </w:pPr>
          </w:p>
        </w:tc>
        <w:tc>
          <w:tcPr>
            <w:tcW w:w="598" w:type="pct"/>
            <w:gridSpan w:val="4"/>
            <w:noWrap/>
          </w:tcPr>
          <w:p w14:paraId="046D46C4" w14:textId="22937FFD" w:rsidR="00301A43" w:rsidRPr="007449E5" w:rsidRDefault="00301A43" w:rsidP="00301A43">
            <w:pPr>
              <w:cnfStyle w:val="000000000000" w:firstRow="0" w:lastRow="0" w:firstColumn="0" w:lastColumn="0" w:oddVBand="0" w:evenVBand="0" w:oddHBand="0" w:evenHBand="0" w:firstRowFirstColumn="0" w:firstRowLastColumn="0" w:lastRowFirstColumn="0" w:lastRowLastColumn="0"/>
              <w:rPr>
                <w:szCs w:val="18"/>
              </w:rPr>
            </w:pPr>
          </w:p>
        </w:tc>
        <w:tc>
          <w:tcPr>
            <w:tcW w:w="651" w:type="pct"/>
            <w:noWrap/>
          </w:tcPr>
          <w:p w14:paraId="6F407AAF" w14:textId="0FA1C81B" w:rsidR="00301A43" w:rsidRPr="007449E5" w:rsidRDefault="00301A43" w:rsidP="00301A43">
            <w:pPr>
              <w:cnfStyle w:val="000000000000" w:firstRow="0" w:lastRow="0" w:firstColumn="0" w:lastColumn="0" w:oddVBand="0" w:evenVBand="0" w:oddHBand="0" w:evenHBand="0" w:firstRowFirstColumn="0" w:firstRowLastColumn="0" w:lastRowFirstColumn="0" w:lastRowLastColumn="0"/>
              <w:rPr>
                <w:szCs w:val="18"/>
              </w:rPr>
            </w:pPr>
          </w:p>
        </w:tc>
        <w:tc>
          <w:tcPr>
            <w:tcW w:w="515" w:type="pct"/>
          </w:tcPr>
          <w:p w14:paraId="17AF6F3B" w14:textId="4C867A51" w:rsidR="00301A43" w:rsidRPr="007449E5" w:rsidRDefault="00301A43" w:rsidP="00301A43">
            <w:pPr>
              <w:cnfStyle w:val="000000000000" w:firstRow="0" w:lastRow="0" w:firstColumn="0" w:lastColumn="0" w:oddVBand="0" w:evenVBand="0" w:oddHBand="0" w:evenHBand="0" w:firstRowFirstColumn="0" w:firstRowLastColumn="0" w:lastRowFirstColumn="0" w:lastRowLastColumn="0"/>
              <w:rPr>
                <w:szCs w:val="18"/>
              </w:rPr>
            </w:pPr>
          </w:p>
        </w:tc>
        <w:tc>
          <w:tcPr>
            <w:tcW w:w="512" w:type="pct"/>
            <w:gridSpan w:val="2"/>
            <w:noWrap/>
          </w:tcPr>
          <w:p w14:paraId="404AF463" w14:textId="5E0F4C57" w:rsidR="00301A43" w:rsidRPr="007449E5" w:rsidRDefault="00301A43" w:rsidP="00301A43">
            <w:pPr>
              <w:cnfStyle w:val="000000000000" w:firstRow="0" w:lastRow="0" w:firstColumn="0" w:lastColumn="0" w:oddVBand="0" w:evenVBand="0" w:oddHBand="0" w:evenHBand="0" w:firstRowFirstColumn="0" w:firstRowLastColumn="0" w:lastRowFirstColumn="0" w:lastRowLastColumn="0"/>
              <w:rPr>
                <w:szCs w:val="18"/>
              </w:rPr>
            </w:pPr>
          </w:p>
        </w:tc>
      </w:tr>
      <w:tr w:rsidR="00B611EC" w:rsidRPr="007449E5" w14:paraId="723B374E" w14:textId="77777777" w:rsidTr="00301A43">
        <w:trPr>
          <w:trHeight w:val="20"/>
        </w:trPr>
        <w:tc>
          <w:tcPr>
            <w:cnfStyle w:val="001000000000" w:firstRow="0" w:lastRow="0" w:firstColumn="1" w:lastColumn="0" w:oddVBand="0" w:evenVBand="0" w:oddHBand="0" w:evenHBand="0" w:firstRowFirstColumn="0" w:firstRowLastColumn="0" w:lastRowFirstColumn="0" w:lastRowLastColumn="0"/>
            <w:tcW w:w="1987" w:type="pct"/>
            <w:gridSpan w:val="2"/>
            <w:noWrap/>
          </w:tcPr>
          <w:p w14:paraId="6ECCE503" w14:textId="77777777" w:rsidR="005C21E5" w:rsidRPr="007449E5" w:rsidRDefault="005C21E5" w:rsidP="00212A51">
            <w:pPr>
              <w:rPr>
                <w:szCs w:val="18"/>
              </w:rPr>
            </w:pPr>
            <w:r w:rsidRPr="007449E5">
              <w:rPr>
                <w:szCs w:val="18"/>
              </w:rPr>
              <w:t>Debtors arising out of direct insurance operations</w:t>
            </w:r>
          </w:p>
        </w:tc>
        <w:tc>
          <w:tcPr>
            <w:tcW w:w="737" w:type="pct"/>
            <w:gridSpan w:val="2"/>
            <w:noWrap/>
          </w:tcPr>
          <w:p w14:paraId="457A95FB" w14:textId="0BF09A6C" w:rsidR="005C21E5" w:rsidRPr="007449E5" w:rsidRDefault="005C21E5" w:rsidP="00212A51">
            <w:pPr>
              <w:cnfStyle w:val="000000000000" w:firstRow="0" w:lastRow="0" w:firstColumn="0" w:lastColumn="0" w:oddVBand="0" w:evenVBand="0" w:oddHBand="0" w:evenHBand="0" w:firstRowFirstColumn="0" w:firstRowLastColumn="0" w:lastRowFirstColumn="0" w:lastRowLastColumn="0"/>
              <w:rPr>
                <w:szCs w:val="18"/>
              </w:rPr>
            </w:pPr>
          </w:p>
        </w:tc>
        <w:tc>
          <w:tcPr>
            <w:tcW w:w="598" w:type="pct"/>
            <w:gridSpan w:val="4"/>
            <w:noWrap/>
          </w:tcPr>
          <w:p w14:paraId="0AD89B9F" w14:textId="2860DB88" w:rsidR="005C21E5" w:rsidRPr="007449E5" w:rsidRDefault="005C21E5" w:rsidP="00212A51">
            <w:pPr>
              <w:cnfStyle w:val="000000000000" w:firstRow="0" w:lastRow="0" w:firstColumn="0" w:lastColumn="0" w:oddVBand="0" w:evenVBand="0" w:oddHBand="0" w:evenHBand="0" w:firstRowFirstColumn="0" w:firstRowLastColumn="0" w:lastRowFirstColumn="0" w:lastRowLastColumn="0"/>
              <w:rPr>
                <w:szCs w:val="18"/>
              </w:rPr>
            </w:pPr>
          </w:p>
        </w:tc>
        <w:tc>
          <w:tcPr>
            <w:tcW w:w="651" w:type="pct"/>
            <w:noWrap/>
          </w:tcPr>
          <w:p w14:paraId="32D6E9A5" w14:textId="26D2B006" w:rsidR="005C21E5" w:rsidRPr="007449E5" w:rsidRDefault="005C21E5" w:rsidP="00212A51">
            <w:pPr>
              <w:cnfStyle w:val="000000000000" w:firstRow="0" w:lastRow="0" w:firstColumn="0" w:lastColumn="0" w:oddVBand="0" w:evenVBand="0" w:oddHBand="0" w:evenHBand="0" w:firstRowFirstColumn="0" w:firstRowLastColumn="0" w:lastRowFirstColumn="0" w:lastRowLastColumn="0"/>
              <w:rPr>
                <w:szCs w:val="18"/>
              </w:rPr>
            </w:pPr>
          </w:p>
        </w:tc>
        <w:tc>
          <w:tcPr>
            <w:tcW w:w="515" w:type="pct"/>
          </w:tcPr>
          <w:p w14:paraId="79CE3255" w14:textId="7BB791D2" w:rsidR="005C21E5" w:rsidRPr="007449E5" w:rsidRDefault="005C21E5" w:rsidP="00212A51">
            <w:pPr>
              <w:cnfStyle w:val="000000000000" w:firstRow="0" w:lastRow="0" w:firstColumn="0" w:lastColumn="0" w:oddVBand="0" w:evenVBand="0" w:oddHBand="0" w:evenHBand="0" w:firstRowFirstColumn="0" w:firstRowLastColumn="0" w:lastRowFirstColumn="0" w:lastRowLastColumn="0"/>
              <w:rPr>
                <w:szCs w:val="18"/>
              </w:rPr>
            </w:pPr>
          </w:p>
        </w:tc>
        <w:tc>
          <w:tcPr>
            <w:tcW w:w="512" w:type="pct"/>
            <w:gridSpan w:val="2"/>
            <w:noWrap/>
          </w:tcPr>
          <w:p w14:paraId="766DED72" w14:textId="4C62159B" w:rsidR="005C21E5" w:rsidRPr="007449E5" w:rsidRDefault="005C21E5" w:rsidP="00212A51">
            <w:pPr>
              <w:cnfStyle w:val="000000000000" w:firstRow="0" w:lastRow="0" w:firstColumn="0" w:lastColumn="0" w:oddVBand="0" w:evenVBand="0" w:oddHBand="0" w:evenHBand="0" w:firstRowFirstColumn="0" w:firstRowLastColumn="0" w:lastRowFirstColumn="0" w:lastRowLastColumn="0"/>
              <w:rPr>
                <w:szCs w:val="18"/>
              </w:rPr>
            </w:pPr>
          </w:p>
        </w:tc>
      </w:tr>
      <w:tr w:rsidR="00B611EC" w:rsidRPr="007449E5" w14:paraId="5FC32082" w14:textId="77777777" w:rsidTr="00301A43">
        <w:trPr>
          <w:trHeight w:val="20"/>
        </w:trPr>
        <w:tc>
          <w:tcPr>
            <w:cnfStyle w:val="001000000000" w:firstRow="0" w:lastRow="0" w:firstColumn="1" w:lastColumn="0" w:oddVBand="0" w:evenVBand="0" w:oddHBand="0" w:evenHBand="0" w:firstRowFirstColumn="0" w:firstRowLastColumn="0" w:lastRowFirstColumn="0" w:lastRowLastColumn="0"/>
            <w:tcW w:w="1987" w:type="pct"/>
            <w:gridSpan w:val="2"/>
            <w:noWrap/>
          </w:tcPr>
          <w:p w14:paraId="64C5A624" w14:textId="77777777" w:rsidR="005C21E5" w:rsidRPr="007449E5" w:rsidRDefault="005C21E5" w:rsidP="00212A51">
            <w:pPr>
              <w:rPr>
                <w:szCs w:val="18"/>
              </w:rPr>
            </w:pPr>
            <w:r w:rsidRPr="007449E5">
              <w:rPr>
                <w:szCs w:val="18"/>
              </w:rPr>
              <w:t>Debtors arising out of reinsurance operations</w:t>
            </w:r>
          </w:p>
        </w:tc>
        <w:tc>
          <w:tcPr>
            <w:tcW w:w="737" w:type="pct"/>
            <w:gridSpan w:val="2"/>
            <w:noWrap/>
          </w:tcPr>
          <w:p w14:paraId="0D83A832" w14:textId="69E3BFEF" w:rsidR="005C21E5" w:rsidRPr="007449E5" w:rsidRDefault="005C21E5" w:rsidP="00212A51">
            <w:pPr>
              <w:cnfStyle w:val="000000000000" w:firstRow="0" w:lastRow="0" w:firstColumn="0" w:lastColumn="0" w:oddVBand="0" w:evenVBand="0" w:oddHBand="0" w:evenHBand="0" w:firstRowFirstColumn="0" w:firstRowLastColumn="0" w:lastRowFirstColumn="0" w:lastRowLastColumn="0"/>
              <w:rPr>
                <w:szCs w:val="18"/>
              </w:rPr>
            </w:pPr>
          </w:p>
        </w:tc>
        <w:tc>
          <w:tcPr>
            <w:tcW w:w="598" w:type="pct"/>
            <w:gridSpan w:val="4"/>
            <w:noWrap/>
          </w:tcPr>
          <w:p w14:paraId="0ED835F9" w14:textId="614731DA" w:rsidR="005C21E5" w:rsidRPr="007449E5" w:rsidRDefault="005C21E5" w:rsidP="00212A51">
            <w:pPr>
              <w:cnfStyle w:val="000000000000" w:firstRow="0" w:lastRow="0" w:firstColumn="0" w:lastColumn="0" w:oddVBand="0" w:evenVBand="0" w:oddHBand="0" w:evenHBand="0" w:firstRowFirstColumn="0" w:firstRowLastColumn="0" w:lastRowFirstColumn="0" w:lastRowLastColumn="0"/>
              <w:rPr>
                <w:szCs w:val="18"/>
              </w:rPr>
            </w:pPr>
          </w:p>
        </w:tc>
        <w:tc>
          <w:tcPr>
            <w:tcW w:w="651" w:type="pct"/>
            <w:noWrap/>
          </w:tcPr>
          <w:p w14:paraId="179B4097" w14:textId="035065F8" w:rsidR="005C21E5" w:rsidRPr="007449E5" w:rsidRDefault="005C21E5" w:rsidP="00212A51">
            <w:pPr>
              <w:cnfStyle w:val="000000000000" w:firstRow="0" w:lastRow="0" w:firstColumn="0" w:lastColumn="0" w:oddVBand="0" w:evenVBand="0" w:oddHBand="0" w:evenHBand="0" w:firstRowFirstColumn="0" w:firstRowLastColumn="0" w:lastRowFirstColumn="0" w:lastRowLastColumn="0"/>
              <w:rPr>
                <w:szCs w:val="18"/>
              </w:rPr>
            </w:pPr>
          </w:p>
        </w:tc>
        <w:tc>
          <w:tcPr>
            <w:tcW w:w="515" w:type="pct"/>
          </w:tcPr>
          <w:p w14:paraId="3A099DFF" w14:textId="3E64928B" w:rsidR="005C21E5" w:rsidRPr="007449E5" w:rsidRDefault="005C21E5" w:rsidP="00212A51">
            <w:pPr>
              <w:cnfStyle w:val="000000000000" w:firstRow="0" w:lastRow="0" w:firstColumn="0" w:lastColumn="0" w:oddVBand="0" w:evenVBand="0" w:oddHBand="0" w:evenHBand="0" w:firstRowFirstColumn="0" w:firstRowLastColumn="0" w:lastRowFirstColumn="0" w:lastRowLastColumn="0"/>
              <w:rPr>
                <w:szCs w:val="18"/>
              </w:rPr>
            </w:pPr>
          </w:p>
        </w:tc>
        <w:tc>
          <w:tcPr>
            <w:tcW w:w="512" w:type="pct"/>
            <w:gridSpan w:val="2"/>
            <w:noWrap/>
          </w:tcPr>
          <w:p w14:paraId="1DFF21DF" w14:textId="3356A1DC" w:rsidR="005C21E5" w:rsidRPr="007449E5" w:rsidRDefault="005C21E5" w:rsidP="00212A51">
            <w:pPr>
              <w:cnfStyle w:val="000000000000" w:firstRow="0" w:lastRow="0" w:firstColumn="0" w:lastColumn="0" w:oddVBand="0" w:evenVBand="0" w:oddHBand="0" w:evenHBand="0" w:firstRowFirstColumn="0" w:firstRowLastColumn="0" w:lastRowFirstColumn="0" w:lastRowLastColumn="0"/>
              <w:rPr>
                <w:szCs w:val="18"/>
              </w:rPr>
            </w:pPr>
          </w:p>
        </w:tc>
      </w:tr>
      <w:tr w:rsidR="00301A43" w:rsidRPr="007449E5" w14:paraId="530A2361" w14:textId="77777777" w:rsidTr="00301A43">
        <w:trPr>
          <w:trHeight w:val="20"/>
        </w:trPr>
        <w:tc>
          <w:tcPr>
            <w:cnfStyle w:val="001000000000" w:firstRow="0" w:lastRow="0" w:firstColumn="1" w:lastColumn="0" w:oddVBand="0" w:evenVBand="0" w:oddHBand="0" w:evenHBand="0" w:firstRowFirstColumn="0" w:firstRowLastColumn="0" w:lastRowFirstColumn="0" w:lastRowLastColumn="0"/>
            <w:tcW w:w="1987" w:type="pct"/>
            <w:gridSpan w:val="2"/>
            <w:noWrap/>
          </w:tcPr>
          <w:p w14:paraId="5BC2F36A" w14:textId="77777777" w:rsidR="00301A43" w:rsidRPr="007449E5" w:rsidRDefault="00301A43" w:rsidP="00301A43">
            <w:pPr>
              <w:rPr>
                <w:szCs w:val="18"/>
              </w:rPr>
            </w:pPr>
            <w:r w:rsidRPr="007449E5">
              <w:rPr>
                <w:szCs w:val="18"/>
              </w:rPr>
              <w:t>Other debtors and accrued interest</w:t>
            </w:r>
          </w:p>
        </w:tc>
        <w:tc>
          <w:tcPr>
            <w:tcW w:w="737" w:type="pct"/>
            <w:gridSpan w:val="2"/>
            <w:noWrap/>
          </w:tcPr>
          <w:p w14:paraId="610121B1" w14:textId="1D8C4AB8" w:rsidR="00301A43" w:rsidRPr="007449E5" w:rsidRDefault="00301A43" w:rsidP="00301A43">
            <w:pPr>
              <w:cnfStyle w:val="000000000000" w:firstRow="0" w:lastRow="0" w:firstColumn="0" w:lastColumn="0" w:oddVBand="0" w:evenVBand="0" w:oddHBand="0" w:evenHBand="0" w:firstRowFirstColumn="0" w:firstRowLastColumn="0" w:lastRowFirstColumn="0" w:lastRowLastColumn="0"/>
              <w:rPr>
                <w:szCs w:val="18"/>
              </w:rPr>
            </w:pPr>
          </w:p>
        </w:tc>
        <w:tc>
          <w:tcPr>
            <w:tcW w:w="598" w:type="pct"/>
            <w:gridSpan w:val="4"/>
            <w:noWrap/>
          </w:tcPr>
          <w:p w14:paraId="03766AA2" w14:textId="2A1B277F" w:rsidR="00301A43" w:rsidRPr="007449E5" w:rsidRDefault="00301A43" w:rsidP="00301A43">
            <w:pPr>
              <w:cnfStyle w:val="000000000000" w:firstRow="0" w:lastRow="0" w:firstColumn="0" w:lastColumn="0" w:oddVBand="0" w:evenVBand="0" w:oddHBand="0" w:evenHBand="0" w:firstRowFirstColumn="0" w:firstRowLastColumn="0" w:lastRowFirstColumn="0" w:lastRowLastColumn="0"/>
              <w:rPr>
                <w:szCs w:val="18"/>
              </w:rPr>
            </w:pPr>
          </w:p>
        </w:tc>
        <w:tc>
          <w:tcPr>
            <w:tcW w:w="651" w:type="pct"/>
            <w:noWrap/>
          </w:tcPr>
          <w:p w14:paraId="70E56878" w14:textId="6EC704E2" w:rsidR="00301A43" w:rsidRPr="007449E5" w:rsidRDefault="00301A43" w:rsidP="00301A43">
            <w:pPr>
              <w:cnfStyle w:val="000000000000" w:firstRow="0" w:lastRow="0" w:firstColumn="0" w:lastColumn="0" w:oddVBand="0" w:evenVBand="0" w:oddHBand="0" w:evenHBand="0" w:firstRowFirstColumn="0" w:firstRowLastColumn="0" w:lastRowFirstColumn="0" w:lastRowLastColumn="0"/>
              <w:rPr>
                <w:szCs w:val="18"/>
              </w:rPr>
            </w:pPr>
          </w:p>
        </w:tc>
        <w:tc>
          <w:tcPr>
            <w:tcW w:w="515" w:type="pct"/>
          </w:tcPr>
          <w:p w14:paraId="2BE5B676" w14:textId="64133275" w:rsidR="00301A43" w:rsidRPr="007449E5" w:rsidRDefault="00301A43" w:rsidP="00301A43">
            <w:pPr>
              <w:cnfStyle w:val="000000000000" w:firstRow="0" w:lastRow="0" w:firstColumn="0" w:lastColumn="0" w:oddVBand="0" w:evenVBand="0" w:oddHBand="0" w:evenHBand="0" w:firstRowFirstColumn="0" w:firstRowLastColumn="0" w:lastRowFirstColumn="0" w:lastRowLastColumn="0"/>
              <w:rPr>
                <w:szCs w:val="18"/>
              </w:rPr>
            </w:pPr>
          </w:p>
        </w:tc>
        <w:tc>
          <w:tcPr>
            <w:tcW w:w="512" w:type="pct"/>
            <w:gridSpan w:val="2"/>
            <w:noWrap/>
          </w:tcPr>
          <w:p w14:paraId="269591E1" w14:textId="4F83A31F" w:rsidR="00301A43" w:rsidRPr="007449E5" w:rsidRDefault="00301A43" w:rsidP="00301A43">
            <w:pPr>
              <w:cnfStyle w:val="000000000000" w:firstRow="0" w:lastRow="0" w:firstColumn="0" w:lastColumn="0" w:oddVBand="0" w:evenVBand="0" w:oddHBand="0" w:evenHBand="0" w:firstRowFirstColumn="0" w:firstRowLastColumn="0" w:lastRowFirstColumn="0" w:lastRowLastColumn="0"/>
              <w:rPr>
                <w:szCs w:val="18"/>
              </w:rPr>
            </w:pPr>
          </w:p>
        </w:tc>
      </w:tr>
      <w:tr w:rsidR="004F6041" w:rsidRPr="007449E5" w14:paraId="45232C13" w14:textId="77777777" w:rsidTr="00301A43">
        <w:trPr>
          <w:trHeight w:val="20"/>
        </w:trPr>
        <w:tc>
          <w:tcPr>
            <w:cnfStyle w:val="001000000000" w:firstRow="0" w:lastRow="0" w:firstColumn="1" w:lastColumn="0" w:oddVBand="0" w:evenVBand="0" w:oddHBand="0" w:evenHBand="0" w:firstRowFirstColumn="0" w:firstRowLastColumn="0" w:lastRowFirstColumn="0" w:lastRowLastColumn="0"/>
            <w:tcW w:w="1987" w:type="pct"/>
            <w:gridSpan w:val="2"/>
            <w:noWrap/>
          </w:tcPr>
          <w:p w14:paraId="5B278F6E" w14:textId="77777777" w:rsidR="00FD2CF9" w:rsidRDefault="004F6041" w:rsidP="00D60061">
            <w:pPr>
              <w:rPr>
                <w:del w:id="184" w:author="Lim, Elaine" w:date="2024-08-05T08:37:00Z" w16du:dateUtc="2024-08-05T07:37:00Z"/>
                <w:szCs w:val="18"/>
              </w:rPr>
            </w:pPr>
            <w:r w:rsidRPr="007449E5">
              <w:rPr>
                <w:szCs w:val="18"/>
              </w:rPr>
              <w:t>Cash at bank and in hand</w:t>
            </w:r>
            <w:del w:id="185" w:author="Lim, Elaine" w:date="2024-08-05T08:37:00Z" w16du:dateUtc="2024-08-05T07:37:00Z">
              <w:r w:rsidR="005C21E5" w:rsidRPr="007449E5">
                <w:rPr>
                  <w:szCs w:val="18"/>
                </w:rPr>
                <w:delText>, including letters of credit and bank guarantees</w:delText>
              </w:r>
            </w:del>
          </w:p>
          <w:p w14:paraId="6DFD8573" w14:textId="17B66400" w:rsidR="004F6041" w:rsidRPr="007449E5" w:rsidRDefault="005C21E5" w:rsidP="00301A43">
            <w:pPr>
              <w:rPr>
                <w:szCs w:val="18"/>
              </w:rPr>
            </w:pPr>
            <w:del w:id="186" w:author="Lim, Elaine" w:date="2024-08-05T08:37:00Z" w16du:dateUtc="2024-08-05T07:37:00Z">
              <w:r w:rsidRPr="007449E5">
                <w:rPr>
                  <w:szCs w:val="18"/>
                </w:rPr>
                <w:delText>Overseas deposits</w:delText>
              </w:r>
            </w:del>
          </w:p>
        </w:tc>
        <w:tc>
          <w:tcPr>
            <w:tcW w:w="737" w:type="pct"/>
            <w:gridSpan w:val="2"/>
            <w:noWrap/>
          </w:tcPr>
          <w:p w14:paraId="4B272333" w14:textId="77777777" w:rsidR="005C21E5" w:rsidRDefault="005C21E5" w:rsidP="00D60061">
            <w:pPr>
              <w:cnfStyle w:val="000000000000" w:firstRow="0" w:lastRow="0" w:firstColumn="0" w:lastColumn="0" w:oddVBand="0" w:evenVBand="0" w:oddHBand="0" w:evenHBand="0" w:firstRowFirstColumn="0" w:firstRowLastColumn="0" w:lastRowFirstColumn="0" w:lastRowLastColumn="0"/>
              <w:rPr>
                <w:del w:id="187" w:author="Lim, Elaine" w:date="2024-08-05T08:37:00Z" w16du:dateUtc="2024-08-05T07:37:00Z"/>
                <w:szCs w:val="18"/>
              </w:rPr>
            </w:pPr>
          </w:p>
          <w:p w14:paraId="377E3524" w14:textId="77777777" w:rsidR="00AC0241" w:rsidRDefault="00AC0241" w:rsidP="00D60061">
            <w:pPr>
              <w:cnfStyle w:val="000000000000" w:firstRow="0" w:lastRow="0" w:firstColumn="0" w:lastColumn="0" w:oddVBand="0" w:evenVBand="0" w:oddHBand="0" w:evenHBand="0" w:firstRowFirstColumn="0" w:firstRowLastColumn="0" w:lastRowFirstColumn="0" w:lastRowLastColumn="0"/>
              <w:rPr>
                <w:del w:id="188" w:author="Lim, Elaine" w:date="2024-08-05T08:37:00Z" w16du:dateUtc="2024-08-05T07:37:00Z"/>
                <w:szCs w:val="18"/>
              </w:rPr>
            </w:pPr>
          </w:p>
          <w:p w14:paraId="31F56C9D" w14:textId="77777777" w:rsidR="004F6041" w:rsidRDefault="004F6041" w:rsidP="00301A43">
            <w:pPr>
              <w:cnfStyle w:val="000000000000" w:firstRow="0" w:lastRow="0" w:firstColumn="0" w:lastColumn="0" w:oddVBand="0" w:evenVBand="0" w:oddHBand="0" w:evenHBand="0" w:firstRowFirstColumn="0" w:firstRowLastColumn="0" w:lastRowFirstColumn="0" w:lastRowLastColumn="0"/>
              <w:rPr>
                <w:szCs w:val="18"/>
              </w:rPr>
            </w:pPr>
          </w:p>
        </w:tc>
        <w:tc>
          <w:tcPr>
            <w:tcW w:w="598" w:type="pct"/>
            <w:gridSpan w:val="4"/>
            <w:noWrap/>
          </w:tcPr>
          <w:p w14:paraId="7FC98934" w14:textId="77777777" w:rsidR="005C21E5" w:rsidRDefault="005C21E5" w:rsidP="00D60061">
            <w:pPr>
              <w:cnfStyle w:val="000000000000" w:firstRow="0" w:lastRow="0" w:firstColumn="0" w:lastColumn="0" w:oddVBand="0" w:evenVBand="0" w:oddHBand="0" w:evenHBand="0" w:firstRowFirstColumn="0" w:firstRowLastColumn="0" w:lastRowFirstColumn="0" w:lastRowLastColumn="0"/>
              <w:rPr>
                <w:del w:id="189" w:author="Lim, Elaine" w:date="2024-08-05T08:37:00Z" w16du:dateUtc="2024-08-05T07:37:00Z"/>
                <w:szCs w:val="18"/>
              </w:rPr>
            </w:pPr>
          </w:p>
          <w:p w14:paraId="71A19C01" w14:textId="77777777" w:rsidR="00AC0241" w:rsidRDefault="00AC0241" w:rsidP="00D60061">
            <w:pPr>
              <w:cnfStyle w:val="000000000000" w:firstRow="0" w:lastRow="0" w:firstColumn="0" w:lastColumn="0" w:oddVBand="0" w:evenVBand="0" w:oddHBand="0" w:evenHBand="0" w:firstRowFirstColumn="0" w:firstRowLastColumn="0" w:lastRowFirstColumn="0" w:lastRowLastColumn="0"/>
              <w:rPr>
                <w:del w:id="190" w:author="Lim, Elaine" w:date="2024-08-05T08:37:00Z" w16du:dateUtc="2024-08-05T07:37:00Z"/>
                <w:szCs w:val="18"/>
              </w:rPr>
            </w:pPr>
          </w:p>
          <w:p w14:paraId="2F5499BB" w14:textId="77777777" w:rsidR="004F6041" w:rsidRDefault="004F6041" w:rsidP="00301A43">
            <w:pPr>
              <w:cnfStyle w:val="000000000000" w:firstRow="0" w:lastRow="0" w:firstColumn="0" w:lastColumn="0" w:oddVBand="0" w:evenVBand="0" w:oddHBand="0" w:evenHBand="0" w:firstRowFirstColumn="0" w:firstRowLastColumn="0" w:lastRowFirstColumn="0" w:lastRowLastColumn="0"/>
              <w:rPr>
                <w:szCs w:val="18"/>
              </w:rPr>
            </w:pPr>
          </w:p>
        </w:tc>
        <w:tc>
          <w:tcPr>
            <w:tcW w:w="651" w:type="pct"/>
            <w:noWrap/>
          </w:tcPr>
          <w:p w14:paraId="5FEAC5FA" w14:textId="77777777" w:rsidR="005C21E5" w:rsidRDefault="005C21E5" w:rsidP="00D60061">
            <w:pPr>
              <w:cnfStyle w:val="000000000000" w:firstRow="0" w:lastRow="0" w:firstColumn="0" w:lastColumn="0" w:oddVBand="0" w:evenVBand="0" w:oddHBand="0" w:evenHBand="0" w:firstRowFirstColumn="0" w:firstRowLastColumn="0" w:lastRowFirstColumn="0" w:lastRowLastColumn="0"/>
              <w:rPr>
                <w:del w:id="191" w:author="Lim, Elaine" w:date="2024-08-05T08:37:00Z" w16du:dateUtc="2024-08-05T07:37:00Z"/>
                <w:szCs w:val="18"/>
              </w:rPr>
            </w:pPr>
          </w:p>
          <w:p w14:paraId="4CB9EC26" w14:textId="77777777" w:rsidR="00AC0241" w:rsidRDefault="00AC0241" w:rsidP="00D60061">
            <w:pPr>
              <w:cnfStyle w:val="000000000000" w:firstRow="0" w:lastRow="0" w:firstColumn="0" w:lastColumn="0" w:oddVBand="0" w:evenVBand="0" w:oddHBand="0" w:evenHBand="0" w:firstRowFirstColumn="0" w:firstRowLastColumn="0" w:lastRowFirstColumn="0" w:lastRowLastColumn="0"/>
              <w:rPr>
                <w:del w:id="192" w:author="Lim, Elaine" w:date="2024-08-05T08:37:00Z" w16du:dateUtc="2024-08-05T07:37:00Z"/>
                <w:szCs w:val="18"/>
              </w:rPr>
            </w:pPr>
          </w:p>
          <w:p w14:paraId="5B9A547A" w14:textId="77777777" w:rsidR="004F6041" w:rsidRDefault="004F6041" w:rsidP="00301A43">
            <w:pPr>
              <w:cnfStyle w:val="000000000000" w:firstRow="0" w:lastRow="0" w:firstColumn="0" w:lastColumn="0" w:oddVBand="0" w:evenVBand="0" w:oddHBand="0" w:evenHBand="0" w:firstRowFirstColumn="0" w:firstRowLastColumn="0" w:lastRowFirstColumn="0" w:lastRowLastColumn="0"/>
              <w:rPr>
                <w:szCs w:val="18"/>
              </w:rPr>
            </w:pPr>
          </w:p>
        </w:tc>
        <w:tc>
          <w:tcPr>
            <w:tcW w:w="515" w:type="pct"/>
          </w:tcPr>
          <w:p w14:paraId="13A54FF7" w14:textId="77777777" w:rsidR="005C21E5" w:rsidRDefault="005C21E5" w:rsidP="00D60061">
            <w:pPr>
              <w:cnfStyle w:val="000000000000" w:firstRow="0" w:lastRow="0" w:firstColumn="0" w:lastColumn="0" w:oddVBand="0" w:evenVBand="0" w:oddHBand="0" w:evenHBand="0" w:firstRowFirstColumn="0" w:firstRowLastColumn="0" w:lastRowFirstColumn="0" w:lastRowLastColumn="0"/>
              <w:rPr>
                <w:del w:id="193" w:author="Lim, Elaine" w:date="2024-08-05T08:37:00Z" w16du:dateUtc="2024-08-05T07:37:00Z"/>
                <w:szCs w:val="18"/>
              </w:rPr>
            </w:pPr>
          </w:p>
          <w:p w14:paraId="47F96842" w14:textId="77777777" w:rsidR="00AC0241" w:rsidRDefault="00AC0241" w:rsidP="00D60061">
            <w:pPr>
              <w:cnfStyle w:val="000000000000" w:firstRow="0" w:lastRow="0" w:firstColumn="0" w:lastColumn="0" w:oddVBand="0" w:evenVBand="0" w:oddHBand="0" w:evenHBand="0" w:firstRowFirstColumn="0" w:firstRowLastColumn="0" w:lastRowFirstColumn="0" w:lastRowLastColumn="0"/>
              <w:rPr>
                <w:del w:id="194" w:author="Lim, Elaine" w:date="2024-08-05T08:37:00Z" w16du:dateUtc="2024-08-05T07:37:00Z"/>
                <w:szCs w:val="18"/>
              </w:rPr>
            </w:pPr>
          </w:p>
          <w:p w14:paraId="4AA7B957" w14:textId="77777777" w:rsidR="004F6041" w:rsidRDefault="004F6041" w:rsidP="00301A43">
            <w:pPr>
              <w:cnfStyle w:val="000000000000" w:firstRow="0" w:lastRow="0" w:firstColumn="0" w:lastColumn="0" w:oddVBand="0" w:evenVBand="0" w:oddHBand="0" w:evenHBand="0" w:firstRowFirstColumn="0" w:firstRowLastColumn="0" w:lastRowFirstColumn="0" w:lastRowLastColumn="0"/>
              <w:rPr>
                <w:szCs w:val="18"/>
              </w:rPr>
            </w:pPr>
          </w:p>
        </w:tc>
        <w:tc>
          <w:tcPr>
            <w:tcW w:w="512" w:type="pct"/>
            <w:gridSpan w:val="2"/>
            <w:noWrap/>
          </w:tcPr>
          <w:p w14:paraId="4621884A" w14:textId="77777777" w:rsidR="005C21E5" w:rsidRDefault="005C21E5" w:rsidP="00D60061">
            <w:pPr>
              <w:cnfStyle w:val="000000000000" w:firstRow="0" w:lastRow="0" w:firstColumn="0" w:lastColumn="0" w:oddVBand="0" w:evenVBand="0" w:oddHBand="0" w:evenHBand="0" w:firstRowFirstColumn="0" w:firstRowLastColumn="0" w:lastRowFirstColumn="0" w:lastRowLastColumn="0"/>
              <w:rPr>
                <w:del w:id="195" w:author="Lim, Elaine" w:date="2024-08-05T08:37:00Z" w16du:dateUtc="2024-08-05T07:37:00Z"/>
                <w:szCs w:val="18"/>
              </w:rPr>
            </w:pPr>
          </w:p>
          <w:p w14:paraId="0F765055" w14:textId="77777777" w:rsidR="00AC0241" w:rsidRDefault="00AC0241" w:rsidP="00D60061">
            <w:pPr>
              <w:cnfStyle w:val="000000000000" w:firstRow="0" w:lastRow="0" w:firstColumn="0" w:lastColumn="0" w:oddVBand="0" w:evenVBand="0" w:oddHBand="0" w:evenHBand="0" w:firstRowFirstColumn="0" w:firstRowLastColumn="0" w:lastRowFirstColumn="0" w:lastRowLastColumn="0"/>
              <w:rPr>
                <w:del w:id="196" w:author="Lim, Elaine" w:date="2024-08-05T08:37:00Z" w16du:dateUtc="2024-08-05T07:37:00Z"/>
                <w:szCs w:val="18"/>
              </w:rPr>
            </w:pPr>
          </w:p>
          <w:p w14:paraId="1F7E2376" w14:textId="77777777" w:rsidR="004F6041" w:rsidRDefault="004F6041" w:rsidP="00301A43">
            <w:pPr>
              <w:cnfStyle w:val="000000000000" w:firstRow="0" w:lastRow="0" w:firstColumn="0" w:lastColumn="0" w:oddVBand="0" w:evenVBand="0" w:oddHBand="0" w:evenHBand="0" w:firstRowFirstColumn="0" w:firstRowLastColumn="0" w:lastRowFirstColumn="0" w:lastRowLastColumn="0"/>
              <w:rPr>
                <w:szCs w:val="18"/>
              </w:rPr>
            </w:pPr>
          </w:p>
        </w:tc>
      </w:tr>
      <w:tr w:rsidR="00301A43" w:rsidRPr="007449E5" w14:paraId="6E0326E3" w14:textId="77777777" w:rsidTr="00301A43">
        <w:trPr>
          <w:trHeight w:val="20"/>
          <w:ins w:id="197" w:author="Lim, Elaine" w:date="2024-08-05T08:37:00Z"/>
        </w:trPr>
        <w:tc>
          <w:tcPr>
            <w:cnfStyle w:val="001000000000" w:firstRow="0" w:lastRow="0" w:firstColumn="1" w:lastColumn="0" w:oddVBand="0" w:evenVBand="0" w:oddHBand="0" w:evenHBand="0" w:firstRowFirstColumn="0" w:firstRowLastColumn="0" w:lastRowFirstColumn="0" w:lastRowLastColumn="0"/>
            <w:tcW w:w="1987" w:type="pct"/>
            <w:gridSpan w:val="2"/>
            <w:tcBorders>
              <w:bottom w:val="single" w:sz="4" w:space="0" w:color="005EB8"/>
            </w:tcBorders>
            <w:noWrap/>
          </w:tcPr>
          <w:p w14:paraId="4FA6CCC4" w14:textId="70205D01" w:rsidR="00301A43" w:rsidRPr="007449E5" w:rsidRDefault="00301A43" w:rsidP="00301A43">
            <w:pPr>
              <w:rPr>
                <w:ins w:id="198" w:author="Lim, Elaine" w:date="2024-08-05T08:37:00Z" w16du:dateUtc="2024-08-05T07:37:00Z"/>
                <w:szCs w:val="18"/>
              </w:rPr>
            </w:pPr>
            <w:ins w:id="199" w:author="Lim, Elaine" w:date="2024-08-05T08:37:00Z" w16du:dateUtc="2024-08-05T07:37:00Z">
              <w:r w:rsidRPr="007449E5">
                <w:rPr>
                  <w:szCs w:val="18"/>
                </w:rPr>
                <w:t>Overseas deposits</w:t>
              </w:r>
            </w:ins>
          </w:p>
        </w:tc>
        <w:tc>
          <w:tcPr>
            <w:tcW w:w="737" w:type="pct"/>
            <w:gridSpan w:val="2"/>
            <w:tcBorders>
              <w:bottom w:val="single" w:sz="4" w:space="0" w:color="005EB8"/>
            </w:tcBorders>
            <w:noWrap/>
          </w:tcPr>
          <w:p w14:paraId="4D0A5AE3" w14:textId="440074BB" w:rsidR="00301A43" w:rsidRPr="007449E5" w:rsidRDefault="00301A43" w:rsidP="00301A43">
            <w:pPr>
              <w:cnfStyle w:val="000000000000" w:firstRow="0" w:lastRow="0" w:firstColumn="0" w:lastColumn="0" w:oddVBand="0" w:evenVBand="0" w:oddHBand="0" w:evenHBand="0" w:firstRowFirstColumn="0" w:firstRowLastColumn="0" w:lastRowFirstColumn="0" w:lastRowLastColumn="0"/>
              <w:rPr>
                <w:ins w:id="200" w:author="Lim, Elaine" w:date="2024-08-05T08:37:00Z" w16du:dateUtc="2024-08-05T07:37:00Z"/>
                <w:szCs w:val="18"/>
              </w:rPr>
            </w:pPr>
          </w:p>
        </w:tc>
        <w:tc>
          <w:tcPr>
            <w:tcW w:w="598" w:type="pct"/>
            <w:gridSpan w:val="4"/>
            <w:tcBorders>
              <w:bottom w:val="single" w:sz="4" w:space="0" w:color="005EB8"/>
            </w:tcBorders>
            <w:noWrap/>
          </w:tcPr>
          <w:p w14:paraId="214D8E95" w14:textId="608AF6F5" w:rsidR="00301A43" w:rsidRPr="007449E5" w:rsidRDefault="00301A43" w:rsidP="00301A43">
            <w:pPr>
              <w:cnfStyle w:val="000000000000" w:firstRow="0" w:lastRow="0" w:firstColumn="0" w:lastColumn="0" w:oddVBand="0" w:evenVBand="0" w:oddHBand="0" w:evenHBand="0" w:firstRowFirstColumn="0" w:firstRowLastColumn="0" w:lastRowFirstColumn="0" w:lastRowLastColumn="0"/>
              <w:rPr>
                <w:ins w:id="201" w:author="Lim, Elaine" w:date="2024-08-05T08:37:00Z" w16du:dateUtc="2024-08-05T07:37:00Z"/>
                <w:szCs w:val="18"/>
              </w:rPr>
            </w:pPr>
          </w:p>
        </w:tc>
        <w:tc>
          <w:tcPr>
            <w:tcW w:w="651" w:type="pct"/>
            <w:tcBorders>
              <w:bottom w:val="single" w:sz="4" w:space="0" w:color="005EB8"/>
            </w:tcBorders>
            <w:noWrap/>
          </w:tcPr>
          <w:p w14:paraId="3763B4FC" w14:textId="4E310AB7" w:rsidR="00301A43" w:rsidRPr="007449E5" w:rsidRDefault="00301A43" w:rsidP="00301A43">
            <w:pPr>
              <w:cnfStyle w:val="000000000000" w:firstRow="0" w:lastRow="0" w:firstColumn="0" w:lastColumn="0" w:oddVBand="0" w:evenVBand="0" w:oddHBand="0" w:evenHBand="0" w:firstRowFirstColumn="0" w:firstRowLastColumn="0" w:lastRowFirstColumn="0" w:lastRowLastColumn="0"/>
              <w:rPr>
                <w:ins w:id="202" w:author="Lim, Elaine" w:date="2024-08-05T08:37:00Z" w16du:dateUtc="2024-08-05T07:37:00Z"/>
                <w:szCs w:val="18"/>
              </w:rPr>
            </w:pPr>
          </w:p>
        </w:tc>
        <w:tc>
          <w:tcPr>
            <w:tcW w:w="515" w:type="pct"/>
            <w:tcBorders>
              <w:bottom w:val="single" w:sz="4" w:space="0" w:color="005EB8"/>
            </w:tcBorders>
          </w:tcPr>
          <w:p w14:paraId="0722ECA2" w14:textId="4A74F608" w:rsidR="00301A43" w:rsidRPr="007449E5" w:rsidRDefault="00301A43" w:rsidP="00301A43">
            <w:pPr>
              <w:cnfStyle w:val="000000000000" w:firstRow="0" w:lastRow="0" w:firstColumn="0" w:lastColumn="0" w:oddVBand="0" w:evenVBand="0" w:oddHBand="0" w:evenHBand="0" w:firstRowFirstColumn="0" w:firstRowLastColumn="0" w:lastRowFirstColumn="0" w:lastRowLastColumn="0"/>
              <w:rPr>
                <w:ins w:id="203" w:author="Lim, Elaine" w:date="2024-08-05T08:37:00Z" w16du:dateUtc="2024-08-05T07:37:00Z"/>
                <w:szCs w:val="18"/>
              </w:rPr>
            </w:pPr>
          </w:p>
        </w:tc>
        <w:tc>
          <w:tcPr>
            <w:tcW w:w="512" w:type="pct"/>
            <w:gridSpan w:val="2"/>
            <w:tcBorders>
              <w:bottom w:val="single" w:sz="4" w:space="0" w:color="005EB8"/>
            </w:tcBorders>
            <w:noWrap/>
          </w:tcPr>
          <w:p w14:paraId="61DCC875" w14:textId="040F6BCC" w:rsidR="00301A43" w:rsidRPr="007449E5" w:rsidRDefault="00301A43" w:rsidP="00301A43">
            <w:pPr>
              <w:cnfStyle w:val="000000000000" w:firstRow="0" w:lastRow="0" w:firstColumn="0" w:lastColumn="0" w:oddVBand="0" w:evenVBand="0" w:oddHBand="0" w:evenHBand="0" w:firstRowFirstColumn="0" w:firstRowLastColumn="0" w:lastRowFirstColumn="0" w:lastRowLastColumn="0"/>
              <w:rPr>
                <w:ins w:id="204" w:author="Lim, Elaine" w:date="2024-08-05T08:37:00Z" w16du:dateUtc="2024-08-05T07:37:00Z"/>
                <w:szCs w:val="18"/>
              </w:rPr>
            </w:pPr>
          </w:p>
        </w:tc>
      </w:tr>
      <w:tr w:rsidR="00B611EC" w:rsidRPr="007449E5" w14:paraId="518CC9AB" w14:textId="77777777" w:rsidTr="00301A43">
        <w:trPr>
          <w:trHeight w:val="20"/>
        </w:trPr>
        <w:tc>
          <w:tcPr>
            <w:cnfStyle w:val="001000000000" w:firstRow="0" w:lastRow="0" w:firstColumn="1" w:lastColumn="0" w:oddVBand="0" w:evenVBand="0" w:oddHBand="0" w:evenHBand="0" w:firstRowFirstColumn="0" w:firstRowLastColumn="0" w:lastRowFirstColumn="0" w:lastRowLastColumn="0"/>
            <w:tcW w:w="1987" w:type="pct"/>
            <w:gridSpan w:val="2"/>
            <w:tcBorders>
              <w:top w:val="single" w:sz="4" w:space="0" w:color="005EB8"/>
              <w:bottom w:val="single" w:sz="18" w:space="0" w:color="005EB8"/>
            </w:tcBorders>
            <w:noWrap/>
            <w:hideMark/>
          </w:tcPr>
          <w:p w14:paraId="09F7D25F" w14:textId="77777777" w:rsidR="005C21E5" w:rsidRPr="007449E5" w:rsidRDefault="005C21E5" w:rsidP="00212A51">
            <w:pPr>
              <w:rPr>
                <w:b/>
                <w:bCs/>
                <w:szCs w:val="18"/>
              </w:rPr>
            </w:pPr>
            <w:r w:rsidRPr="007449E5">
              <w:rPr>
                <w:b/>
                <w:bCs/>
                <w:szCs w:val="18"/>
              </w:rPr>
              <w:t>Total</w:t>
            </w:r>
          </w:p>
        </w:tc>
        <w:tc>
          <w:tcPr>
            <w:tcW w:w="737" w:type="pct"/>
            <w:gridSpan w:val="2"/>
            <w:tcBorders>
              <w:top w:val="single" w:sz="4" w:space="0" w:color="005EB8"/>
              <w:bottom w:val="single" w:sz="18" w:space="0" w:color="005EB8"/>
            </w:tcBorders>
            <w:noWrap/>
          </w:tcPr>
          <w:p w14:paraId="034E3C64" w14:textId="5EA7313F" w:rsidR="005C21E5" w:rsidRPr="007449E5" w:rsidRDefault="005C21E5" w:rsidP="00212A51">
            <w:pPr>
              <w:cnfStyle w:val="000000000000" w:firstRow="0" w:lastRow="0" w:firstColumn="0" w:lastColumn="0" w:oddVBand="0" w:evenVBand="0" w:oddHBand="0" w:evenHBand="0" w:firstRowFirstColumn="0" w:firstRowLastColumn="0" w:lastRowFirstColumn="0" w:lastRowLastColumn="0"/>
              <w:rPr>
                <w:b/>
                <w:bCs/>
                <w:szCs w:val="18"/>
              </w:rPr>
            </w:pPr>
          </w:p>
        </w:tc>
        <w:tc>
          <w:tcPr>
            <w:tcW w:w="598" w:type="pct"/>
            <w:gridSpan w:val="4"/>
            <w:tcBorders>
              <w:top w:val="single" w:sz="4" w:space="0" w:color="005EB8"/>
              <w:bottom w:val="single" w:sz="18" w:space="0" w:color="005EB8"/>
            </w:tcBorders>
            <w:noWrap/>
          </w:tcPr>
          <w:p w14:paraId="6B6F6C71" w14:textId="4F192A4F" w:rsidR="005C21E5" w:rsidRPr="007449E5" w:rsidRDefault="005C21E5" w:rsidP="00212A51">
            <w:pPr>
              <w:cnfStyle w:val="000000000000" w:firstRow="0" w:lastRow="0" w:firstColumn="0" w:lastColumn="0" w:oddVBand="0" w:evenVBand="0" w:oddHBand="0" w:evenHBand="0" w:firstRowFirstColumn="0" w:firstRowLastColumn="0" w:lastRowFirstColumn="0" w:lastRowLastColumn="0"/>
              <w:rPr>
                <w:b/>
                <w:bCs/>
                <w:szCs w:val="18"/>
              </w:rPr>
            </w:pPr>
          </w:p>
        </w:tc>
        <w:tc>
          <w:tcPr>
            <w:tcW w:w="651" w:type="pct"/>
            <w:tcBorders>
              <w:top w:val="single" w:sz="4" w:space="0" w:color="005EB8"/>
              <w:bottom w:val="single" w:sz="18" w:space="0" w:color="005EB8"/>
            </w:tcBorders>
            <w:noWrap/>
          </w:tcPr>
          <w:p w14:paraId="2CA01A06" w14:textId="1378EC2C" w:rsidR="005C21E5" w:rsidRPr="007449E5" w:rsidRDefault="005C21E5" w:rsidP="00212A51">
            <w:pPr>
              <w:cnfStyle w:val="000000000000" w:firstRow="0" w:lastRow="0" w:firstColumn="0" w:lastColumn="0" w:oddVBand="0" w:evenVBand="0" w:oddHBand="0" w:evenHBand="0" w:firstRowFirstColumn="0" w:firstRowLastColumn="0" w:lastRowFirstColumn="0" w:lastRowLastColumn="0"/>
              <w:rPr>
                <w:b/>
                <w:bCs/>
                <w:szCs w:val="18"/>
              </w:rPr>
            </w:pPr>
          </w:p>
        </w:tc>
        <w:tc>
          <w:tcPr>
            <w:tcW w:w="515" w:type="pct"/>
            <w:tcBorders>
              <w:top w:val="single" w:sz="4" w:space="0" w:color="005EB8"/>
              <w:bottom w:val="single" w:sz="18" w:space="0" w:color="005EB8"/>
            </w:tcBorders>
          </w:tcPr>
          <w:p w14:paraId="15132309" w14:textId="210914CD" w:rsidR="005C21E5" w:rsidRPr="007449E5" w:rsidRDefault="005C21E5" w:rsidP="00212A51">
            <w:pPr>
              <w:cnfStyle w:val="000000000000" w:firstRow="0" w:lastRow="0" w:firstColumn="0" w:lastColumn="0" w:oddVBand="0" w:evenVBand="0" w:oddHBand="0" w:evenHBand="0" w:firstRowFirstColumn="0" w:firstRowLastColumn="0" w:lastRowFirstColumn="0" w:lastRowLastColumn="0"/>
              <w:rPr>
                <w:b/>
                <w:bCs/>
                <w:szCs w:val="18"/>
              </w:rPr>
            </w:pPr>
          </w:p>
        </w:tc>
        <w:tc>
          <w:tcPr>
            <w:tcW w:w="512" w:type="pct"/>
            <w:gridSpan w:val="2"/>
            <w:tcBorders>
              <w:top w:val="single" w:sz="4" w:space="0" w:color="005EB8"/>
              <w:bottom w:val="single" w:sz="18" w:space="0" w:color="005EB8"/>
            </w:tcBorders>
            <w:noWrap/>
          </w:tcPr>
          <w:p w14:paraId="1A33D55B" w14:textId="746FB484" w:rsidR="005C21E5" w:rsidRPr="007449E5" w:rsidRDefault="005C21E5" w:rsidP="00212A51">
            <w:pPr>
              <w:cnfStyle w:val="000000000000" w:firstRow="0" w:lastRow="0" w:firstColumn="0" w:lastColumn="0" w:oddVBand="0" w:evenVBand="0" w:oddHBand="0" w:evenHBand="0" w:firstRowFirstColumn="0" w:firstRowLastColumn="0" w:lastRowFirstColumn="0" w:lastRowLastColumn="0"/>
              <w:rPr>
                <w:b/>
                <w:bCs/>
                <w:szCs w:val="18"/>
              </w:rPr>
            </w:pPr>
          </w:p>
        </w:tc>
      </w:tr>
      <w:tr w:rsidR="00B611EC" w:rsidRPr="007449E5" w14:paraId="216FFA0A" w14:textId="77777777" w:rsidTr="00301A43">
        <w:trPr>
          <w:trHeight w:val="20"/>
        </w:trPr>
        <w:tc>
          <w:tcPr>
            <w:cnfStyle w:val="001000000000" w:firstRow="0" w:lastRow="0" w:firstColumn="1" w:lastColumn="0" w:oddVBand="0" w:evenVBand="0" w:oddHBand="0" w:evenHBand="0" w:firstRowFirstColumn="0" w:firstRowLastColumn="0" w:lastRowFirstColumn="0" w:lastRowLastColumn="0"/>
            <w:tcW w:w="1987" w:type="pct"/>
            <w:gridSpan w:val="2"/>
            <w:tcBorders>
              <w:top w:val="single" w:sz="18" w:space="0" w:color="005EB8"/>
              <w:left w:val="nil"/>
              <w:bottom w:val="single" w:sz="4" w:space="0" w:color="0091DA"/>
            </w:tcBorders>
            <w:noWrap/>
            <w:hideMark/>
          </w:tcPr>
          <w:p w14:paraId="21217526" w14:textId="77777777" w:rsidR="005C21E5" w:rsidRPr="007449E5" w:rsidRDefault="005C21E5" w:rsidP="00212A51">
            <w:pPr>
              <w:rPr>
                <w:szCs w:val="18"/>
              </w:rPr>
            </w:pPr>
          </w:p>
        </w:tc>
        <w:tc>
          <w:tcPr>
            <w:tcW w:w="737" w:type="pct"/>
            <w:gridSpan w:val="2"/>
            <w:tcBorders>
              <w:top w:val="single" w:sz="18" w:space="0" w:color="005EB8"/>
              <w:bottom w:val="single" w:sz="4" w:space="0" w:color="0091DA"/>
            </w:tcBorders>
            <w:noWrap/>
            <w:hideMark/>
          </w:tcPr>
          <w:p w14:paraId="1B97E5FC" w14:textId="77777777" w:rsidR="005C21E5" w:rsidRPr="007449E5" w:rsidRDefault="005C21E5" w:rsidP="00212A51">
            <w:pPr>
              <w:cnfStyle w:val="000000000000" w:firstRow="0" w:lastRow="0" w:firstColumn="0" w:lastColumn="0" w:oddVBand="0" w:evenVBand="0" w:oddHBand="0" w:evenHBand="0" w:firstRowFirstColumn="0" w:firstRowLastColumn="0" w:lastRowFirstColumn="0" w:lastRowLastColumn="0"/>
              <w:rPr>
                <w:szCs w:val="18"/>
              </w:rPr>
            </w:pPr>
          </w:p>
        </w:tc>
        <w:tc>
          <w:tcPr>
            <w:tcW w:w="598" w:type="pct"/>
            <w:gridSpan w:val="4"/>
            <w:tcBorders>
              <w:top w:val="single" w:sz="18" w:space="0" w:color="005EB8"/>
              <w:bottom w:val="single" w:sz="4" w:space="0" w:color="0091DA"/>
            </w:tcBorders>
            <w:noWrap/>
            <w:hideMark/>
          </w:tcPr>
          <w:p w14:paraId="2D5EAA59" w14:textId="77777777" w:rsidR="005C21E5" w:rsidRPr="007449E5" w:rsidRDefault="005C21E5" w:rsidP="00212A51">
            <w:pPr>
              <w:cnfStyle w:val="000000000000" w:firstRow="0" w:lastRow="0" w:firstColumn="0" w:lastColumn="0" w:oddVBand="0" w:evenVBand="0" w:oddHBand="0" w:evenHBand="0" w:firstRowFirstColumn="0" w:firstRowLastColumn="0" w:lastRowFirstColumn="0" w:lastRowLastColumn="0"/>
              <w:rPr>
                <w:szCs w:val="18"/>
              </w:rPr>
            </w:pPr>
          </w:p>
        </w:tc>
        <w:tc>
          <w:tcPr>
            <w:tcW w:w="651" w:type="pct"/>
            <w:tcBorders>
              <w:top w:val="single" w:sz="18" w:space="0" w:color="005EB8"/>
              <w:bottom w:val="single" w:sz="4" w:space="0" w:color="0091DA"/>
            </w:tcBorders>
            <w:noWrap/>
            <w:hideMark/>
          </w:tcPr>
          <w:p w14:paraId="23B9DBD8" w14:textId="77777777" w:rsidR="005C21E5" w:rsidRPr="007449E5" w:rsidRDefault="005C21E5" w:rsidP="00212A51">
            <w:pPr>
              <w:cnfStyle w:val="000000000000" w:firstRow="0" w:lastRow="0" w:firstColumn="0" w:lastColumn="0" w:oddVBand="0" w:evenVBand="0" w:oddHBand="0" w:evenHBand="0" w:firstRowFirstColumn="0" w:firstRowLastColumn="0" w:lastRowFirstColumn="0" w:lastRowLastColumn="0"/>
              <w:rPr>
                <w:szCs w:val="18"/>
              </w:rPr>
            </w:pPr>
          </w:p>
        </w:tc>
        <w:tc>
          <w:tcPr>
            <w:tcW w:w="515" w:type="pct"/>
            <w:tcBorders>
              <w:top w:val="single" w:sz="18" w:space="0" w:color="005EB8"/>
              <w:bottom w:val="single" w:sz="4" w:space="0" w:color="0091DA"/>
            </w:tcBorders>
          </w:tcPr>
          <w:p w14:paraId="2C33BA32" w14:textId="77777777" w:rsidR="005C21E5" w:rsidRPr="007449E5" w:rsidRDefault="005C21E5" w:rsidP="00212A51">
            <w:pPr>
              <w:cnfStyle w:val="000000000000" w:firstRow="0" w:lastRow="0" w:firstColumn="0" w:lastColumn="0" w:oddVBand="0" w:evenVBand="0" w:oddHBand="0" w:evenHBand="0" w:firstRowFirstColumn="0" w:firstRowLastColumn="0" w:lastRowFirstColumn="0" w:lastRowLastColumn="0"/>
              <w:rPr>
                <w:szCs w:val="18"/>
              </w:rPr>
            </w:pPr>
          </w:p>
        </w:tc>
        <w:tc>
          <w:tcPr>
            <w:tcW w:w="512" w:type="pct"/>
            <w:gridSpan w:val="2"/>
            <w:tcBorders>
              <w:top w:val="single" w:sz="18" w:space="0" w:color="005EB8"/>
              <w:bottom w:val="single" w:sz="4" w:space="0" w:color="0091DA"/>
              <w:right w:val="nil"/>
            </w:tcBorders>
            <w:noWrap/>
            <w:hideMark/>
          </w:tcPr>
          <w:p w14:paraId="577AEA01" w14:textId="77777777" w:rsidR="005C21E5" w:rsidRPr="007449E5" w:rsidRDefault="005C21E5" w:rsidP="00212A51">
            <w:pPr>
              <w:cnfStyle w:val="000000000000" w:firstRow="0" w:lastRow="0" w:firstColumn="0" w:lastColumn="0" w:oddVBand="0" w:evenVBand="0" w:oddHBand="0" w:evenHBand="0" w:firstRowFirstColumn="0" w:firstRowLastColumn="0" w:lastRowFirstColumn="0" w:lastRowLastColumn="0"/>
              <w:rPr>
                <w:szCs w:val="18"/>
              </w:rPr>
            </w:pPr>
          </w:p>
        </w:tc>
      </w:tr>
      <w:tr w:rsidR="00405AFB" w:rsidRPr="007449E5" w14:paraId="2473D713" w14:textId="77777777" w:rsidTr="00301A43">
        <w:trPr>
          <w:trHeight w:val="20"/>
        </w:trPr>
        <w:tc>
          <w:tcPr>
            <w:cnfStyle w:val="001000000000" w:firstRow="0" w:lastRow="0" w:firstColumn="1" w:lastColumn="0" w:oddVBand="0" w:evenVBand="0" w:oddHBand="0" w:evenHBand="0" w:firstRowFirstColumn="0" w:firstRowLastColumn="0" w:lastRowFirstColumn="0" w:lastRowLastColumn="0"/>
            <w:tcW w:w="1987" w:type="pct"/>
            <w:gridSpan w:val="2"/>
            <w:tcBorders>
              <w:top w:val="single" w:sz="4" w:space="0" w:color="0091DA"/>
              <w:left w:val="single" w:sz="4" w:space="0" w:color="0091DA"/>
              <w:bottom w:val="nil"/>
            </w:tcBorders>
            <w:shd w:val="clear" w:color="auto" w:fill="0091DA"/>
            <w:noWrap/>
            <w:vAlign w:val="bottom"/>
            <w:hideMark/>
          </w:tcPr>
          <w:p w14:paraId="5FD804A8" w14:textId="77777777" w:rsidR="005C21E5" w:rsidRPr="007449E5" w:rsidRDefault="005C21E5" w:rsidP="00212A51">
            <w:pPr>
              <w:rPr>
                <w:b/>
                <w:bCs/>
                <w:color w:val="FFFFFF" w:themeColor="background1"/>
                <w:sz w:val="16"/>
                <w:szCs w:val="16"/>
              </w:rPr>
            </w:pPr>
          </w:p>
        </w:tc>
        <w:tc>
          <w:tcPr>
            <w:tcW w:w="737" w:type="pct"/>
            <w:gridSpan w:val="2"/>
            <w:tcBorders>
              <w:top w:val="single" w:sz="4" w:space="0" w:color="0091DA"/>
              <w:bottom w:val="nil"/>
            </w:tcBorders>
            <w:shd w:val="clear" w:color="auto" w:fill="0091DA"/>
            <w:vAlign w:val="bottom"/>
            <w:hideMark/>
          </w:tcPr>
          <w:p w14:paraId="7D37959E" w14:textId="77777777" w:rsidR="005C21E5" w:rsidRPr="007449E5" w:rsidRDefault="005C21E5" w:rsidP="00212A51">
            <w:pPr>
              <w:cnfStyle w:val="000000000000" w:firstRow="0" w:lastRow="0" w:firstColumn="0" w:lastColumn="0" w:oddVBand="0" w:evenVBand="0" w:oddHBand="0" w:evenHBand="0" w:firstRowFirstColumn="0" w:firstRowLastColumn="0" w:lastRowFirstColumn="0" w:lastRowLastColumn="0"/>
              <w:rPr>
                <w:b/>
                <w:bCs/>
                <w:color w:val="FFFFFF" w:themeColor="background1"/>
                <w:sz w:val="16"/>
                <w:szCs w:val="16"/>
              </w:rPr>
            </w:pPr>
            <w:r w:rsidRPr="007449E5">
              <w:rPr>
                <w:b/>
                <w:bCs/>
                <w:color w:val="FFFFFF" w:themeColor="background1"/>
                <w:sz w:val="16"/>
                <w:szCs w:val="16"/>
              </w:rPr>
              <w:t>Neither past due nor impaired assets</w:t>
            </w:r>
          </w:p>
        </w:tc>
        <w:tc>
          <w:tcPr>
            <w:tcW w:w="598" w:type="pct"/>
            <w:gridSpan w:val="4"/>
            <w:tcBorders>
              <w:top w:val="single" w:sz="4" w:space="0" w:color="0091DA"/>
              <w:bottom w:val="nil"/>
            </w:tcBorders>
            <w:shd w:val="clear" w:color="auto" w:fill="0091DA"/>
            <w:noWrap/>
            <w:vAlign w:val="bottom"/>
            <w:hideMark/>
          </w:tcPr>
          <w:p w14:paraId="5873C083" w14:textId="77777777" w:rsidR="005C21E5" w:rsidRPr="007449E5" w:rsidRDefault="005C21E5" w:rsidP="00212A51">
            <w:pPr>
              <w:cnfStyle w:val="000000000000" w:firstRow="0" w:lastRow="0" w:firstColumn="0" w:lastColumn="0" w:oddVBand="0" w:evenVBand="0" w:oddHBand="0" w:evenHBand="0" w:firstRowFirstColumn="0" w:firstRowLastColumn="0" w:lastRowFirstColumn="0" w:lastRowLastColumn="0"/>
              <w:rPr>
                <w:b/>
                <w:bCs/>
                <w:color w:val="FFFFFF" w:themeColor="background1"/>
                <w:sz w:val="16"/>
                <w:szCs w:val="16"/>
              </w:rPr>
            </w:pPr>
            <w:r w:rsidRPr="007449E5">
              <w:rPr>
                <w:b/>
                <w:bCs/>
                <w:color w:val="FFFFFF" w:themeColor="background1"/>
                <w:sz w:val="16"/>
                <w:szCs w:val="16"/>
              </w:rPr>
              <w:t>Past due but not impaired assets</w:t>
            </w:r>
          </w:p>
        </w:tc>
        <w:tc>
          <w:tcPr>
            <w:tcW w:w="651" w:type="pct"/>
            <w:tcBorders>
              <w:top w:val="single" w:sz="4" w:space="0" w:color="0091DA"/>
              <w:bottom w:val="nil"/>
            </w:tcBorders>
            <w:shd w:val="clear" w:color="auto" w:fill="0091DA"/>
            <w:noWrap/>
            <w:vAlign w:val="bottom"/>
            <w:hideMark/>
          </w:tcPr>
          <w:p w14:paraId="6BAD5401" w14:textId="77777777" w:rsidR="005C21E5" w:rsidRPr="007449E5" w:rsidRDefault="005C21E5" w:rsidP="00212A51">
            <w:pPr>
              <w:cnfStyle w:val="000000000000" w:firstRow="0" w:lastRow="0" w:firstColumn="0" w:lastColumn="0" w:oddVBand="0" w:evenVBand="0" w:oddHBand="0" w:evenHBand="0" w:firstRowFirstColumn="0" w:firstRowLastColumn="0" w:lastRowFirstColumn="0" w:lastRowLastColumn="0"/>
              <w:rPr>
                <w:b/>
                <w:bCs/>
                <w:color w:val="FFFFFF" w:themeColor="background1"/>
                <w:sz w:val="16"/>
                <w:szCs w:val="16"/>
              </w:rPr>
            </w:pPr>
            <w:r w:rsidRPr="007449E5">
              <w:rPr>
                <w:b/>
                <w:bCs/>
                <w:color w:val="FFFFFF" w:themeColor="background1"/>
                <w:sz w:val="16"/>
                <w:szCs w:val="16"/>
              </w:rPr>
              <w:t>Gross value of impaired assets</w:t>
            </w:r>
          </w:p>
        </w:tc>
        <w:tc>
          <w:tcPr>
            <w:tcW w:w="515" w:type="pct"/>
            <w:tcBorders>
              <w:top w:val="single" w:sz="4" w:space="0" w:color="0091DA"/>
              <w:bottom w:val="nil"/>
            </w:tcBorders>
            <w:shd w:val="clear" w:color="auto" w:fill="0091DA"/>
            <w:vAlign w:val="bottom"/>
          </w:tcPr>
          <w:p w14:paraId="737C9236" w14:textId="77777777" w:rsidR="005C21E5" w:rsidRPr="007449E5" w:rsidRDefault="005C21E5" w:rsidP="00212A51">
            <w:pPr>
              <w:cnfStyle w:val="000000000000" w:firstRow="0" w:lastRow="0" w:firstColumn="0" w:lastColumn="0" w:oddVBand="0" w:evenVBand="0" w:oddHBand="0" w:evenHBand="0" w:firstRowFirstColumn="0" w:firstRowLastColumn="0" w:lastRowFirstColumn="0" w:lastRowLastColumn="0"/>
              <w:rPr>
                <w:b/>
                <w:bCs/>
                <w:color w:val="FFFFFF" w:themeColor="background1"/>
                <w:sz w:val="16"/>
                <w:szCs w:val="16"/>
              </w:rPr>
            </w:pPr>
            <w:r w:rsidRPr="007449E5">
              <w:rPr>
                <w:b/>
                <w:bCs/>
                <w:color w:val="FFFFFF" w:themeColor="background1"/>
                <w:sz w:val="16"/>
                <w:szCs w:val="16"/>
              </w:rPr>
              <w:t>Impairment allowance</w:t>
            </w:r>
          </w:p>
        </w:tc>
        <w:tc>
          <w:tcPr>
            <w:tcW w:w="512" w:type="pct"/>
            <w:gridSpan w:val="2"/>
            <w:tcBorders>
              <w:top w:val="single" w:sz="4" w:space="0" w:color="0091DA"/>
              <w:bottom w:val="nil"/>
              <w:right w:val="single" w:sz="4" w:space="0" w:color="0091DA"/>
            </w:tcBorders>
            <w:shd w:val="clear" w:color="auto" w:fill="0091DA"/>
            <w:noWrap/>
            <w:vAlign w:val="bottom"/>
            <w:hideMark/>
          </w:tcPr>
          <w:p w14:paraId="0D021888" w14:textId="77777777" w:rsidR="005C21E5" w:rsidRPr="007449E5" w:rsidRDefault="005C21E5" w:rsidP="00212A51">
            <w:pPr>
              <w:cnfStyle w:val="000000000000" w:firstRow="0" w:lastRow="0" w:firstColumn="0" w:lastColumn="0" w:oddVBand="0" w:evenVBand="0" w:oddHBand="0" w:evenHBand="0" w:firstRowFirstColumn="0" w:firstRowLastColumn="0" w:lastRowFirstColumn="0" w:lastRowLastColumn="0"/>
              <w:rPr>
                <w:b/>
                <w:bCs/>
                <w:color w:val="FFFFFF" w:themeColor="background1"/>
                <w:sz w:val="16"/>
                <w:szCs w:val="16"/>
              </w:rPr>
            </w:pPr>
            <w:r w:rsidRPr="007449E5">
              <w:rPr>
                <w:b/>
                <w:bCs/>
                <w:color w:val="FFFFFF" w:themeColor="background1"/>
                <w:sz w:val="16"/>
                <w:szCs w:val="16"/>
              </w:rPr>
              <w:t>Total</w:t>
            </w:r>
          </w:p>
        </w:tc>
      </w:tr>
      <w:tr w:rsidR="005B1D71" w:rsidRPr="007449E5" w14:paraId="16FD977D" w14:textId="77777777" w:rsidTr="00301A43">
        <w:trPr>
          <w:trHeight w:val="20"/>
        </w:trPr>
        <w:tc>
          <w:tcPr>
            <w:cnfStyle w:val="001000000000" w:firstRow="0" w:lastRow="0" w:firstColumn="1" w:lastColumn="0" w:oddVBand="0" w:evenVBand="0" w:oddHBand="0" w:evenHBand="0" w:firstRowFirstColumn="0" w:firstRowLastColumn="0" w:lastRowFirstColumn="0" w:lastRowLastColumn="0"/>
            <w:tcW w:w="1987" w:type="pct"/>
            <w:gridSpan w:val="2"/>
            <w:tcBorders>
              <w:top w:val="nil"/>
              <w:left w:val="single" w:sz="4" w:space="0" w:color="0091DA"/>
              <w:bottom w:val="nil"/>
            </w:tcBorders>
            <w:shd w:val="clear" w:color="auto" w:fill="0091DA"/>
            <w:noWrap/>
            <w:vAlign w:val="bottom"/>
            <w:hideMark/>
          </w:tcPr>
          <w:p w14:paraId="0B0EBA30" w14:textId="77777777" w:rsidR="005C21E5" w:rsidRPr="007449E5" w:rsidRDefault="005C21E5" w:rsidP="00212A51">
            <w:pPr>
              <w:rPr>
                <w:b/>
                <w:bCs/>
                <w:color w:val="FFFFFF" w:themeColor="background1"/>
                <w:sz w:val="16"/>
                <w:szCs w:val="16"/>
              </w:rPr>
            </w:pPr>
            <w:r w:rsidRPr="007449E5">
              <w:rPr>
                <w:b/>
                <w:bCs/>
                <w:color w:val="FFFFFF" w:themeColor="background1"/>
                <w:sz w:val="16"/>
                <w:szCs w:val="16"/>
              </w:rPr>
              <w:t>20x1</w:t>
            </w:r>
          </w:p>
        </w:tc>
        <w:tc>
          <w:tcPr>
            <w:tcW w:w="737" w:type="pct"/>
            <w:gridSpan w:val="2"/>
            <w:tcBorders>
              <w:top w:val="nil"/>
              <w:bottom w:val="nil"/>
            </w:tcBorders>
            <w:shd w:val="clear" w:color="auto" w:fill="0091DA"/>
            <w:noWrap/>
            <w:vAlign w:val="bottom"/>
            <w:hideMark/>
          </w:tcPr>
          <w:p w14:paraId="4F098573" w14:textId="77777777" w:rsidR="005C21E5" w:rsidRPr="007449E5" w:rsidRDefault="005C21E5" w:rsidP="00212A51">
            <w:pPr>
              <w:cnfStyle w:val="000000000000" w:firstRow="0" w:lastRow="0" w:firstColumn="0" w:lastColumn="0" w:oddVBand="0" w:evenVBand="0" w:oddHBand="0" w:evenHBand="0" w:firstRowFirstColumn="0" w:firstRowLastColumn="0" w:lastRowFirstColumn="0" w:lastRowLastColumn="0"/>
              <w:rPr>
                <w:b/>
                <w:bCs/>
                <w:color w:val="FFFFFF" w:themeColor="background1"/>
                <w:sz w:val="16"/>
                <w:szCs w:val="16"/>
              </w:rPr>
            </w:pPr>
            <w:r w:rsidRPr="007449E5">
              <w:rPr>
                <w:b/>
                <w:bCs/>
                <w:color w:val="FFFFFF" w:themeColor="background1"/>
                <w:sz w:val="16"/>
                <w:szCs w:val="16"/>
              </w:rPr>
              <w:t>£000</w:t>
            </w:r>
          </w:p>
        </w:tc>
        <w:tc>
          <w:tcPr>
            <w:tcW w:w="598" w:type="pct"/>
            <w:gridSpan w:val="4"/>
            <w:tcBorders>
              <w:top w:val="nil"/>
              <w:bottom w:val="nil"/>
            </w:tcBorders>
            <w:shd w:val="clear" w:color="auto" w:fill="0091DA"/>
            <w:noWrap/>
            <w:vAlign w:val="bottom"/>
            <w:hideMark/>
          </w:tcPr>
          <w:p w14:paraId="3B516797" w14:textId="77777777" w:rsidR="005C21E5" w:rsidRPr="007449E5" w:rsidRDefault="005C21E5" w:rsidP="00212A51">
            <w:pPr>
              <w:cnfStyle w:val="000000000000" w:firstRow="0" w:lastRow="0" w:firstColumn="0" w:lastColumn="0" w:oddVBand="0" w:evenVBand="0" w:oddHBand="0" w:evenHBand="0" w:firstRowFirstColumn="0" w:firstRowLastColumn="0" w:lastRowFirstColumn="0" w:lastRowLastColumn="0"/>
              <w:rPr>
                <w:b/>
                <w:bCs/>
                <w:color w:val="FFFFFF" w:themeColor="background1"/>
                <w:sz w:val="16"/>
                <w:szCs w:val="16"/>
              </w:rPr>
            </w:pPr>
            <w:r w:rsidRPr="007449E5">
              <w:rPr>
                <w:b/>
                <w:bCs/>
                <w:color w:val="FFFFFF" w:themeColor="background1"/>
                <w:sz w:val="16"/>
                <w:szCs w:val="16"/>
              </w:rPr>
              <w:t>£000</w:t>
            </w:r>
          </w:p>
        </w:tc>
        <w:tc>
          <w:tcPr>
            <w:tcW w:w="651" w:type="pct"/>
            <w:tcBorders>
              <w:top w:val="nil"/>
              <w:bottom w:val="nil"/>
            </w:tcBorders>
            <w:shd w:val="clear" w:color="auto" w:fill="0091DA"/>
            <w:noWrap/>
            <w:vAlign w:val="bottom"/>
            <w:hideMark/>
          </w:tcPr>
          <w:p w14:paraId="3CFFEB64" w14:textId="77777777" w:rsidR="005C21E5" w:rsidRPr="007449E5" w:rsidRDefault="005C21E5" w:rsidP="00212A51">
            <w:pPr>
              <w:cnfStyle w:val="000000000000" w:firstRow="0" w:lastRow="0" w:firstColumn="0" w:lastColumn="0" w:oddVBand="0" w:evenVBand="0" w:oddHBand="0" w:evenHBand="0" w:firstRowFirstColumn="0" w:firstRowLastColumn="0" w:lastRowFirstColumn="0" w:lastRowLastColumn="0"/>
              <w:rPr>
                <w:b/>
                <w:bCs/>
                <w:color w:val="FFFFFF" w:themeColor="background1"/>
                <w:sz w:val="16"/>
                <w:szCs w:val="16"/>
              </w:rPr>
            </w:pPr>
            <w:r w:rsidRPr="007449E5">
              <w:rPr>
                <w:b/>
                <w:bCs/>
                <w:color w:val="FFFFFF" w:themeColor="background1"/>
                <w:sz w:val="16"/>
                <w:szCs w:val="16"/>
              </w:rPr>
              <w:t>£000</w:t>
            </w:r>
          </w:p>
        </w:tc>
        <w:tc>
          <w:tcPr>
            <w:tcW w:w="515" w:type="pct"/>
            <w:tcBorders>
              <w:top w:val="nil"/>
              <w:bottom w:val="nil"/>
            </w:tcBorders>
            <w:shd w:val="clear" w:color="auto" w:fill="0091DA"/>
            <w:vAlign w:val="bottom"/>
          </w:tcPr>
          <w:p w14:paraId="40F62582" w14:textId="77777777" w:rsidR="005C21E5" w:rsidRPr="007449E5" w:rsidRDefault="005C21E5" w:rsidP="00212A51">
            <w:pPr>
              <w:cnfStyle w:val="000000000000" w:firstRow="0" w:lastRow="0" w:firstColumn="0" w:lastColumn="0" w:oddVBand="0" w:evenVBand="0" w:oddHBand="0" w:evenHBand="0" w:firstRowFirstColumn="0" w:firstRowLastColumn="0" w:lastRowFirstColumn="0" w:lastRowLastColumn="0"/>
              <w:rPr>
                <w:b/>
                <w:bCs/>
                <w:color w:val="FFFFFF" w:themeColor="background1"/>
                <w:sz w:val="16"/>
                <w:szCs w:val="16"/>
              </w:rPr>
            </w:pPr>
            <w:r w:rsidRPr="007449E5">
              <w:rPr>
                <w:b/>
                <w:bCs/>
                <w:color w:val="FFFFFF" w:themeColor="background1"/>
                <w:sz w:val="16"/>
                <w:szCs w:val="16"/>
              </w:rPr>
              <w:t>£000</w:t>
            </w:r>
          </w:p>
        </w:tc>
        <w:tc>
          <w:tcPr>
            <w:tcW w:w="512" w:type="pct"/>
            <w:gridSpan w:val="2"/>
            <w:tcBorders>
              <w:top w:val="nil"/>
              <w:bottom w:val="nil"/>
              <w:right w:val="single" w:sz="4" w:space="0" w:color="0091DA"/>
            </w:tcBorders>
            <w:shd w:val="clear" w:color="auto" w:fill="0091DA"/>
            <w:noWrap/>
            <w:vAlign w:val="bottom"/>
            <w:hideMark/>
          </w:tcPr>
          <w:p w14:paraId="3E09BF53" w14:textId="77777777" w:rsidR="005C21E5" w:rsidRPr="007449E5" w:rsidRDefault="005C21E5" w:rsidP="00212A51">
            <w:pPr>
              <w:cnfStyle w:val="000000000000" w:firstRow="0" w:lastRow="0" w:firstColumn="0" w:lastColumn="0" w:oddVBand="0" w:evenVBand="0" w:oddHBand="0" w:evenHBand="0" w:firstRowFirstColumn="0" w:firstRowLastColumn="0" w:lastRowFirstColumn="0" w:lastRowLastColumn="0"/>
              <w:rPr>
                <w:b/>
                <w:bCs/>
                <w:color w:val="FFFFFF" w:themeColor="background1"/>
                <w:sz w:val="16"/>
                <w:szCs w:val="16"/>
              </w:rPr>
            </w:pPr>
            <w:r w:rsidRPr="007449E5">
              <w:rPr>
                <w:b/>
                <w:bCs/>
                <w:color w:val="FFFFFF" w:themeColor="background1"/>
                <w:sz w:val="16"/>
                <w:szCs w:val="16"/>
              </w:rPr>
              <w:t>£000</w:t>
            </w:r>
          </w:p>
        </w:tc>
      </w:tr>
      <w:tr w:rsidR="00301A43" w:rsidRPr="007449E5" w14:paraId="0B91C32F" w14:textId="77777777" w:rsidTr="00301A43">
        <w:trPr>
          <w:trHeight w:val="20"/>
        </w:trPr>
        <w:tc>
          <w:tcPr>
            <w:cnfStyle w:val="001000000000" w:firstRow="0" w:lastRow="0" w:firstColumn="1" w:lastColumn="0" w:oddVBand="0" w:evenVBand="0" w:oddHBand="0" w:evenHBand="0" w:firstRowFirstColumn="0" w:firstRowLastColumn="0" w:lastRowFirstColumn="0" w:lastRowLastColumn="0"/>
            <w:tcW w:w="1987" w:type="pct"/>
            <w:gridSpan w:val="2"/>
            <w:tcBorders>
              <w:top w:val="nil"/>
              <w:left w:val="single" w:sz="4" w:space="0" w:color="0091DA"/>
              <w:bottom w:val="nil"/>
            </w:tcBorders>
            <w:noWrap/>
            <w:hideMark/>
          </w:tcPr>
          <w:p w14:paraId="19A96311" w14:textId="77777777" w:rsidR="00301A43" w:rsidRPr="007449E5" w:rsidRDefault="00301A43" w:rsidP="00301A43">
            <w:pPr>
              <w:rPr>
                <w:szCs w:val="18"/>
              </w:rPr>
            </w:pPr>
            <w:r w:rsidRPr="007449E5">
              <w:rPr>
                <w:szCs w:val="18"/>
              </w:rPr>
              <w:t>Debt securities</w:t>
            </w:r>
          </w:p>
        </w:tc>
        <w:tc>
          <w:tcPr>
            <w:tcW w:w="737" w:type="pct"/>
            <w:gridSpan w:val="2"/>
            <w:tcBorders>
              <w:top w:val="nil"/>
              <w:bottom w:val="nil"/>
            </w:tcBorders>
            <w:noWrap/>
          </w:tcPr>
          <w:p w14:paraId="124A2FB0" w14:textId="7C6D270F" w:rsidR="00301A43" w:rsidRPr="007449E5" w:rsidRDefault="00301A43" w:rsidP="00301A43">
            <w:pPr>
              <w:cnfStyle w:val="000000000000" w:firstRow="0" w:lastRow="0" w:firstColumn="0" w:lastColumn="0" w:oddVBand="0" w:evenVBand="0" w:oddHBand="0" w:evenHBand="0" w:firstRowFirstColumn="0" w:firstRowLastColumn="0" w:lastRowFirstColumn="0" w:lastRowLastColumn="0"/>
              <w:rPr>
                <w:szCs w:val="18"/>
              </w:rPr>
            </w:pPr>
          </w:p>
        </w:tc>
        <w:tc>
          <w:tcPr>
            <w:tcW w:w="598" w:type="pct"/>
            <w:gridSpan w:val="4"/>
            <w:tcBorders>
              <w:top w:val="nil"/>
              <w:bottom w:val="nil"/>
            </w:tcBorders>
            <w:noWrap/>
          </w:tcPr>
          <w:p w14:paraId="4314225E" w14:textId="02805514" w:rsidR="00301A43" w:rsidRPr="007449E5" w:rsidRDefault="00301A43" w:rsidP="00301A43">
            <w:pPr>
              <w:cnfStyle w:val="000000000000" w:firstRow="0" w:lastRow="0" w:firstColumn="0" w:lastColumn="0" w:oddVBand="0" w:evenVBand="0" w:oddHBand="0" w:evenHBand="0" w:firstRowFirstColumn="0" w:firstRowLastColumn="0" w:lastRowFirstColumn="0" w:lastRowLastColumn="0"/>
              <w:rPr>
                <w:szCs w:val="18"/>
              </w:rPr>
            </w:pPr>
          </w:p>
        </w:tc>
        <w:tc>
          <w:tcPr>
            <w:tcW w:w="651" w:type="pct"/>
            <w:tcBorders>
              <w:top w:val="nil"/>
              <w:bottom w:val="nil"/>
            </w:tcBorders>
            <w:noWrap/>
          </w:tcPr>
          <w:p w14:paraId="76774929" w14:textId="104C7FAA" w:rsidR="00301A43" w:rsidRPr="007449E5" w:rsidRDefault="00301A43" w:rsidP="00301A43">
            <w:pPr>
              <w:cnfStyle w:val="000000000000" w:firstRow="0" w:lastRow="0" w:firstColumn="0" w:lastColumn="0" w:oddVBand="0" w:evenVBand="0" w:oddHBand="0" w:evenHBand="0" w:firstRowFirstColumn="0" w:firstRowLastColumn="0" w:lastRowFirstColumn="0" w:lastRowLastColumn="0"/>
              <w:rPr>
                <w:szCs w:val="18"/>
              </w:rPr>
            </w:pPr>
          </w:p>
        </w:tc>
        <w:tc>
          <w:tcPr>
            <w:tcW w:w="515" w:type="pct"/>
            <w:tcBorders>
              <w:top w:val="nil"/>
              <w:bottom w:val="nil"/>
            </w:tcBorders>
          </w:tcPr>
          <w:p w14:paraId="593EA201" w14:textId="61CA545B" w:rsidR="00301A43" w:rsidRPr="007449E5" w:rsidRDefault="00301A43" w:rsidP="00301A43">
            <w:pPr>
              <w:cnfStyle w:val="000000000000" w:firstRow="0" w:lastRow="0" w:firstColumn="0" w:lastColumn="0" w:oddVBand="0" w:evenVBand="0" w:oddHBand="0" w:evenHBand="0" w:firstRowFirstColumn="0" w:firstRowLastColumn="0" w:lastRowFirstColumn="0" w:lastRowLastColumn="0"/>
              <w:rPr>
                <w:szCs w:val="18"/>
              </w:rPr>
            </w:pPr>
          </w:p>
        </w:tc>
        <w:tc>
          <w:tcPr>
            <w:tcW w:w="512" w:type="pct"/>
            <w:gridSpan w:val="2"/>
            <w:tcBorders>
              <w:top w:val="nil"/>
              <w:bottom w:val="nil"/>
              <w:right w:val="single" w:sz="4" w:space="0" w:color="0091DA"/>
            </w:tcBorders>
            <w:noWrap/>
          </w:tcPr>
          <w:p w14:paraId="52D9E0CC" w14:textId="2A130F5C" w:rsidR="00301A43" w:rsidRPr="007449E5" w:rsidRDefault="00301A43" w:rsidP="00301A43">
            <w:pPr>
              <w:cnfStyle w:val="000000000000" w:firstRow="0" w:lastRow="0" w:firstColumn="0" w:lastColumn="0" w:oddVBand="0" w:evenVBand="0" w:oddHBand="0" w:evenHBand="0" w:firstRowFirstColumn="0" w:firstRowLastColumn="0" w:lastRowFirstColumn="0" w:lastRowLastColumn="0"/>
              <w:rPr>
                <w:szCs w:val="18"/>
              </w:rPr>
            </w:pPr>
          </w:p>
        </w:tc>
      </w:tr>
      <w:tr w:rsidR="00301A43" w:rsidRPr="007449E5" w14:paraId="3DBB90FD" w14:textId="77777777" w:rsidTr="00301A43">
        <w:trPr>
          <w:trHeight w:val="20"/>
        </w:trPr>
        <w:tc>
          <w:tcPr>
            <w:cnfStyle w:val="001000000000" w:firstRow="0" w:lastRow="0" w:firstColumn="1" w:lastColumn="0" w:oddVBand="0" w:evenVBand="0" w:oddHBand="0" w:evenHBand="0" w:firstRowFirstColumn="0" w:firstRowLastColumn="0" w:lastRowFirstColumn="0" w:lastRowLastColumn="0"/>
            <w:tcW w:w="1987" w:type="pct"/>
            <w:gridSpan w:val="2"/>
            <w:tcBorders>
              <w:top w:val="nil"/>
              <w:left w:val="single" w:sz="4" w:space="0" w:color="0091DA"/>
              <w:bottom w:val="nil"/>
            </w:tcBorders>
            <w:noWrap/>
            <w:hideMark/>
          </w:tcPr>
          <w:p w14:paraId="71F9AA14" w14:textId="77777777" w:rsidR="00301A43" w:rsidRPr="007449E5" w:rsidRDefault="00301A43" w:rsidP="00301A43">
            <w:pPr>
              <w:rPr>
                <w:szCs w:val="18"/>
              </w:rPr>
            </w:pPr>
            <w:r w:rsidRPr="007449E5">
              <w:rPr>
                <w:szCs w:val="18"/>
              </w:rPr>
              <w:t>Participation in investment pools</w:t>
            </w:r>
          </w:p>
        </w:tc>
        <w:tc>
          <w:tcPr>
            <w:tcW w:w="737" w:type="pct"/>
            <w:gridSpan w:val="2"/>
            <w:tcBorders>
              <w:top w:val="nil"/>
              <w:bottom w:val="nil"/>
            </w:tcBorders>
            <w:noWrap/>
          </w:tcPr>
          <w:p w14:paraId="11FEB076" w14:textId="38411044" w:rsidR="00301A43" w:rsidRPr="007449E5" w:rsidRDefault="00301A43" w:rsidP="00301A43">
            <w:pPr>
              <w:cnfStyle w:val="000000000000" w:firstRow="0" w:lastRow="0" w:firstColumn="0" w:lastColumn="0" w:oddVBand="0" w:evenVBand="0" w:oddHBand="0" w:evenHBand="0" w:firstRowFirstColumn="0" w:firstRowLastColumn="0" w:lastRowFirstColumn="0" w:lastRowLastColumn="0"/>
              <w:rPr>
                <w:szCs w:val="18"/>
              </w:rPr>
            </w:pPr>
          </w:p>
        </w:tc>
        <w:tc>
          <w:tcPr>
            <w:tcW w:w="598" w:type="pct"/>
            <w:gridSpan w:val="4"/>
            <w:tcBorders>
              <w:top w:val="nil"/>
              <w:bottom w:val="nil"/>
            </w:tcBorders>
            <w:noWrap/>
          </w:tcPr>
          <w:p w14:paraId="72C4679F" w14:textId="3319E45C" w:rsidR="00301A43" w:rsidRPr="007449E5" w:rsidRDefault="00301A43" w:rsidP="00301A43">
            <w:pPr>
              <w:cnfStyle w:val="000000000000" w:firstRow="0" w:lastRow="0" w:firstColumn="0" w:lastColumn="0" w:oddVBand="0" w:evenVBand="0" w:oddHBand="0" w:evenHBand="0" w:firstRowFirstColumn="0" w:firstRowLastColumn="0" w:lastRowFirstColumn="0" w:lastRowLastColumn="0"/>
              <w:rPr>
                <w:szCs w:val="18"/>
              </w:rPr>
            </w:pPr>
          </w:p>
        </w:tc>
        <w:tc>
          <w:tcPr>
            <w:tcW w:w="651" w:type="pct"/>
            <w:tcBorders>
              <w:top w:val="nil"/>
              <w:bottom w:val="nil"/>
            </w:tcBorders>
            <w:noWrap/>
          </w:tcPr>
          <w:p w14:paraId="73C826E9" w14:textId="035A673B" w:rsidR="00301A43" w:rsidRPr="007449E5" w:rsidRDefault="00301A43" w:rsidP="00301A43">
            <w:pPr>
              <w:cnfStyle w:val="000000000000" w:firstRow="0" w:lastRow="0" w:firstColumn="0" w:lastColumn="0" w:oddVBand="0" w:evenVBand="0" w:oddHBand="0" w:evenHBand="0" w:firstRowFirstColumn="0" w:firstRowLastColumn="0" w:lastRowFirstColumn="0" w:lastRowLastColumn="0"/>
              <w:rPr>
                <w:szCs w:val="18"/>
              </w:rPr>
            </w:pPr>
          </w:p>
        </w:tc>
        <w:tc>
          <w:tcPr>
            <w:tcW w:w="515" w:type="pct"/>
            <w:tcBorders>
              <w:top w:val="nil"/>
              <w:bottom w:val="nil"/>
            </w:tcBorders>
          </w:tcPr>
          <w:p w14:paraId="6089A510" w14:textId="3E36F2B0" w:rsidR="00301A43" w:rsidRPr="007449E5" w:rsidRDefault="00301A43" w:rsidP="00301A43">
            <w:pPr>
              <w:cnfStyle w:val="000000000000" w:firstRow="0" w:lastRow="0" w:firstColumn="0" w:lastColumn="0" w:oddVBand="0" w:evenVBand="0" w:oddHBand="0" w:evenHBand="0" w:firstRowFirstColumn="0" w:firstRowLastColumn="0" w:lastRowFirstColumn="0" w:lastRowLastColumn="0"/>
              <w:rPr>
                <w:szCs w:val="18"/>
              </w:rPr>
            </w:pPr>
          </w:p>
        </w:tc>
        <w:tc>
          <w:tcPr>
            <w:tcW w:w="512" w:type="pct"/>
            <w:gridSpan w:val="2"/>
            <w:tcBorders>
              <w:top w:val="nil"/>
              <w:bottom w:val="nil"/>
              <w:right w:val="single" w:sz="4" w:space="0" w:color="0091DA"/>
            </w:tcBorders>
            <w:noWrap/>
          </w:tcPr>
          <w:p w14:paraId="1B8E50B9" w14:textId="5D0922E0" w:rsidR="00301A43" w:rsidRPr="007449E5" w:rsidRDefault="00301A43" w:rsidP="00301A43">
            <w:pPr>
              <w:cnfStyle w:val="000000000000" w:firstRow="0" w:lastRow="0" w:firstColumn="0" w:lastColumn="0" w:oddVBand="0" w:evenVBand="0" w:oddHBand="0" w:evenHBand="0" w:firstRowFirstColumn="0" w:firstRowLastColumn="0" w:lastRowFirstColumn="0" w:lastRowLastColumn="0"/>
              <w:rPr>
                <w:szCs w:val="18"/>
              </w:rPr>
            </w:pPr>
          </w:p>
        </w:tc>
      </w:tr>
      <w:tr w:rsidR="00301A43" w:rsidRPr="007449E5" w14:paraId="76704AB3" w14:textId="77777777" w:rsidTr="00301A43">
        <w:trPr>
          <w:trHeight w:val="20"/>
        </w:trPr>
        <w:tc>
          <w:tcPr>
            <w:cnfStyle w:val="001000000000" w:firstRow="0" w:lastRow="0" w:firstColumn="1" w:lastColumn="0" w:oddVBand="0" w:evenVBand="0" w:oddHBand="0" w:evenHBand="0" w:firstRowFirstColumn="0" w:firstRowLastColumn="0" w:lastRowFirstColumn="0" w:lastRowLastColumn="0"/>
            <w:tcW w:w="1987" w:type="pct"/>
            <w:gridSpan w:val="2"/>
            <w:tcBorders>
              <w:top w:val="nil"/>
              <w:left w:val="single" w:sz="4" w:space="0" w:color="0091DA"/>
              <w:bottom w:val="nil"/>
            </w:tcBorders>
            <w:noWrap/>
            <w:hideMark/>
          </w:tcPr>
          <w:p w14:paraId="5FB61432" w14:textId="77777777" w:rsidR="00301A43" w:rsidRPr="007449E5" w:rsidRDefault="00301A43" w:rsidP="00301A43">
            <w:pPr>
              <w:rPr>
                <w:szCs w:val="18"/>
              </w:rPr>
            </w:pPr>
            <w:r w:rsidRPr="007449E5">
              <w:rPr>
                <w:szCs w:val="18"/>
              </w:rPr>
              <w:t>Loans with credit and other institutions</w:t>
            </w:r>
          </w:p>
        </w:tc>
        <w:tc>
          <w:tcPr>
            <w:tcW w:w="737" w:type="pct"/>
            <w:gridSpan w:val="2"/>
            <w:tcBorders>
              <w:top w:val="nil"/>
              <w:bottom w:val="nil"/>
            </w:tcBorders>
            <w:noWrap/>
          </w:tcPr>
          <w:p w14:paraId="6731BDA5" w14:textId="428BDC84" w:rsidR="00301A43" w:rsidRPr="007449E5" w:rsidRDefault="00301A43" w:rsidP="00301A43">
            <w:pPr>
              <w:cnfStyle w:val="000000000000" w:firstRow="0" w:lastRow="0" w:firstColumn="0" w:lastColumn="0" w:oddVBand="0" w:evenVBand="0" w:oddHBand="0" w:evenHBand="0" w:firstRowFirstColumn="0" w:firstRowLastColumn="0" w:lastRowFirstColumn="0" w:lastRowLastColumn="0"/>
              <w:rPr>
                <w:szCs w:val="18"/>
              </w:rPr>
            </w:pPr>
          </w:p>
        </w:tc>
        <w:tc>
          <w:tcPr>
            <w:tcW w:w="598" w:type="pct"/>
            <w:gridSpan w:val="4"/>
            <w:tcBorders>
              <w:top w:val="nil"/>
              <w:bottom w:val="nil"/>
            </w:tcBorders>
            <w:noWrap/>
          </w:tcPr>
          <w:p w14:paraId="7A4549F7" w14:textId="0A979870" w:rsidR="00301A43" w:rsidRPr="007449E5" w:rsidRDefault="00301A43" w:rsidP="00301A43">
            <w:pPr>
              <w:cnfStyle w:val="000000000000" w:firstRow="0" w:lastRow="0" w:firstColumn="0" w:lastColumn="0" w:oddVBand="0" w:evenVBand="0" w:oddHBand="0" w:evenHBand="0" w:firstRowFirstColumn="0" w:firstRowLastColumn="0" w:lastRowFirstColumn="0" w:lastRowLastColumn="0"/>
              <w:rPr>
                <w:szCs w:val="18"/>
              </w:rPr>
            </w:pPr>
          </w:p>
        </w:tc>
        <w:tc>
          <w:tcPr>
            <w:tcW w:w="651" w:type="pct"/>
            <w:tcBorders>
              <w:top w:val="nil"/>
              <w:bottom w:val="nil"/>
            </w:tcBorders>
            <w:noWrap/>
          </w:tcPr>
          <w:p w14:paraId="4F337F91" w14:textId="74BFA40D" w:rsidR="00301A43" w:rsidRPr="007449E5" w:rsidRDefault="00301A43" w:rsidP="00301A43">
            <w:pPr>
              <w:cnfStyle w:val="000000000000" w:firstRow="0" w:lastRow="0" w:firstColumn="0" w:lastColumn="0" w:oddVBand="0" w:evenVBand="0" w:oddHBand="0" w:evenHBand="0" w:firstRowFirstColumn="0" w:firstRowLastColumn="0" w:lastRowFirstColumn="0" w:lastRowLastColumn="0"/>
              <w:rPr>
                <w:szCs w:val="18"/>
              </w:rPr>
            </w:pPr>
          </w:p>
        </w:tc>
        <w:tc>
          <w:tcPr>
            <w:tcW w:w="515" w:type="pct"/>
            <w:tcBorders>
              <w:top w:val="nil"/>
              <w:bottom w:val="nil"/>
            </w:tcBorders>
          </w:tcPr>
          <w:p w14:paraId="05B1BAD1" w14:textId="77057CBB" w:rsidR="00301A43" w:rsidRPr="007449E5" w:rsidRDefault="00301A43" w:rsidP="00301A43">
            <w:pPr>
              <w:cnfStyle w:val="000000000000" w:firstRow="0" w:lastRow="0" w:firstColumn="0" w:lastColumn="0" w:oddVBand="0" w:evenVBand="0" w:oddHBand="0" w:evenHBand="0" w:firstRowFirstColumn="0" w:firstRowLastColumn="0" w:lastRowFirstColumn="0" w:lastRowLastColumn="0"/>
              <w:rPr>
                <w:szCs w:val="18"/>
              </w:rPr>
            </w:pPr>
          </w:p>
        </w:tc>
        <w:tc>
          <w:tcPr>
            <w:tcW w:w="512" w:type="pct"/>
            <w:gridSpan w:val="2"/>
            <w:tcBorders>
              <w:top w:val="nil"/>
              <w:bottom w:val="nil"/>
              <w:right w:val="single" w:sz="4" w:space="0" w:color="0091DA"/>
            </w:tcBorders>
            <w:noWrap/>
          </w:tcPr>
          <w:p w14:paraId="0E588EF0" w14:textId="288F156F" w:rsidR="00301A43" w:rsidRPr="007449E5" w:rsidRDefault="00301A43" w:rsidP="00301A43">
            <w:pPr>
              <w:cnfStyle w:val="000000000000" w:firstRow="0" w:lastRow="0" w:firstColumn="0" w:lastColumn="0" w:oddVBand="0" w:evenVBand="0" w:oddHBand="0" w:evenHBand="0" w:firstRowFirstColumn="0" w:firstRowLastColumn="0" w:lastRowFirstColumn="0" w:lastRowLastColumn="0"/>
              <w:rPr>
                <w:szCs w:val="18"/>
              </w:rPr>
            </w:pPr>
          </w:p>
        </w:tc>
      </w:tr>
      <w:tr w:rsidR="00301A43" w:rsidRPr="007449E5" w14:paraId="14E71588" w14:textId="77777777" w:rsidTr="00301A43">
        <w:trPr>
          <w:trHeight w:val="20"/>
        </w:trPr>
        <w:tc>
          <w:tcPr>
            <w:cnfStyle w:val="001000000000" w:firstRow="0" w:lastRow="0" w:firstColumn="1" w:lastColumn="0" w:oddVBand="0" w:evenVBand="0" w:oddHBand="0" w:evenHBand="0" w:firstRowFirstColumn="0" w:firstRowLastColumn="0" w:lastRowFirstColumn="0" w:lastRowLastColumn="0"/>
            <w:tcW w:w="1987" w:type="pct"/>
            <w:gridSpan w:val="2"/>
            <w:tcBorders>
              <w:top w:val="nil"/>
              <w:left w:val="single" w:sz="4" w:space="0" w:color="0091DA"/>
              <w:bottom w:val="nil"/>
            </w:tcBorders>
            <w:noWrap/>
            <w:hideMark/>
          </w:tcPr>
          <w:p w14:paraId="4CEEBA19" w14:textId="77777777" w:rsidR="00301A43" w:rsidRPr="007449E5" w:rsidRDefault="00301A43" w:rsidP="00301A43">
            <w:pPr>
              <w:rPr>
                <w:szCs w:val="18"/>
              </w:rPr>
            </w:pPr>
            <w:r w:rsidRPr="007449E5">
              <w:rPr>
                <w:szCs w:val="18"/>
              </w:rPr>
              <w:t>Deposits with credit institutions</w:t>
            </w:r>
          </w:p>
        </w:tc>
        <w:tc>
          <w:tcPr>
            <w:tcW w:w="737" w:type="pct"/>
            <w:gridSpan w:val="2"/>
            <w:tcBorders>
              <w:top w:val="nil"/>
              <w:bottom w:val="nil"/>
            </w:tcBorders>
            <w:noWrap/>
          </w:tcPr>
          <w:p w14:paraId="7D6641B2" w14:textId="143614C6" w:rsidR="00301A43" w:rsidRPr="007449E5" w:rsidRDefault="00301A43" w:rsidP="00301A43">
            <w:pPr>
              <w:cnfStyle w:val="000000000000" w:firstRow="0" w:lastRow="0" w:firstColumn="0" w:lastColumn="0" w:oddVBand="0" w:evenVBand="0" w:oddHBand="0" w:evenHBand="0" w:firstRowFirstColumn="0" w:firstRowLastColumn="0" w:lastRowFirstColumn="0" w:lastRowLastColumn="0"/>
              <w:rPr>
                <w:szCs w:val="18"/>
              </w:rPr>
            </w:pPr>
          </w:p>
        </w:tc>
        <w:tc>
          <w:tcPr>
            <w:tcW w:w="598" w:type="pct"/>
            <w:gridSpan w:val="4"/>
            <w:tcBorders>
              <w:top w:val="nil"/>
              <w:bottom w:val="nil"/>
            </w:tcBorders>
            <w:noWrap/>
          </w:tcPr>
          <w:p w14:paraId="56F34A17" w14:textId="79C7B469" w:rsidR="00301A43" w:rsidRPr="007449E5" w:rsidRDefault="00301A43" w:rsidP="00301A43">
            <w:pPr>
              <w:cnfStyle w:val="000000000000" w:firstRow="0" w:lastRow="0" w:firstColumn="0" w:lastColumn="0" w:oddVBand="0" w:evenVBand="0" w:oddHBand="0" w:evenHBand="0" w:firstRowFirstColumn="0" w:firstRowLastColumn="0" w:lastRowFirstColumn="0" w:lastRowLastColumn="0"/>
              <w:rPr>
                <w:szCs w:val="18"/>
              </w:rPr>
            </w:pPr>
          </w:p>
        </w:tc>
        <w:tc>
          <w:tcPr>
            <w:tcW w:w="651" w:type="pct"/>
            <w:tcBorders>
              <w:top w:val="nil"/>
              <w:bottom w:val="nil"/>
            </w:tcBorders>
            <w:noWrap/>
          </w:tcPr>
          <w:p w14:paraId="4E6E3B15" w14:textId="7D612118" w:rsidR="00301A43" w:rsidRPr="007449E5" w:rsidRDefault="00301A43" w:rsidP="00301A43">
            <w:pPr>
              <w:cnfStyle w:val="000000000000" w:firstRow="0" w:lastRow="0" w:firstColumn="0" w:lastColumn="0" w:oddVBand="0" w:evenVBand="0" w:oddHBand="0" w:evenHBand="0" w:firstRowFirstColumn="0" w:firstRowLastColumn="0" w:lastRowFirstColumn="0" w:lastRowLastColumn="0"/>
              <w:rPr>
                <w:szCs w:val="18"/>
              </w:rPr>
            </w:pPr>
          </w:p>
        </w:tc>
        <w:tc>
          <w:tcPr>
            <w:tcW w:w="515" w:type="pct"/>
            <w:tcBorders>
              <w:top w:val="nil"/>
              <w:bottom w:val="nil"/>
            </w:tcBorders>
          </w:tcPr>
          <w:p w14:paraId="75DD6F97" w14:textId="123F86CA" w:rsidR="00301A43" w:rsidRPr="007449E5" w:rsidRDefault="00301A43" w:rsidP="00301A43">
            <w:pPr>
              <w:cnfStyle w:val="000000000000" w:firstRow="0" w:lastRow="0" w:firstColumn="0" w:lastColumn="0" w:oddVBand="0" w:evenVBand="0" w:oddHBand="0" w:evenHBand="0" w:firstRowFirstColumn="0" w:firstRowLastColumn="0" w:lastRowFirstColumn="0" w:lastRowLastColumn="0"/>
              <w:rPr>
                <w:szCs w:val="18"/>
              </w:rPr>
            </w:pPr>
          </w:p>
        </w:tc>
        <w:tc>
          <w:tcPr>
            <w:tcW w:w="512" w:type="pct"/>
            <w:gridSpan w:val="2"/>
            <w:tcBorders>
              <w:top w:val="nil"/>
              <w:bottom w:val="nil"/>
              <w:right w:val="single" w:sz="4" w:space="0" w:color="0091DA"/>
            </w:tcBorders>
            <w:noWrap/>
          </w:tcPr>
          <w:p w14:paraId="4B0EE153" w14:textId="2A22AA9B" w:rsidR="00301A43" w:rsidRPr="007449E5" w:rsidRDefault="00301A43" w:rsidP="00301A43">
            <w:pPr>
              <w:cnfStyle w:val="000000000000" w:firstRow="0" w:lastRow="0" w:firstColumn="0" w:lastColumn="0" w:oddVBand="0" w:evenVBand="0" w:oddHBand="0" w:evenHBand="0" w:firstRowFirstColumn="0" w:firstRowLastColumn="0" w:lastRowFirstColumn="0" w:lastRowLastColumn="0"/>
              <w:rPr>
                <w:szCs w:val="18"/>
              </w:rPr>
            </w:pPr>
          </w:p>
        </w:tc>
      </w:tr>
      <w:tr w:rsidR="00301A43" w:rsidRPr="007449E5" w14:paraId="5EE7DAAD" w14:textId="77777777" w:rsidTr="00301A43">
        <w:trPr>
          <w:trHeight w:val="20"/>
        </w:trPr>
        <w:tc>
          <w:tcPr>
            <w:cnfStyle w:val="001000000000" w:firstRow="0" w:lastRow="0" w:firstColumn="1" w:lastColumn="0" w:oddVBand="0" w:evenVBand="0" w:oddHBand="0" w:evenHBand="0" w:firstRowFirstColumn="0" w:firstRowLastColumn="0" w:lastRowFirstColumn="0" w:lastRowLastColumn="0"/>
            <w:tcW w:w="1987" w:type="pct"/>
            <w:gridSpan w:val="2"/>
            <w:tcBorders>
              <w:top w:val="nil"/>
              <w:left w:val="single" w:sz="4" w:space="0" w:color="0091DA"/>
              <w:bottom w:val="nil"/>
            </w:tcBorders>
            <w:noWrap/>
          </w:tcPr>
          <w:p w14:paraId="0031B6DC" w14:textId="77777777" w:rsidR="00301A43" w:rsidRPr="007449E5" w:rsidRDefault="00301A43" w:rsidP="00301A43">
            <w:pPr>
              <w:rPr>
                <w:szCs w:val="18"/>
              </w:rPr>
            </w:pPr>
            <w:r w:rsidRPr="007449E5">
              <w:rPr>
                <w:szCs w:val="18"/>
              </w:rPr>
              <w:t>Derivative assets</w:t>
            </w:r>
          </w:p>
        </w:tc>
        <w:tc>
          <w:tcPr>
            <w:tcW w:w="737" w:type="pct"/>
            <w:gridSpan w:val="2"/>
            <w:tcBorders>
              <w:top w:val="nil"/>
              <w:bottom w:val="nil"/>
            </w:tcBorders>
            <w:noWrap/>
          </w:tcPr>
          <w:p w14:paraId="0E40CF18" w14:textId="0EF7D121" w:rsidR="00301A43" w:rsidRPr="007449E5" w:rsidRDefault="00301A43" w:rsidP="00301A43">
            <w:pPr>
              <w:cnfStyle w:val="000000000000" w:firstRow="0" w:lastRow="0" w:firstColumn="0" w:lastColumn="0" w:oddVBand="0" w:evenVBand="0" w:oddHBand="0" w:evenHBand="0" w:firstRowFirstColumn="0" w:firstRowLastColumn="0" w:lastRowFirstColumn="0" w:lastRowLastColumn="0"/>
              <w:rPr>
                <w:szCs w:val="18"/>
              </w:rPr>
            </w:pPr>
          </w:p>
        </w:tc>
        <w:tc>
          <w:tcPr>
            <w:tcW w:w="598" w:type="pct"/>
            <w:gridSpan w:val="4"/>
            <w:tcBorders>
              <w:top w:val="nil"/>
              <w:bottom w:val="nil"/>
            </w:tcBorders>
            <w:noWrap/>
          </w:tcPr>
          <w:p w14:paraId="675595E6" w14:textId="541EAA24" w:rsidR="00301A43" w:rsidRPr="007449E5" w:rsidRDefault="00301A43" w:rsidP="00301A43">
            <w:pPr>
              <w:cnfStyle w:val="000000000000" w:firstRow="0" w:lastRow="0" w:firstColumn="0" w:lastColumn="0" w:oddVBand="0" w:evenVBand="0" w:oddHBand="0" w:evenHBand="0" w:firstRowFirstColumn="0" w:firstRowLastColumn="0" w:lastRowFirstColumn="0" w:lastRowLastColumn="0"/>
              <w:rPr>
                <w:szCs w:val="18"/>
              </w:rPr>
            </w:pPr>
          </w:p>
        </w:tc>
        <w:tc>
          <w:tcPr>
            <w:tcW w:w="651" w:type="pct"/>
            <w:tcBorders>
              <w:top w:val="nil"/>
              <w:bottom w:val="nil"/>
            </w:tcBorders>
            <w:noWrap/>
          </w:tcPr>
          <w:p w14:paraId="59647A04" w14:textId="37720809" w:rsidR="00301A43" w:rsidRPr="007449E5" w:rsidRDefault="00301A43" w:rsidP="00301A43">
            <w:pPr>
              <w:cnfStyle w:val="000000000000" w:firstRow="0" w:lastRow="0" w:firstColumn="0" w:lastColumn="0" w:oddVBand="0" w:evenVBand="0" w:oddHBand="0" w:evenHBand="0" w:firstRowFirstColumn="0" w:firstRowLastColumn="0" w:lastRowFirstColumn="0" w:lastRowLastColumn="0"/>
              <w:rPr>
                <w:szCs w:val="18"/>
              </w:rPr>
            </w:pPr>
          </w:p>
        </w:tc>
        <w:tc>
          <w:tcPr>
            <w:tcW w:w="515" w:type="pct"/>
            <w:tcBorders>
              <w:top w:val="nil"/>
              <w:bottom w:val="nil"/>
            </w:tcBorders>
          </w:tcPr>
          <w:p w14:paraId="7EA9D938" w14:textId="2CAB1CC2" w:rsidR="00301A43" w:rsidRPr="007449E5" w:rsidRDefault="00301A43" w:rsidP="00301A43">
            <w:pPr>
              <w:cnfStyle w:val="000000000000" w:firstRow="0" w:lastRow="0" w:firstColumn="0" w:lastColumn="0" w:oddVBand="0" w:evenVBand="0" w:oddHBand="0" w:evenHBand="0" w:firstRowFirstColumn="0" w:firstRowLastColumn="0" w:lastRowFirstColumn="0" w:lastRowLastColumn="0"/>
              <w:rPr>
                <w:szCs w:val="18"/>
              </w:rPr>
            </w:pPr>
          </w:p>
        </w:tc>
        <w:tc>
          <w:tcPr>
            <w:tcW w:w="512" w:type="pct"/>
            <w:gridSpan w:val="2"/>
            <w:tcBorders>
              <w:top w:val="nil"/>
              <w:bottom w:val="nil"/>
              <w:right w:val="single" w:sz="4" w:space="0" w:color="0091DA"/>
            </w:tcBorders>
            <w:noWrap/>
          </w:tcPr>
          <w:p w14:paraId="54FF3D84" w14:textId="3B7B1000" w:rsidR="00301A43" w:rsidRPr="007449E5" w:rsidRDefault="00301A43" w:rsidP="00301A43">
            <w:pPr>
              <w:cnfStyle w:val="000000000000" w:firstRow="0" w:lastRow="0" w:firstColumn="0" w:lastColumn="0" w:oddVBand="0" w:evenVBand="0" w:oddHBand="0" w:evenHBand="0" w:firstRowFirstColumn="0" w:firstRowLastColumn="0" w:lastRowFirstColumn="0" w:lastRowLastColumn="0"/>
              <w:rPr>
                <w:szCs w:val="18"/>
              </w:rPr>
            </w:pPr>
          </w:p>
        </w:tc>
      </w:tr>
      <w:tr w:rsidR="00301A43" w:rsidRPr="007449E5" w14:paraId="42A48020" w14:textId="77777777" w:rsidTr="00301A43">
        <w:trPr>
          <w:trHeight w:val="20"/>
        </w:trPr>
        <w:tc>
          <w:tcPr>
            <w:cnfStyle w:val="001000000000" w:firstRow="0" w:lastRow="0" w:firstColumn="1" w:lastColumn="0" w:oddVBand="0" w:evenVBand="0" w:oddHBand="0" w:evenHBand="0" w:firstRowFirstColumn="0" w:firstRowLastColumn="0" w:lastRowFirstColumn="0" w:lastRowLastColumn="0"/>
            <w:tcW w:w="1987" w:type="pct"/>
            <w:gridSpan w:val="2"/>
            <w:tcBorders>
              <w:top w:val="nil"/>
              <w:left w:val="single" w:sz="4" w:space="0" w:color="0091DA"/>
              <w:bottom w:val="nil"/>
            </w:tcBorders>
            <w:noWrap/>
          </w:tcPr>
          <w:p w14:paraId="7FBD03FF" w14:textId="77777777" w:rsidR="00301A43" w:rsidRPr="007449E5" w:rsidRDefault="00301A43" w:rsidP="00301A43">
            <w:pPr>
              <w:rPr>
                <w:szCs w:val="18"/>
              </w:rPr>
            </w:pPr>
            <w:r w:rsidRPr="007449E5">
              <w:rPr>
                <w:szCs w:val="18"/>
              </w:rPr>
              <w:t>Other investments</w:t>
            </w:r>
          </w:p>
        </w:tc>
        <w:tc>
          <w:tcPr>
            <w:tcW w:w="737" w:type="pct"/>
            <w:gridSpan w:val="2"/>
            <w:tcBorders>
              <w:top w:val="nil"/>
              <w:bottom w:val="nil"/>
            </w:tcBorders>
            <w:noWrap/>
          </w:tcPr>
          <w:p w14:paraId="114F5616" w14:textId="7B219B73" w:rsidR="00301A43" w:rsidRPr="007449E5" w:rsidRDefault="00301A43" w:rsidP="00301A43">
            <w:pPr>
              <w:cnfStyle w:val="000000000000" w:firstRow="0" w:lastRow="0" w:firstColumn="0" w:lastColumn="0" w:oddVBand="0" w:evenVBand="0" w:oddHBand="0" w:evenHBand="0" w:firstRowFirstColumn="0" w:firstRowLastColumn="0" w:lastRowFirstColumn="0" w:lastRowLastColumn="0"/>
              <w:rPr>
                <w:szCs w:val="18"/>
              </w:rPr>
            </w:pPr>
          </w:p>
        </w:tc>
        <w:tc>
          <w:tcPr>
            <w:tcW w:w="598" w:type="pct"/>
            <w:gridSpan w:val="4"/>
            <w:tcBorders>
              <w:top w:val="nil"/>
              <w:bottom w:val="nil"/>
            </w:tcBorders>
            <w:noWrap/>
          </w:tcPr>
          <w:p w14:paraId="2BA634A1" w14:textId="5355879B" w:rsidR="00301A43" w:rsidRPr="007449E5" w:rsidRDefault="00301A43" w:rsidP="00301A43">
            <w:pPr>
              <w:cnfStyle w:val="000000000000" w:firstRow="0" w:lastRow="0" w:firstColumn="0" w:lastColumn="0" w:oddVBand="0" w:evenVBand="0" w:oddHBand="0" w:evenHBand="0" w:firstRowFirstColumn="0" w:firstRowLastColumn="0" w:lastRowFirstColumn="0" w:lastRowLastColumn="0"/>
              <w:rPr>
                <w:szCs w:val="18"/>
              </w:rPr>
            </w:pPr>
          </w:p>
        </w:tc>
        <w:tc>
          <w:tcPr>
            <w:tcW w:w="651" w:type="pct"/>
            <w:tcBorders>
              <w:top w:val="nil"/>
              <w:bottom w:val="nil"/>
            </w:tcBorders>
            <w:noWrap/>
          </w:tcPr>
          <w:p w14:paraId="223DC587" w14:textId="134036D4" w:rsidR="00301A43" w:rsidRPr="007449E5" w:rsidRDefault="00301A43" w:rsidP="00301A43">
            <w:pPr>
              <w:cnfStyle w:val="000000000000" w:firstRow="0" w:lastRow="0" w:firstColumn="0" w:lastColumn="0" w:oddVBand="0" w:evenVBand="0" w:oddHBand="0" w:evenHBand="0" w:firstRowFirstColumn="0" w:firstRowLastColumn="0" w:lastRowFirstColumn="0" w:lastRowLastColumn="0"/>
              <w:rPr>
                <w:szCs w:val="18"/>
              </w:rPr>
            </w:pPr>
          </w:p>
        </w:tc>
        <w:tc>
          <w:tcPr>
            <w:tcW w:w="515" w:type="pct"/>
            <w:tcBorders>
              <w:top w:val="nil"/>
              <w:bottom w:val="nil"/>
            </w:tcBorders>
          </w:tcPr>
          <w:p w14:paraId="36CF98FF" w14:textId="21841D9D" w:rsidR="00301A43" w:rsidRPr="007449E5" w:rsidRDefault="00301A43" w:rsidP="00301A43">
            <w:pPr>
              <w:cnfStyle w:val="000000000000" w:firstRow="0" w:lastRow="0" w:firstColumn="0" w:lastColumn="0" w:oddVBand="0" w:evenVBand="0" w:oddHBand="0" w:evenHBand="0" w:firstRowFirstColumn="0" w:firstRowLastColumn="0" w:lastRowFirstColumn="0" w:lastRowLastColumn="0"/>
              <w:rPr>
                <w:szCs w:val="18"/>
              </w:rPr>
            </w:pPr>
          </w:p>
        </w:tc>
        <w:tc>
          <w:tcPr>
            <w:tcW w:w="512" w:type="pct"/>
            <w:gridSpan w:val="2"/>
            <w:tcBorders>
              <w:top w:val="nil"/>
              <w:bottom w:val="nil"/>
              <w:right w:val="single" w:sz="4" w:space="0" w:color="0091DA"/>
            </w:tcBorders>
            <w:noWrap/>
          </w:tcPr>
          <w:p w14:paraId="552D3704" w14:textId="6470C528" w:rsidR="00301A43" w:rsidRPr="007449E5" w:rsidRDefault="00301A43" w:rsidP="00301A43">
            <w:pPr>
              <w:cnfStyle w:val="000000000000" w:firstRow="0" w:lastRow="0" w:firstColumn="0" w:lastColumn="0" w:oddVBand="0" w:evenVBand="0" w:oddHBand="0" w:evenHBand="0" w:firstRowFirstColumn="0" w:firstRowLastColumn="0" w:lastRowFirstColumn="0" w:lastRowLastColumn="0"/>
              <w:rPr>
                <w:szCs w:val="18"/>
              </w:rPr>
            </w:pPr>
          </w:p>
        </w:tc>
      </w:tr>
      <w:tr w:rsidR="00301A43" w:rsidRPr="007449E5" w14:paraId="00892243" w14:textId="77777777" w:rsidTr="00301A43">
        <w:trPr>
          <w:trHeight w:val="20"/>
        </w:trPr>
        <w:tc>
          <w:tcPr>
            <w:cnfStyle w:val="001000000000" w:firstRow="0" w:lastRow="0" w:firstColumn="1" w:lastColumn="0" w:oddVBand="0" w:evenVBand="0" w:oddHBand="0" w:evenHBand="0" w:firstRowFirstColumn="0" w:firstRowLastColumn="0" w:lastRowFirstColumn="0" w:lastRowLastColumn="0"/>
            <w:tcW w:w="1987" w:type="pct"/>
            <w:gridSpan w:val="2"/>
            <w:tcBorders>
              <w:top w:val="nil"/>
              <w:left w:val="single" w:sz="4" w:space="0" w:color="0091DA"/>
              <w:bottom w:val="nil"/>
            </w:tcBorders>
            <w:noWrap/>
            <w:hideMark/>
          </w:tcPr>
          <w:p w14:paraId="3BD42624" w14:textId="77777777" w:rsidR="00301A43" w:rsidRPr="007449E5" w:rsidRDefault="00301A43" w:rsidP="00301A43">
            <w:pPr>
              <w:rPr>
                <w:szCs w:val="18"/>
              </w:rPr>
            </w:pPr>
            <w:r w:rsidRPr="007449E5">
              <w:rPr>
                <w:szCs w:val="18"/>
              </w:rPr>
              <w:t>Reinsurers' share of claims outstanding</w:t>
            </w:r>
          </w:p>
        </w:tc>
        <w:tc>
          <w:tcPr>
            <w:tcW w:w="737" w:type="pct"/>
            <w:gridSpan w:val="2"/>
            <w:tcBorders>
              <w:top w:val="nil"/>
              <w:bottom w:val="nil"/>
            </w:tcBorders>
            <w:noWrap/>
          </w:tcPr>
          <w:p w14:paraId="54C7F6BD" w14:textId="5548876A" w:rsidR="00301A43" w:rsidRPr="007449E5" w:rsidRDefault="00301A43" w:rsidP="00301A43">
            <w:pPr>
              <w:cnfStyle w:val="000000000000" w:firstRow="0" w:lastRow="0" w:firstColumn="0" w:lastColumn="0" w:oddVBand="0" w:evenVBand="0" w:oddHBand="0" w:evenHBand="0" w:firstRowFirstColumn="0" w:firstRowLastColumn="0" w:lastRowFirstColumn="0" w:lastRowLastColumn="0"/>
              <w:rPr>
                <w:szCs w:val="18"/>
              </w:rPr>
            </w:pPr>
          </w:p>
        </w:tc>
        <w:tc>
          <w:tcPr>
            <w:tcW w:w="598" w:type="pct"/>
            <w:gridSpan w:val="4"/>
            <w:tcBorders>
              <w:top w:val="nil"/>
              <w:bottom w:val="nil"/>
            </w:tcBorders>
            <w:noWrap/>
          </w:tcPr>
          <w:p w14:paraId="16518B54" w14:textId="5A7FDF53" w:rsidR="00301A43" w:rsidRPr="007449E5" w:rsidRDefault="00301A43" w:rsidP="00301A43">
            <w:pPr>
              <w:cnfStyle w:val="000000000000" w:firstRow="0" w:lastRow="0" w:firstColumn="0" w:lastColumn="0" w:oddVBand="0" w:evenVBand="0" w:oddHBand="0" w:evenHBand="0" w:firstRowFirstColumn="0" w:firstRowLastColumn="0" w:lastRowFirstColumn="0" w:lastRowLastColumn="0"/>
              <w:rPr>
                <w:szCs w:val="18"/>
              </w:rPr>
            </w:pPr>
          </w:p>
        </w:tc>
        <w:tc>
          <w:tcPr>
            <w:tcW w:w="651" w:type="pct"/>
            <w:tcBorders>
              <w:top w:val="nil"/>
              <w:bottom w:val="nil"/>
            </w:tcBorders>
            <w:noWrap/>
          </w:tcPr>
          <w:p w14:paraId="515AC0C0" w14:textId="76A7499E" w:rsidR="00301A43" w:rsidRPr="007449E5" w:rsidRDefault="00301A43" w:rsidP="00301A43">
            <w:pPr>
              <w:cnfStyle w:val="000000000000" w:firstRow="0" w:lastRow="0" w:firstColumn="0" w:lastColumn="0" w:oddVBand="0" w:evenVBand="0" w:oddHBand="0" w:evenHBand="0" w:firstRowFirstColumn="0" w:firstRowLastColumn="0" w:lastRowFirstColumn="0" w:lastRowLastColumn="0"/>
              <w:rPr>
                <w:szCs w:val="18"/>
              </w:rPr>
            </w:pPr>
          </w:p>
        </w:tc>
        <w:tc>
          <w:tcPr>
            <w:tcW w:w="515" w:type="pct"/>
            <w:tcBorders>
              <w:top w:val="nil"/>
              <w:bottom w:val="nil"/>
            </w:tcBorders>
          </w:tcPr>
          <w:p w14:paraId="21A1582C" w14:textId="0AC023C5" w:rsidR="00301A43" w:rsidRPr="007449E5" w:rsidRDefault="00301A43" w:rsidP="00301A43">
            <w:pPr>
              <w:cnfStyle w:val="000000000000" w:firstRow="0" w:lastRow="0" w:firstColumn="0" w:lastColumn="0" w:oddVBand="0" w:evenVBand="0" w:oddHBand="0" w:evenHBand="0" w:firstRowFirstColumn="0" w:firstRowLastColumn="0" w:lastRowFirstColumn="0" w:lastRowLastColumn="0"/>
              <w:rPr>
                <w:szCs w:val="18"/>
              </w:rPr>
            </w:pPr>
          </w:p>
        </w:tc>
        <w:tc>
          <w:tcPr>
            <w:tcW w:w="512" w:type="pct"/>
            <w:gridSpan w:val="2"/>
            <w:tcBorders>
              <w:top w:val="nil"/>
              <w:bottom w:val="nil"/>
              <w:right w:val="single" w:sz="4" w:space="0" w:color="0091DA"/>
            </w:tcBorders>
            <w:noWrap/>
          </w:tcPr>
          <w:p w14:paraId="45C06255" w14:textId="0828E94D" w:rsidR="00301A43" w:rsidRPr="007449E5" w:rsidRDefault="00301A43" w:rsidP="00301A43">
            <w:pPr>
              <w:cnfStyle w:val="000000000000" w:firstRow="0" w:lastRow="0" w:firstColumn="0" w:lastColumn="0" w:oddVBand="0" w:evenVBand="0" w:oddHBand="0" w:evenHBand="0" w:firstRowFirstColumn="0" w:firstRowLastColumn="0" w:lastRowFirstColumn="0" w:lastRowLastColumn="0"/>
              <w:rPr>
                <w:szCs w:val="18"/>
              </w:rPr>
            </w:pPr>
          </w:p>
        </w:tc>
      </w:tr>
      <w:tr w:rsidR="00B611EC" w:rsidRPr="007449E5" w14:paraId="3382C188" w14:textId="77777777" w:rsidTr="00301A43">
        <w:trPr>
          <w:trHeight w:val="20"/>
        </w:trPr>
        <w:tc>
          <w:tcPr>
            <w:cnfStyle w:val="001000000000" w:firstRow="0" w:lastRow="0" w:firstColumn="1" w:lastColumn="0" w:oddVBand="0" w:evenVBand="0" w:oddHBand="0" w:evenHBand="0" w:firstRowFirstColumn="0" w:firstRowLastColumn="0" w:lastRowFirstColumn="0" w:lastRowLastColumn="0"/>
            <w:tcW w:w="1987" w:type="pct"/>
            <w:gridSpan w:val="2"/>
            <w:tcBorders>
              <w:top w:val="nil"/>
              <w:left w:val="single" w:sz="4" w:space="0" w:color="0091DA"/>
              <w:bottom w:val="nil"/>
            </w:tcBorders>
            <w:noWrap/>
            <w:hideMark/>
          </w:tcPr>
          <w:p w14:paraId="27F40D7A" w14:textId="77777777" w:rsidR="005C21E5" w:rsidRPr="007449E5" w:rsidRDefault="005C21E5" w:rsidP="00212A51">
            <w:pPr>
              <w:rPr>
                <w:szCs w:val="18"/>
              </w:rPr>
            </w:pPr>
            <w:r w:rsidRPr="007449E5">
              <w:rPr>
                <w:szCs w:val="18"/>
              </w:rPr>
              <w:t>Debtors arising out of direct insurance operations</w:t>
            </w:r>
          </w:p>
        </w:tc>
        <w:tc>
          <w:tcPr>
            <w:tcW w:w="737" w:type="pct"/>
            <w:gridSpan w:val="2"/>
            <w:tcBorders>
              <w:top w:val="nil"/>
              <w:bottom w:val="nil"/>
            </w:tcBorders>
            <w:noWrap/>
          </w:tcPr>
          <w:p w14:paraId="58B5D072" w14:textId="248AF34F" w:rsidR="005C21E5" w:rsidRPr="007449E5" w:rsidRDefault="005C21E5" w:rsidP="00212A51">
            <w:pPr>
              <w:cnfStyle w:val="000000000000" w:firstRow="0" w:lastRow="0" w:firstColumn="0" w:lastColumn="0" w:oddVBand="0" w:evenVBand="0" w:oddHBand="0" w:evenHBand="0" w:firstRowFirstColumn="0" w:firstRowLastColumn="0" w:lastRowFirstColumn="0" w:lastRowLastColumn="0"/>
              <w:rPr>
                <w:szCs w:val="18"/>
              </w:rPr>
            </w:pPr>
          </w:p>
        </w:tc>
        <w:tc>
          <w:tcPr>
            <w:tcW w:w="598" w:type="pct"/>
            <w:gridSpan w:val="4"/>
            <w:tcBorders>
              <w:top w:val="nil"/>
              <w:bottom w:val="nil"/>
            </w:tcBorders>
            <w:noWrap/>
          </w:tcPr>
          <w:p w14:paraId="520A8390" w14:textId="01A4EA5B" w:rsidR="005C21E5" w:rsidRPr="007449E5" w:rsidRDefault="005C21E5" w:rsidP="00212A51">
            <w:pPr>
              <w:cnfStyle w:val="000000000000" w:firstRow="0" w:lastRow="0" w:firstColumn="0" w:lastColumn="0" w:oddVBand="0" w:evenVBand="0" w:oddHBand="0" w:evenHBand="0" w:firstRowFirstColumn="0" w:firstRowLastColumn="0" w:lastRowFirstColumn="0" w:lastRowLastColumn="0"/>
              <w:rPr>
                <w:szCs w:val="18"/>
              </w:rPr>
            </w:pPr>
          </w:p>
        </w:tc>
        <w:tc>
          <w:tcPr>
            <w:tcW w:w="651" w:type="pct"/>
            <w:tcBorders>
              <w:top w:val="nil"/>
              <w:bottom w:val="nil"/>
            </w:tcBorders>
            <w:noWrap/>
          </w:tcPr>
          <w:p w14:paraId="7865FAE2" w14:textId="2EBF5191" w:rsidR="005C21E5" w:rsidRPr="007449E5" w:rsidRDefault="005C21E5" w:rsidP="00212A51">
            <w:pPr>
              <w:cnfStyle w:val="000000000000" w:firstRow="0" w:lastRow="0" w:firstColumn="0" w:lastColumn="0" w:oddVBand="0" w:evenVBand="0" w:oddHBand="0" w:evenHBand="0" w:firstRowFirstColumn="0" w:firstRowLastColumn="0" w:lastRowFirstColumn="0" w:lastRowLastColumn="0"/>
              <w:rPr>
                <w:szCs w:val="18"/>
              </w:rPr>
            </w:pPr>
          </w:p>
        </w:tc>
        <w:tc>
          <w:tcPr>
            <w:tcW w:w="515" w:type="pct"/>
            <w:tcBorders>
              <w:top w:val="nil"/>
              <w:bottom w:val="nil"/>
            </w:tcBorders>
          </w:tcPr>
          <w:p w14:paraId="7B56AC8E" w14:textId="7CA8FD77" w:rsidR="005C21E5" w:rsidRPr="007449E5" w:rsidRDefault="005C21E5" w:rsidP="00212A51">
            <w:pPr>
              <w:cnfStyle w:val="000000000000" w:firstRow="0" w:lastRow="0" w:firstColumn="0" w:lastColumn="0" w:oddVBand="0" w:evenVBand="0" w:oddHBand="0" w:evenHBand="0" w:firstRowFirstColumn="0" w:firstRowLastColumn="0" w:lastRowFirstColumn="0" w:lastRowLastColumn="0"/>
              <w:rPr>
                <w:szCs w:val="18"/>
              </w:rPr>
            </w:pPr>
          </w:p>
        </w:tc>
        <w:tc>
          <w:tcPr>
            <w:tcW w:w="512" w:type="pct"/>
            <w:gridSpan w:val="2"/>
            <w:tcBorders>
              <w:top w:val="nil"/>
              <w:bottom w:val="nil"/>
              <w:right w:val="single" w:sz="4" w:space="0" w:color="0091DA"/>
            </w:tcBorders>
            <w:noWrap/>
          </w:tcPr>
          <w:p w14:paraId="4726B88D" w14:textId="7A10C91B" w:rsidR="005C21E5" w:rsidRPr="007449E5" w:rsidRDefault="005C21E5" w:rsidP="00212A51">
            <w:pPr>
              <w:cnfStyle w:val="000000000000" w:firstRow="0" w:lastRow="0" w:firstColumn="0" w:lastColumn="0" w:oddVBand="0" w:evenVBand="0" w:oddHBand="0" w:evenHBand="0" w:firstRowFirstColumn="0" w:firstRowLastColumn="0" w:lastRowFirstColumn="0" w:lastRowLastColumn="0"/>
              <w:rPr>
                <w:szCs w:val="18"/>
              </w:rPr>
            </w:pPr>
          </w:p>
        </w:tc>
      </w:tr>
      <w:tr w:rsidR="00B611EC" w:rsidRPr="007449E5" w14:paraId="6E795DC9" w14:textId="77777777" w:rsidTr="00301A43">
        <w:trPr>
          <w:trHeight w:val="20"/>
        </w:trPr>
        <w:tc>
          <w:tcPr>
            <w:cnfStyle w:val="001000000000" w:firstRow="0" w:lastRow="0" w:firstColumn="1" w:lastColumn="0" w:oddVBand="0" w:evenVBand="0" w:oddHBand="0" w:evenHBand="0" w:firstRowFirstColumn="0" w:firstRowLastColumn="0" w:lastRowFirstColumn="0" w:lastRowLastColumn="0"/>
            <w:tcW w:w="1987" w:type="pct"/>
            <w:gridSpan w:val="2"/>
            <w:tcBorders>
              <w:top w:val="nil"/>
              <w:left w:val="single" w:sz="4" w:space="0" w:color="0091DA"/>
              <w:bottom w:val="nil"/>
            </w:tcBorders>
            <w:noWrap/>
            <w:hideMark/>
          </w:tcPr>
          <w:p w14:paraId="3A473CBF" w14:textId="77777777" w:rsidR="005C21E5" w:rsidRPr="007449E5" w:rsidRDefault="005C21E5" w:rsidP="00212A51">
            <w:pPr>
              <w:rPr>
                <w:szCs w:val="18"/>
              </w:rPr>
            </w:pPr>
            <w:r w:rsidRPr="007449E5">
              <w:rPr>
                <w:szCs w:val="18"/>
              </w:rPr>
              <w:t>Debtors arising out of reinsurance operations</w:t>
            </w:r>
          </w:p>
        </w:tc>
        <w:tc>
          <w:tcPr>
            <w:tcW w:w="737" w:type="pct"/>
            <w:gridSpan w:val="2"/>
            <w:tcBorders>
              <w:top w:val="nil"/>
              <w:bottom w:val="nil"/>
            </w:tcBorders>
            <w:noWrap/>
          </w:tcPr>
          <w:p w14:paraId="59F24A05" w14:textId="7100179A" w:rsidR="005C21E5" w:rsidRPr="007449E5" w:rsidRDefault="005C21E5" w:rsidP="00212A51">
            <w:pPr>
              <w:cnfStyle w:val="000000000000" w:firstRow="0" w:lastRow="0" w:firstColumn="0" w:lastColumn="0" w:oddVBand="0" w:evenVBand="0" w:oddHBand="0" w:evenHBand="0" w:firstRowFirstColumn="0" w:firstRowLastColumn="0" w:lastRowFirstColumn="0" w:lastRowLastColumn="0"/>
              <w:rPr>
                <w:szCs w:val="18"/>
              </w:rPr>
            </w:pPr>
          </w:p>
        </w:tc>
        <w:tc>
          <w:tcPr>
            <w:tcW w:w="598" w:type="pct"/>
            <w:gridSpan w:val="4"/>
            <w:tcBorders>
              <w:top w:val="nil"/>
              <w:bottom w:val="nil"/>
            </w:tcBorders>
            <w:noWrap/>
          </w:tcPr>
          <w:p w14:paraId="3F0E8B77" w14:textId="2B966675" w:rsidR="005C21E5" w:rsidRPr="007449E5" w:rsidRDefault="005C21E5" w:rsidP="00212A51">
            <w:pPr>
              <w:cnfStyle w:val="000000000000" w:firstRow="0" w:lastRow="0" w:firstColumn="0" w:lastColumn="0" w:oddVBand="0" w:evenVBand="0" w:oddHBand="0" w:evenHBand="0" w:firstRowFirstColumn="0" w:firstRowLastColumn="0" w:lastRowFirstColumn="0" w:lastRowLastColumn="0"/>
              <w:rPr>
                <w:szCs w:val="18"/>
              </w:rPr>
            </w:pPr>
          </w:p>
        </w:tc>
        <w:tc>
          <w:tcPr>
            <w:tcW w:w="651" w:type="pct"/>
            <w:tcBorders>
              <w:top w:val="nil"/>
              <w:bottom w:val="nil"/>
            </w:tcBorders>
            <w:noWrap/>
          </w:tcPr>
          <w:p w14:paraId="2C09326B" w14:textId="43E5658E" w:rsidR="005C21E5" w:rsidRPr="007449E5" w:rsidRDefault="005C21E5" w:rsidP="00212A51">
            <w:pPr>
              <w:cnfStyle w:val="000000000000" w:firstRow="0" w:lastRow="0" w:firstColumn="0" w:lastColumn="0" w:oddVBand="0" w:evenVBand="0" w:oddHBand="0" w:evenHBand="0" w:firstRowFirstColumn="0" w:firstRowLastColumn="0" w:lastRowFirstColumn="0" w:lastRowLastColumn="0"/>
              <w:rPr>
                <w:szCs w:val="18"/>
              </w:rPr>
            </w:pPr>
          </w:p>
        </w:tc>
        <w:tc>
          <w:tcPr>
            <w:tcW w:w="515" w:type="pct"/>
            <w:tcBorders>
              <w:top w:val="nil"/>
              <w:bottom w:val="nil"/>
            </w:tcBorders>
          </w:tcPr>
          <w:p w14:paraId="77DFF2B5" w14:textId="5275C443" w:rsidR="005C21E5" w:rsidRPr="007449E5" w:rsidRDefault="005C21E5" w:rsidP="00212A51">
            <w:pPr>
              <w:cnfStyle w:val="000000000000" w:firstRow="0" w:lastRow="0" w:firstColumn="0" w:lastColumn="0" w:oddVBand="0" w:evenVBand="0" w:oddHBand="0" w:evenHBand="0" w:firstRowFirstColumn="0" w:firstRowLastColumn="0" w:lastRowFirstColumn="0" w:lastRowLastColumn="0"/>
              <w:rPr>
                <w:szCs w:val="18"/>
              </w:rPr>
            </w:pPr>
          </w:p>
        </w:tc>
        <w:tc>
          <w:tcPr>
            <w:tcW w:w="512" w:type="pct"/>
            <w:gridSpan w:val="2"/>
            <w:tcBorders>
              <w:top w:val="nil"/>
              <w:bottom w:val="nil"/>
              <w:right w:val="single" w:sz="4" w:space="0" w:color="0091DA"/>
            </w:tcBorders>
            <w:noWrap/>
          </w:tcPr>
          <w:p w14:paraId="656F00AA" w14:textId="0AF729B7" w:rsidR="005C21E5" w:rsidRPr="007449E5" w:rsidRDefault="005C21E5" w:rsidP="00212A51">
            <w:pPr>
              <w:cnfStyle w:val="000000000000" w:firstRow="0" w:lastRow="0" w:firstColumn="0" w:lastColumn="0" w:oddVBand="0" w:evenVBand="0" w:oddHBand="0" w:evenHBand="0" w:firstRowFirstColumn="0" w:firstRowLastColumn="0" w:lastRowFirstColumn="0" w:lastRowLastColumn="0"/>
              <w:rPr>
                <w:szCs w:val="18"/>
              </w:rPr>
            </w:pPr>
          </w:p>
        </w:tc>
      </w:tr>
      <w:tr w:rsidR="00301A43" w:rsidRPr="007449E5" w14:paraId="1950A350" w14:textId="77777777" w:rsidTr="00301A43">
        <w:trPr>
          <w:trHeight w:val="20"/>
        </w:trPr>
        <w:tc>
          <w:tcPr>
            <w:cnfStyle w:val="001000000000" w:firstRow="0" w:lastRow="0" w:firstColumn="1" w:lastColumn="0" w:oddVBand="0" w:evenVBand="0" w:oddHBand="0" w:evenHBand="0" w:firstRowFirstColumn="0" w:firstRowLastColumn="0" w:lastRowFirstColumn="0" w:lastRowLastColumn="0"/>
            <w:tcW w:w="1987" w:type="pct"/>
            <w:gridSpan w:val="2"/>
            <w:tcBorders>
              <w:top w:val="nil"/>
              <w:left w:val="single" w:sz="4" w:space="0" w:color="0091DA"/>
              <w:bottom w:val="nil"/>
            </w:tcBorders>
            <w:noWrap/>
          </w:tcPr>
          <w:p w14:paraId="410FD4AA" w14:textId="77777777" w:rsidR="00301A43" w:rsidRPr="007449E5" w:rsidRDefault="00301A43" w:rsidP="00301A43">
            <w:pPr>
              <w:rPr>
                <w:szCs w:val="18"/>
              </w:rPr>
            </w:pPr>
            <w:r w:rsidRPr="007449E5">
              <w:rPr>
                <w:szCs w:val="18"/>
              </w:rPr>
              <w:t>Other debtors and accrued interest</w:t>
            </w:r>
          </w:p>
        </w:tc>
        <w:tc>
          <w:tcPr>
            <w:tcW w:w="737" w:type="pct"/>
            <w:gridSpan w:val="2"/>
            <w:tcBorders>
              <w:top w:val="nil"/>
              <w:bottom w:val="nil"/>
            </w:tcBorders>
            <w:noWrap/>
          </w:tcPr>
          <w:p w14:paraId="175E6649" w14:textId="4708101F" w:rsidR="00301A43" w:rsidRPr="007449E5" w:rsidRDefault="00301A43" w:rsidP="00301A43">
            <w:pPr>
              <w:cnfStyle w:val="000000000000" w:firstRow="0" w:lastRow="0" w:firstColumn="0" w:lastColumn="0" w:oddVBand="0" w:evenVBand="0" w:oddHBand="0" w:evenHBand="0" w:firstRowFirstColumn="0" w:firstRowLastColumn="0" w:lastRowFirstColumn="0" w:lastRowLastColumn="0"/>
              <w:rPr>
                <w:szCs w:val="18"/>
              </w:rPr>
            </w:pPr>
          </w:p>
        </w:tc>
        <w:tc>
          <w:tcPr>
            <w:tcW w:w="598" w:type="pct"/>
            <w:gridSpan w:val="4"/>
            <w:tcBorders>
              <w:top w:val="nil"/>
              <w:bottom w:val="nil"/>
            </w:tcBorders>
            <w:noWrap/>
          </w:tcPr>
          <w:p w14:paraId="1B86C0E9" w14:textId="1B5F4969" w:rsidR="00301A43" w:rsidRPr="007449E5" w:rsidRDefault="00301A43" w:rsidP="00301A43">
            <w:pPr>
              <w:cnfStyle w:val="000000000000" w:firstRow="0" w:lastRow="0" w:firstColumn="0" w:lastColumn="0" w:oddVBand="0" w:evenVBand="0" w:oddHBand="0" w:evenHBand="0" w:firstRowFirstColumn="0" w:firstRowLastColumn="0" w:lastRowFirstColumn="0" w:lastRowLastColumn="0"/>
              <w:rPr>
                <w:szCs w:val="18"/>
              </w:rPr>
            </w:pPr>
          </w:p>
        </w:tc>
        <w:tc>
          <w:tcPr>
            <w:tcW w:w="651" w:type="pct"/>
            <w:tcBorders>
              <w:top w:val="nil"/>
              <w:bottom w:val="nil"/>
            </w:tcBorders>
            <w:noWrap/>
          </w:tcPr>
          <w:p w14:paraId="1BA35B93" w14:textId="318FF3F2" w:rsidR="00301A43" w:rsidRPr="007449E5" w:rsidRDefault="00301A43" w:rsidP="00301A43">
            <w:pPr>
              <w:cnfStyle w:val="000000000000" w:firstRow="0" w:lastRow="0" w:firstColumn="0" w:lastColumn="0" w:oddVBand="0" w:evenVBand="0" w:oddHBand="0" w:evenHBand="0" w:firstRowFirstColumn="0" w:firstRowLastColumn="0" w:lastRowFirstColumn="0" w:lastRowLastColumn="0"/>
              <w:rPr>
                <w:szCs w:val="18"/>
              </w:rPr>
            </w:pPr>
          </w:p>
        </w:tc>
        <w:tc>
          <w:tcPr>
            <w:tcW w:w="515" w:type="pct"/>
            <w:tcBorders>
              <w:top w:val="nil"/>
              <w:bottom w:val="nil"/>
            </w:tcBorders>
          </w:tcPr>
          <w:p w14:paraId="64FCE154" w14:textId="7A8E6A98" w:rsidR="00301A43" w:rsidRPr="007449E5" w:rsidRDefault="00301A43" w:rsidP="00301A43">
            <w:pPr>
              <w:cnfStyle w:val="000000000000" w:firstRow="0" w:lastRow="0" w:firstColumn="0" w:lastColumn="0" w:oddVBand="0" w:evenVBand="0" w:oddHBand="0" w:evenHBand="0" w:firstRowFirstColumn="0" w:firstRowLastColumn="0" w:lastRowFirstColumn="0" w:lastRowLastColumn="0"/>
              <w:rPr>
                <w:szCs w:val="18"/>
              </w:rPr>
            </w:pPr>
          </w:p>
        </w:tc>
        <w:tc>
          <w:tcPr>
            <w:tcW w:w="512" w:type="pct"/>
            <w:gridSpan w:val="2"/>
            <w:tcBorders>
              <w:top w:val="nil"/>
              <w:bottom w:val="nil"/>
              <w:right w:val="single" w:sz="4" w:space="0" w:color="0091DA"/>
            </w:tcBorders>
            <w:noWrap/>
          </w:tcPr>
          <w:p w14:paraId="545D45EE" w14:textId="449C47B3" w:rsidR="00301A43" w:rsidRPr="007449E5" w:rsidRDefault="00301A43" w:rsidP="00301A43">
            <w:pPr>
              <w:cnfStyle w:val="000000000000" w:firstRow="0" w:lastRow="0" w:firstColumn="0" w:lastColumn="0" w:oddVBand="0" w:evenVBand="0" w:oddHBand="0" w:evenHBand="0" w:firstRowFirstColumn="0" w:firstRowLastColumn="0" w:lastRowFirstColumn="0" w:lastRowLastColumn="0"/>
              <w:rPr>
                <w:szCs w:val="18"/>
              </w:rPr>
            </w:pPr>
          </w:p>
        </w:tc>
      </w:tr>
      <w:tr w:rsidR="004F6041" w:rsidRPr="007449E5" w14:paraId="103D0B46" w14:textId="77777777" w:rsidTr="00301A43">
        <w:trPr>
          <w:trHeight w:val="20"/>
        </w:trPr>
        <w:tc>
          <w:tcPr>
            <w:cnfStyle w:val="001000000000" w:firstRow="0" w:lastRow="0" w:firstColumn="1" w:lastColumn="0" w:oddVBand="0" w:evenVBand="0" w:oddHBand="0" w:evenHBand="0" w:firstRowFirstColumn="0" w:firstRowLastColumn="0" w:lastRowFirstColumn="0" w:lastRowLastColumn="0"/>
            <w:tcW w:w="1987" w:type="pct"/>
            <w:gridSpan w:val="2"/>
            <w:tcBorders>
              <w:top w:val="nil"/>
              <w:left w:val="single" w:sz="4" w:space="0" w:color="0091DA"/>
              <w:bottom w:val="nil"/>
            </w:tcBorders>
            <w:noWrap/>
          </w:tcPr>
          <w:p w14:paraId="48F4915D" w14:textId="77777777" w:rsidR="005C21E5" w:rsidRDefault="004F6041" w:rsidP="00D60061">
            <w:pPr>
              <w:rPr>
                <w:del w:id="205" w:author="Lim, Elaine" w:date="2024-08-05T08:37:00Z" w16du:dateUtc="2024-08-05T07:37:00Z"/>
                <w:szCs w:val="18"/>
              </w:rPr>
            </w:pPr>
            <w:r w:rsidRPr="007449E5">
              <w:rPr>
                <w:szCs w:val="18"/>
              </w:rPr>
              <w:t>Cash at bank and in hand</w:t>
            </w:r>
            <w:del w:id="206" w:author="Lim, Elaine" w:date="2024-08-05T08:37:00Z" w16du:dateUtc="2024-08-05T07:37:00Z">
              <w:r w:rsidR="005C21E5" w:rsidRPr="007449E5">
                <w:rPr>
                  <w:szCs w:val="18"/>
                </w:rPr>
                <w:delText>, including letters of credit and bank guarantees</w:delText>
              </w:r>
            </w:del>
          </w:p>
          <w:p w14:paraId="27E49A9E" w14:textId="6979775F" w:rsidR="004F6041" w:rsidRPr="007449E5" w:rsidRDefault="005C21E5" w:rsidP="00301A43">
            <w:pPr>
              <w:rPr>
                <w:szCs w:val="18"/>
              </w:rPr>
            </w:pPr>
            <w:del w:id="207" w:author="Lim, Elaine" w:date="2024-08-05T08:37:00Z" w16du:dateUtc="2024-08-05T07:37:00Z">
              <w:r w:rsidRPr="007449E5">
                <w:rPr>
                  <w:szCs w:val="18"/>
                </w:rPr>
                <w:delText>Overseas deposits</w:delText>
              </w:r>
            </w:del>
          </w:p>
        </w:tc>
        <w:tc>
          <w:tcPr>
            <w:tcW w:w="737" w:type="pct"/>
            <w:gridSpan w:val="2"/>
            <w:tcBorders>
              <w:top w:val="nil"/>
              <w:bottom w:val="nil"/>
            </w:tcBorders>
            <w:noWrap/>
          </w:tcPr>
          <w:p w14:paraId="73E56880" w14:textId="77777777" w:rsidR="005C21E5" w:rsidRDefault="005F6BA3" w:rsidP="00D60061">
            <w:pPr>
              <w:cnfStyle w:val="000000000000" w:firstRow="0" w:lastRow="0" w:firstColumn="0" w:lastColumn="0" w:oddVBand="0" w:evenVBand="0" w:oddHBand="0" w:evenHBand="0" w:firstRowFirstColumn="0" w:firstRowLastColumn="0" w:lastRowFirstColumn="0" w:lastRowLastColumn="0"/>
              <w:rPr>
                <w:del w:id="208" w:author="Lim, Elaine" w:date="2024-08-05T08:37:00Z" w16du:dateUtc="2024-08-05T07:37:00Z"/>
                <w:szCs w:val="18"/>
              </w:rPr>
            </w:pPr>
            <w:del w:id="209" w:author="Lim, Elaine" w:date="2024-08-05T08:37:00Z" w16du:dateUtc="2024-08-05T07:37:00Z">
              <w:r>
                <w:rPr>
                  <w:szCs w:val="18"/>
                </w:rPr>
                <w:delText>3231</w:delText>
              </w:r>
            </w:del>
          </w:p>
          <w:p w14:paraId="42E6F368" w14:textId="77777777" w:rsidR="00AC0241" w:rsidRDefault="00AC0241" w:rsidP="00D60061">
            <w:pPr>
              <w:cnfStyle w:val="000000000000" w:firstRow="0" w:lastRow="0" w:firstColumn="0" w:lastColumn="0" w:oddVBand="0" w:evenVBand="0" w:oddHBand="0" w:evenHBand="0" w:firstRowFirstColumn="0" w:firstRowLastColumn="0" w:lastRowFirstColumn="0" w:lastRowLastColumn="0"/>
              <w:rPr>
                <w:del w:id="210" w:author="Lim, Elaine" w:date="2024-08-05T08:37:00Z" w16du:dateUtc="2024-08-05T07:37:00Z"/>
                <w:szCs w:val="18"/>
              </w:rPr>
            </w:pPr>
          </w:p>
          <w:p w14:paraId="080C5893" w14:textId="77777777" w:rsidR="004F6041" w:rsidRDefault="004F6041" w:rsidP="00301A43">
            <w:pPr>
              <w:cnfStyle w:val="000000000000" w:firstRow="0" w:lastRow="0" w:firstColumn="0" w:lastColumn="0" w:oddVBand="0" w:evenVBand="0" w:oddHBand="0" w:evenHBand="0" w:firstRowFirstColumn="0" w:firstRowLastColumn="0" w:lastRowFirstColumn="0" w:lastRowLastColumn="0"/>
              <w:rPr>
                <w:szCs w:val="18"/>
              </w:rPr>
            </w:pPr>
          </w:p>
        </w:tc>
        <w:tc>
          <w:tcPr>
            <w:tcW w:w="598" w:type="pct"/>
            <w:gridSpan w:val="4"/>
            <w:tcBorders>
              <w:top w:val="nil"/>
              <w:bottom w:val="nil"/>
            </w:tcBorders>
            <w:noWrap/>
          </w:tcPr>
          <w:p w14:paraId="3114AED4" w14:textId="77777777" w:rsidR="005C21E5" w:rsidRDefault="005C21E5" w:rsidP="00D60061">
            <w:pPr>
              <w:cnfStyle w:val="000000000000" w:firstRow="0" w:lastRow="0" w:firstColumn="0" w:lastColumn="0" w:oddVBand="0" w:evenVBand="0" w:oddHBand="0" w:evenHBand="0" w:firstRowFirstColumn="0" w:firstRowLastColumn="0" w:lastRowFirstColumn="0" w:lastRowLastColumn="0"/>
              <w:rPr>
                <w:del w:id="211" w:author="Lim, Elaine" w:date="2024-08-05T08:37:00Z" w16du:dateUtc="2024-08-05T07:37:00Z"/>
                <w:szCs w:val="18"/>
              </w:rPr>
            </w:pPr>
          </w:p>
          <w:p w14:paraId="0183D0E3" w14:textId="77777777" w:rsidR="00AC0241" w:rsidRDefault="00AC0241" w:rsidP="00D60061">
            <w:pPr>
              <w:cnfStyle w:val="000000000000" w:firstRow="0" w:lastRow="0" w:firstColumn="0" w:lastColumn="0" w:oddVBand="0" w:evenVBand="0" w:oddHBand="0" w:evenHBand="0" w:firstRowFirstColumn="0" w:firstRowLastColumn="0" w:lastRowFirstColumn="0" w:lastRowLastColumn="0"/>
              <w:rPr>
                <w:del w:id="212" w:author="Lim, Elaine" w:date="2024-08-05T08:37:00Z" w16du:dateUtc="2024-08-05T07:37:00Z"/>
                <w:szCs w:val="18"/>
              </w:rPr>
            </w:pPr>
          </w:p>
          <w:p w14:paraId="5CAEA337" w14:textId="77777777" w:rsidR="004F6041" w:rsidRDefault="004F6041" w:rsidP="00301A43">
            <w:pPr>
              <w:cnfStyle w:val="000000000000" w:firstRow="0" w:lastRow="0" w:firstColumn="0" w:lastColumn="0" w:oddVBand="0" w:evenVBand="0" w:oddHBand="0" w:evenHBand="0" w:firstRowFirstColumn="0" w:firstRowLastColumn="0" w:lastRowFirstColumn="0" w:lastRowLastColumn="0"/>
              <w:rPr>
                <w:szCs w:val="18"/>
              </w:rPr>
            </w:pPr>
          </w:p>
        </w:tc>
        <w:tc>
          <w:tcPr>
            <w:tcW w:w="651" w:type="pct"/>
            <w:tcBorders>
              <w:top w:val="nil"/>
              <w:bottom w:val="nil"/>
            </w:tcBorders>
            <w:noWrap/>
          </w:tcPr>
          <w:p w14:paraId="32B86E71" w14:textId="77777777" w:rsidR="004F6041" w:rsidRDefault="004F6041" w:rsidP="00301A43">
            <w:pPr>
              <w:cnfStyle w:val="000000000000" w:firstRow="0" w:lastRow="0" w:firstColumn="0" w:lastColumn="0" w:oddVBand="0" w:evenVBand="0" w:oddHBand="0" w:evenHBand="0" w:firstRowFirstColumn="0" w:firstRowLastColumn="0" w:lastRowFirstColumn="0" w:lastRowLastColumn="0"/>
              <w:rPr>
                <w:szCs w:val="18"/>
              </w:rPr>
            </w:pPr>
          </w:p>
        </w:tc>
        <w:tc>
          <w:tcPr>
            <w:tcW w:w="515" w:type="pct"/>
            <w:tcBorders>
              <w:top w:val="nil"/>
              <w:bottom w:val="nil"/>
            </w:tcBorders>
          </w:tcPr>
          <w:p w14:paraId="6871A962" w14:textId="77777777" w:rsidR="004F6041" w:rsidRDefault="004F6041" w:rsidP="00301A43">
            <w:pPr>
              <w:cnfStyle w:val="000000000000" w:firstRow="0" w:lastRow="0" w:firstColumn="0" w:lastColumn="0" w:oddVBand="0" w:evenVBand="0" w:oddHBand="0" w:evenHBand="0" w:firstRowFirstColumn="0" w:firstRowLastColumn="0" w:lastRowFirstColumn="0" w:lastRowLastColumn="0"/>
              <w:rPr>
                <w:szCs w:val="18"/>
              </w:rPr>
            </w:pPr>
          </w:p>
        </w:tc>
        <w:tc>
          <w:tcPr>
            <w:tcW w:w="512" w:type="pct"/>
            <w:gridSpan w:val="2"/>
            <w:tcBorders>
              <w:top w:val="nil"/>
              <w:bottom w:val="nil"/>
              <w:right w:val="single" w:sz="4" w:space="0" w:color="0091DA"/>
            </w:tcBorders>
            <w:noWrap/>
          </w:tcPr>
          <w:p w14:paraId="6B7C079D" w14:textId="77777777" w:rsidR="004F6041" w:rsidRDefault="004F6041" w:rsidP="00301A43">
            <w:pPr>
              <w:cnfStyle w:val="000000000000" w:firstRow="0" w:lastRow="0" w:firstColumn="0" w:lastColumn="0" w:oddVBand="0" w:evenVBand="0" w:oddHBand="0" w:evenHBand="0" w:firstRowFirstColumn="0" w:firstRowLastColumn="0" w:lastRowFirstColumn="0" w:lastRowLastColumn="0"/>
              <w:rPr>
                <w:szCs w:val="18"/>
              </w:rPr>
            </w:pPr>
          </w:p>
        </w:tc>
      </w:tr>
      <w:tr w:rsidR="00301A43" w:rsidRPr="007449E5" w14:paraId="5E527E1E" w14:textId="77777777" w:rsidTr="00301A43">
        <w:trPr>
          <w:trHeight w:val="20"/>
          <w:ins w:id="213" w:author="Lim, Elaine" w:date="2024-08-05T08:37:00Z"/>
        </w:trPr>
        <w:tc>
          <w:tcPr>
            <w:cnfStyle w:val="001000000000" w:firstRow="0" w:lastRow="0" w:firstColumn="1" w:lastColumn="0" w:oddVBand="0" w:evenVBand="0" w:oddHBand="0" w:evenHBand="0" w:firstRowFirstColumn="0" w:firstRowLastColumn="0" w:lastRowFirstColumn="0" w:lastRowLastColumn="0"/>
            <w:tcW w:w="1987" w:type="pct"/>
            <w:gridSpan w:val="2"/>
            <w:tcBorders>
              <w:top w:val="nil"/>
              <w:left w:val="single" w:sz="4" w:space="0" w:color="0091DA"/>
              <w:bottom w:val="single" w:sz="4" w:space="0" w:color="0091DA"/>
            </w:tcBorders>
            <w:noWrap/>
            <w:hideMark/>
          </w:tcPr>
          <w:p w14:paraId="2735F8E3" w14:textId="77777777" w:rsidR="00301A43" w:rsidRPr="007449E5" w:rsidRDefault="00301A43" w:rsidP="00301A43">
            <w:pPr>
              <w:rPr>
                <w:ins w:id="214" w:author="Lim, Elaine" w:date="2024-08-05T08:37:00Z" w16du:dateUtc="2024-08-05T07:37:00Z"/>
                <w:szCs w:val="18"/>
              </w:rPr>
            </w:pPr>
            <w:ins w:id="215" w:author="Lim, Elaine" w:date="2024-08-05T08:37:00Z" w16du:dateUtc="2024-08-05T07:37:00Z">
              <w:r w:rsidRPr="007449E5">
                <w:rPr>
                  <w:szCs w:val="18"/>
                </w:rPr>
                <w:t>Overseas deposits</w:t>
              </w:r>
            </w:ins>
          </w:p>
        </w:tc>
        <w:tc>
          <w:tcPr>
            <w:tcW w:w="737" w:type="pct"/>
            <w:gridSpan w:val="2"/>
            <w:tcBorders>
              <w:top w:val="nil"/>
              <w:bottom w:val="single" w:sz="4" w:space="0" w:color="0091DA"/>
            </w:tcBorders>
            <w:noWrap/>
          </w:tcPr>
          <w:p w14:paraId="5C99E405" w14:textId="11FF6B30" w:rsidR="00301A43" w:rsidRPr="007449E5" w:rsidRDefault="00301A43" w:rsidP="00301A43">
            <w:pPr>
              <w:cnfStyle w:val="000000000000" w:firstRow="0" w:lastRow="0" w:firstColumn="0" w:lastColumn="0" w:oddVBand="0" w:evenVBand="0" w:oddHBand="0" w:evenHBand="0" w:firstRowFirstColumn="0" w:firstRowLastColumn="0" w:lastRowFirstColumn="0" w:lastRowLastColumn="0"/>
              <w:rPr>
                <w:ins w:id="216" w:author="Lim, Elaine" w:date="2024-08-05T08:37:00Z" w16du:dateUtc="2024-08-05T07:37:00Z"/>
                <w:szCs w:val="18"/>
              </w:rPr>
            </w:pPr>
          </w:p>
        </w:tc>
        <w:tc>
          <w:tcPr>
            <w:tcW w:w="598" w:type="pct"/>
            <w:gridSpan w:val="4"/>
            <w:tcBorders>
              <w:top w:val="nil"/>
              <w:bottom w:val="single" w:sz="4" w:space="0" w:color="0091DA"/>
            </w:tcBorders>
            <w:noWrap/>
          </w:tcPr>
          <w:p w14:paraId="16CD7F91" w14:textId="0EBFD60D" w:rsidR="00301A43" w:rsidRPr="007449E5" w:rsidRDefault="00301A43" w:rsidP="00301A43">
            <w:pPr>
              <w:cnfStyle w:val="000000000000" w:firstRow="0" w:lastRow="0" w:firstColumn="0" w:lastColumn="0" w:oddVBand="0" w:evenVBand="0" w:oddHBand="0" w:evenHBand="0" w:firstRowFirstColumn="0" w:firstRowLastColumn="0" w:lastRowFirstColumn="0" w:lastRowLastColumn="0"/>
              <w:rPr>
                <w:ins w:id="217" w:author="Lim, Elaine" w:date="2024-08-05T08:37:00Z" w16du:dateUtc="2024-08-05T07:37:00Z"/>
                <w:szCs w:val="18"/>
              </w:rPr>
            </w:pPr>
          </w:p>
        </w:tc>
        <w:tc>
          <w:tcPr>
            <w:tcW w:w="651" w:type="pct"/>
            <w:tcBorders>
              <w:top w:val="nil"/>
              <w:bottom w:val="single" w:sz="4" w:space="0" w:color="0091DA"/>
            </w:tcBorders>
            <w:noWrap/>
          </w:tcPr>
          <w:p w14:paraId="64A398CB" w14:textId="70835A61" w:rsidR="00301A43" w:rsidRPr="007449E5" w:rsidRDefault="00301A43" w:rsidP="00301A43">
            <w:pPr>
              <w:cnfStyle w:val="000000000000" w:firstRow="0" w:lastRow="0" w:firstColumn="0" w:lastColumn="0" w:oddVBand="0" w:evenVBand="0" w:oddHBand="0" w:evenHBand="0" w:firstRowFirstColumn="0" w:firstRowLastColumn="0" w:lastRowFirstColumn="0" w:lastRowLastColumn="0"/>
              <w:rPr>
                <w:ins w:id="218" w:author="Lim, Elaine" w:date="2024-08-05T08:37:00Z" w16du:dateUtc="2024-08-05T07:37:00Z"/>
                <w:szCs w:val="18"/>
              </w:rPr>
            </w:pPr>
          </w:p>
        </w:tc>
        <w:tc>
          <w:tcPr>
            <w:tcW w:w="515" w:type="pct"/>
            <w:tcBorders>
              <w:top w:val="nil"/>
              <w:bottom w:val="single" w:sz="4" w:space="0" w:color="0091DA"/>
            </w:tcBorders>
          </w:tcPr>
          <w:p w14:paraId="732989A5" w14:textId="7A2F3B23" w:rsidR="00301A43" w:rsidRPr="007449E5" w:rsidRDefault="00301A43" w:rsidP="00301A43">
            <w:pPr>
              <w:cnfStyle w:val="000000000000" w:firstRow="0" w:lastRow="0" w:firstColumn="0" w:lastColumn="0" w:oddVBand="0" w:evenVBand="0" w:oddHBand="0" w:evenHBand="0" w:firstRowFirstColumn="0" w:firstRowLastColumn="0" w:lastRowFirstColumn="0" w:lastRowLastColumn="0"/>
              <w:rPr>
                <w:ins w:id="219" w:author="Lim, Elaine" w:date="2024-08-05T08:37:00Z" w16du:dateUtc="2024-08-05T07:37:00Z"/>
                <w:szCs w:val="18"/>
              </w:rPr>
            </w:pPr>
          </w:p>
        </w:tc>
        <w:tc>
          <w:tcPr>
            <w:tcW w:w="512" w:type="pct"/>
            <w:gridSpan w:val="2"/>
            <w:tcBorders>
              <w:top w:val="nil"/>
              <w:bottom w:val="single" w:sz="4" w:space="0" w:color="0091DA"/>
              <w:right w:val="single" w:sz="4" w:space="0" w:color="0091DA"/>
            </w:tcBorders>
            <w:noWrap/>
          </w:tcPr>
          <w:p w14:paraId="1B928058" w14:textId="00FCB052" w:rsidR="00301A43" w:rsidRPr="007449E5" w:rsidRDefault="00301A43" w:rsidP="00301A43">
            <w:pPr>
              <w:cnfStyle w:val="000000000000" w:firstRow="0" w:lastRow="0" w:firstColumn="0" w:lastColumn="0" w:oddVBand="0" w:evenVBand="0" w:oddHBand="0" w:evenHBand="0" w:firstRowFirstColumn="0" w:firstRowLastColumn="0" w:lastRowFirstColumn="0" w:lastRowLastColumn="0"/>
              <w:rPr>
                <w:ins w:id="220" w:author="Lim, Elaine" w:date="2024-08-05T08:37:00Z" w16du:dateUtc="2024-08-05T07:37:00Z"/>
                <w:szCs w:val="18"/>
              </w:rPr>
            </w:pPr>
          </w:p>
        </w:tc>
      </w:tr>
      <w:tr w:rsidR="00B611EC" w:rsidRPr="007449E5" w14:paraId="4E756646" w14:textId="77777777" w:rsidTr="00301A43">
        <w:trPr>
          <w:trHeight w:val="20"/>
        </w:trPr>
        <w:tc>
          <w:tcPr>
            <w:cnfStyle w:val="001000000000" w:firstRow="0" w:lastRow="0" w:firstColumn="1" w:lastColumn="0" w:oddVBand="0" w:evenVBand="0" w:oddHBand="0" w:evenHBand="0" w:firstRowFirstColumn="0" w:firstRowLastColumn="0" w:lastRowFirstColumn="0" w:lastRowLastColumn="0"/>
            <w:tcW w:w="1987" w:type="pct"/>
            <w:gridSpan w:val="2"/>
            <w:tcBorders>
              <w:top w:val="single" w:sz="4" w:space="0" w:color="0091DA"/>
              <w:left w:val="single" w:sz="4" w:space="0" w:color="0091DA"/>
              <w:bottom w:val="single" w:sz="18" w:space="0" w:color="0091DA"/>
            </w:tcBorders>
            <w:noWrap/>
            <w:hideMark/>
          </w:tcPr>
          <w:p w14:paraId="1DBD300C" w14:textId="77777777" w:rsidR="005C21E5" w:rsidRPr="007449E5" w:rsidRDefault="005C21E5" w:rsidP="00212A51">
            <w:pPr>
              <w:rPr>
                <w:b/>
                <w:bCs/>
                <w:szCs w:val="18"/>
              </w:rPr>
            </w:pPr>
            <w:r w:rsidRPr="007449E5">
              <w:rPr>
                <w:b/>
                <w:bCs/>
                <w:szCs w:val="18"/>
              </w:rPr>
              <w:t>Total</w:t>
            </w:r>
          </w:p>
        </w:tc>
        <w:tc>
          <w:tcPr>
            <w:tcW w:w="737" w:type="pct"/>
            <w:gridSpan w:val="2"/>
            <w:tcBorders>
              <w:top w:val="single" w:sz="4" w:space="0" w:color="0091DA"/>
              <w:bottom w:val="single" w:sz="18" w:space="0" w:color="0091DA"/>
            </w:tcBorders>
            <w:noWrap/>
          </w:tcPr>
          <w:p w14:paraId="7DE90C74" w14:textId="7904DDFA" w:rsidR="005C21E5" w:rsidRPr="007449E5" w:rsidRDefault="005C21E5" w:rsidP="00212A51">
            <w:pPr>
              <w:cnfStyle w:val="000000000000" w:firstRow="0" w:lastRow="0" w:firstColumn="0" w:lastColumn="0" w:oddVBand="0" w:evenVBand="0" w:oddHBand="0" w:evenHBand="0" w:firstRowFirstColumn="0" w:firstRowLastColumn="0" w:lastRowFirstColumn="0" w:lastRowLastColumn="0"/>
              <w:rPr>
                <w:b/>
                <w:bCs/>
                <w:szCs w:val="18"/>
              </w:rPr>
            </w:pPr>
          </w:p>
        </w:tc>
        <w:tc>
          <w:tcPr>
            <w:tcW w:w="598" w:type="pct"/>
            <w:gridSpan w:val="4"/>
            <w:tcBorders>
              <w:top w:val="single" w:sz="4" w:space="0" w:color="0091DA"/>
              <w:bottom w:val="single" w:sz="18" w:space="0" w:color="0091DA"/>
            </w:tcBorders>
            <w:noWrap/>
          </w:tcPr>
          <w:p w14:paraId="708FC502" w14:textId="4AC4B5C2" w:rsidR="005C21E5" w:rsidRPr="007449E5" w:rsidRDefault="005C21E5" w:rsidP="00212A51">
            <w:pPr>
              <w:cnfStyle w:val="000000000000" w:firstRow="0" w:lastRow="0" w:firstColumn="0" w:lastColumn="0" w:oddVBand="0" w:evenVBand="0" w:oddHBand="0" w:evenHBand="0" w:firstRowFirstColumn="0" w:firstRowLastColumn="0" w:lastRowFirstColumn="0" w:lastRowLastColumn="0"/>
              <w:rPr>
                <w:b/>
                <w:bCs/>
                <w:szCs w:val="18"/>
              </w:rPr>
            </w:pPr>
          </w:p>
        </w:tc>
        <w:tc>
          <w:tcPr>
            <w:tcW w:w="651" w:type="pct"/>
            <w:tcBorders>
              <w:top w:val="single" w:sz="4" w:space="0" w:color="0091DA"/>
              <w:bottom w:val="single" w:sz="18" w:space="0" w:color="0091DA"/>
            </w:tcBorders>
            <w:noWrap/>
          </w:tcPr>
          <w:p w14:paraId="5685DC21" w14:textId="777DB51B" w:rsidR="005C21E5" w:rsidRPr="007449E5" w:rsidRDefault="005C21E5" w:rsidP="00212A51">
            <w:pPr>
              <w:cnfStyle w:val="000000000000" w:firstRow="0" w:lastRow="0" w:firstColumn="0" w:lastColumn="0" w:oddVBand="0" w:evenVBand="0" w:oddHBand="0" w:evenHBand="0" w:firstRowFirstColumn="0" w:firstRowLastColumn="0" w:lastRowFirstColumn="0" w:lastRowLastColumn="0"/>
              <w:rPr>
                <w:b/>
                <w:bCs/>
                <w:szCs w:val="18"/>
              </w:rPr>
            </w:pPr>
          </w:p>
        </w:tc>
        <w:tc>
          <w:tcPr>
            <w:tcW w:w="515" w:type="pct"/>
            <w:tcBorders>
              <w:top w:val="single" w:sz="4" w:space="0" w:color="0091DA"/>
              <w:bottom w:val="single" w:sz="18" w:space="0" w:color="0091DA"/>
            </w:tcBorders>
          </w:tcPr>
          <w:p w14:paraId="685AC84F" w14:textId="2C99C0A6" w:rsidR="005C21E5" w:rsidRPr="007449E5" w:rsidRDefault="005C21E5" w:rsidP="00212A51">
            <w:pPr>
              <w:cnfStyle w:val="000000000000" w:firstRow="0" w:lastRow="0" w:firstColumn="0" w:lastColumn="0" w:oddVBand="0" w:evenVBand="0" w:oddHBand="0" w:evenHBand="0" w:firstRowFirstColumn="0" w:firstRowLastColumn="0" w:lastRowFirstColumn="0" w:lastRowLastColumn="0"/>
              <w:rPr>
                <w:b/>
                <w:bCs/>
                <w:szCs w:val="18"/>
              </w:rPr>
            </w:pPr>
          </w:p>
        </w:tc>
        <w:tc>
          <w:tcPr>
            <w:tcW w:w="512" w:type="pct"/>
            <w:gridSpan w:val="2"/>
            <w:tcBorders>
              <w:top w:val="single" w:sz="4" w:space="0" w:color="0091DA"/>
              <w:bottom w:val="single" w:sz="18" w:space="0" w:color="0091DA"/>
              <w:right w:val="single" w:sz="4" w:space="0" w:color="0091DA"/>
            </w:tcBorders>
            <w:noWrap/>
          </w:tcPr>
          <w:p w14:paraId="7DC3753B" w14:textId="21807341" w:rsidR="005C21E5" w:rsidRPr="007449E5" w:rsidRDefault="005C21E5" w:rsidP="00212A51">
            <w:pPr>
              <w:cnfStyle w:val="000000000000" w:firstRow="0" w:lastRow="0" w:firstColumn="0" w:lastColumn="0" w:oddVBand="0" w:evenVBand="0" w:oddHBand="0" w:evenHBand="0" w:firstRowFirstColumn="0" w:firstRowLastColumn="0" w:lastRowFirstColumn="0" w:lastRowLastColumn="0"/>
              <w:rPr>
                <w:b/>
                <w:bCs/>
                <w:szCs w:val="18"/>
              </w:rPr>
            </w:pPr>
          </w:p>
        </w:tc>
      </w:tr>
      <w:bookmarkEnd w:id="183"/>
    </w:tbl>
    <w:p w14:paraId="085B4357" w14:textId="77777777" w:rsidR="006E3286" w:rsidRDefault="006E3286" w:rsidP="00770127">
      <w:pPr>
        <w:spacing w:after="200"/>
        <w:rPr>
          <w:ins w:id="221" w:author="Lim, Elaine" w:date="2024-08-05T08:37:00Z" w16du:dateUtc="2024-08-05T07:37:00Z"/>
          <w:rFonts w:asciiTheme="minorBidi" w:hAnsiTheme="minorBidi"/>
          <w:sz w:val="20"/>
          <w:szCs w:val="20"/>
        </w:rPr>
      </w:pPr>
    </w:p>
    <w:p w14:paraId="7A2B561F" w14:textId="77777777" w:rsidR="0022038C" w:rsidRDefault="0022038C" w:rsidP="00770127">
      <w:pPr>
        <w:spacing w:after="200"/>
        <w:rPr>
          <w:ins w:id="222" w:author="Lim, Elaine" w:date="2024-08-05T08:37:00Z" w16du:dateUtc="2024-08-05T07:37:00Z"/>
          <w:rFonts w:asciiTheme="minorBidi" w:hAnsiTheme="minorBidi"/>
          <w:sz w:val="20"/>
          <w:szCs w:val="20"/>
        </w:rPr>
      </w:pPr>
    </w:p>
    <w:p w14:paraId="21B2B330" w14:textId="77777777" w:rsidR="0022038C" w:rsidRDefault="0022038C" w:rsidP="00770127">
      <w:pPr>
        <w:spacing w:after="200"/>
        <w:rPr>
          <w:rFonts w:asciiTheme="minorBidi" w:hAnsiTheme="minorBidi"/>
          <w:sz w:val="20"/>
          <w:szCs w:val="20"/>
        </w:rPr>
      </w:pPr>
    </w:p>
    <w:p w14:paraId="24178620" w14:textId="6C0B4B79" w:rsidR="00E8124A" w:rsidRPr="00770127" w:rsidRDefault="00E8124A" w:rsidP="00770127">
      <w:pPr>
        <w:spacing w:after="200"/>
        <w:rPr>
          <w:rFonts w:asciiTheme="minorBidi" w:hAnsiTheme="minorBidi"/>
          <w:szCs w:val="20"/>
        </w:rPr>
      </w:pPr>
      <w:r w:rsidRPr="00770127">
        <w:rPr>
          <w:rFonts w:asciiTheme="minorBidi" w:hAnsiTheme="minorBidi"/>
          <w:sz w:val="20"/>
          <w:szCs w:val="20"/>
        </w:rPr>
        <w:t xml:space="preserve">The table below sets out </w:t>
      </w:r>
      <w:r w:rsidR="009F4F72" w:rsidRPr="00770127">
        <w:rPr>
          <w:rFonts w:asciiTheme="minorBidi" w:hAnsiTheme="minorBidi"/>
          <w:sz w:val="20"/>
          <w:szCs w:val="20"/>
        </w:rPr>
        <w:t xml:space="preserve">a reconciliation of changes in impairment allowance during </w:t>
      </w:r>
      <w:r w:rsidRPr="00770127">
        <w:rPr>
          <w:rFonts w:asciiTheme="minorBidi" w:hAnsiTheme="minorBidi"/>
          <w:sz w:val="20"/>
          <w:szCs w:val="20"/>
        </w:rPr>
        <w:t xml:space="preserve">the </w:t>
      </w:r>
      <w:r w:rsidR="009F4F72" w:rsidRPr="00770127">
        <w:rPr>
          <w:rFonts w:asciiTheme="minorBidi" w:hAnsiTheme="minorBidi"/>
          <w:sz w:val="20"/>
          <w:szCs w:val="20"/>
        </w:rPr>
        <w:t>period for each class</w:t>
      </w:r>
      <w:r w:rsidRPr="00770127">
        <w:rPr>
          <w:rFonts w:asciiTheme="minorBidi" w:hAnsiTheme="minorBidi"/>
          <w:sz w:val="20"/>
          <w:szCs w:val="20"/>
        </w:rPr>
        <w:t xml:space="preserve"> of financial </w:t>
      </w:r>
      <w:r w:rsidR="0060503A" w:rsidRPr="00770127">
        <w:rPr>
          <w:rFonts w:asciiTheme="minorBidi" w:hAnsiTheme="minorBidi"/>
          <w:sz w:val="20"/>
          <w:szCs w:val="20"/>
        </w:rPr>
        <w:t>asset at</w:t>
      </w:r>
      <w:r w:rsidRPr="00770127">
        <w:rPr>
          <w:rFonts w:asciiTheme="minorBidi" w:hAnsiTheme="minorBidi"/>
          <w:sz w:val="20"/>
          <w:szCs w:val="20"/>
        </w:rPr>
        <w:t xml:space="preserve"> the balance sheet date:</w:t>
      </w:r>
    </w:p>
    <w:tbl>
      <w:tblPr>
        <w:tblStyle w:val="Fintable"/>
        <w:tblW w:w="5000" w:type="pct"/>
        <w:tblLayout w:type="fixed"/>
        <w:tblLook w:val="04A0" w:firstRow="1" w:lastRow="0" w:firstColumn="1" w:lastColumn="0" w:noHBand="0" w:noVBand="1"/>
      </w:tblPr>
      <w:tblGrid>
        <w:gridCol w:w="2956"/>
        <w:gridCol w:w="591"/>
        <w:gridCol w:w="1273"/>
        <w:gridCol w:w="990"/>
        <w:gridCol w:w="976"/>
        <w:gridCol w:w="864"/>
        <w:gridCol w:w="683"/>
        <w:gridCol w:w="683"/>
      </w:tblGrid>
      <w:tr w:rsidR="008430DF" w:rsidRPr="00B3319F" w14:paraId="56490027" w14:textId="77777777" w:rsidTr="004367E3">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1639" w:type="pct"/>
            <w:noWrap/>
            <w:hideMark/>
          </w:tcPr>
          <w:p w14:paraId="196E0CD2" w14:textId="74BCA49D" w:rsidR="00B729B3" w:rsidRPr="00B3319F" w:rsidRDefault="00B729B3" w:rsidP="00A525C3">
            <w:pPr>
              <w:jc w:val="left"/>
              <w:rPr>
                <w:sz w:val="16"/>
                <w:szCs w:val="20"/>
              </w:rPr>
            </w:pPr>
          </w:p>
        </w:tc>
        <w:tc>
          <w:tcPr>
            <w:tcW w:w="328" w:type="pct"/>
            <w:hideMark/>
          </w:tcPr>
          <w:p w14:paraId="2DEEA690" w14:textId="51FD8D24" w:rsidR="00B729B3" w:rsidRPr="00B3319F" w:rsidRDefault="00B729B3" w:rsidP="003A4667">
            <w:pPr>
              <w:cnfStyle w:val="100000000000" w:firstRow="1" w:lastRow="0" w:firstColumn="0" w:lastColumn="0" w:oddVBand="0" w:evenVBand="0" w:oddHBand="0" w:evenHBand="0" w:firstRowFirstColumn="0" w:firstRowLastColumn="0" w:lastRowFirstColumn="0" w:lastRowLastColumn="0"/>
              <w:rPr>
                <w:sz w:val="16"/>
                <w:szCs w:val="20"/>
              </w:rPr>
            </w:pPr>
            <w:r w:rsidRPr="00B3319F">
              <w:rPr>
                <w:sz w:val="16"/>
                <w:szCs w:val="20"/>
              </w:rPr>
              <w:t>1 Jan</w:t>
            </w:r>
          </w:p>
        </w:tc>
        <w:tc>
          <w:tcPr>
            <w:tcW w:w="706" w:type="pct"/>
            <w:noWrap/>
            <w:hideMark/>
          </w:tcPr>
          <w:p w14:paraId="3778A6B9" w14:textId="0ACCD8B0" w:rsidR="00B729B3" w:rsidRPr="00B3319F" w:rsidRDefault="00B729B3" w:rsidP="003A4667">
            <w:pPr>
              <w:cnfStyle w:val="100000000000" w:firstRow="1" w:lastRow="0" w:firstColumn="0" w:lastColumn="0" w:oddVBand="0" w:evenVBand="0" w:oddHBand="0" w:evenHBand="0" w:firstRowFirstColumn="0" w:firstRowLastColumn="0" w:lastRowFirstColumn="0" w:lastRowLastColumn="0"/>
              <w:rPr>
                <w:sz w:val="16"/>
                <w:szCs w:val="20"/>
              </w:rPr>
            </w:pPr>
            <w:r w:rsidRPr="00B3319F">
              <w:rPr>
                <w:sz w:val="16"/>
                <w:szCs w:val="20"/>
              </w:rPr>
              <w:t>New impairment charges added in year</w:t>
            </w:r>
          </w:p>
        </w:tc>
        <w:tc>
          <w:tcPr>
            <w:tcW w:w="549" w:type="pct"/>
            <w:noWrap/>
            <w:hideMark/>
          </w:tcPr>
          <w:p w14:paraId="2AA0DAD4" w14:textId="3681C4D3" w:rsidR="00B729B3" w:rsidRPr="00B3319F" w:rsidRDefault="00B729B3" w:rsidP="003A4667">
            <w:pPr>
              <w:cnfStyle w:val="100000000000" w:firstRow="1" w:lastRow="0" w:firstColumn="0" w:lastColumn="0" w:oddVBand="0" w:evenVBand="0" w:oddHBand="0" w:evenHBand="0" w:firstRowFirstColumn="0" w:firstRowLastColumn="0" w:lastRowFirstColumn="0" w:lastRowLastColumn="0"/>
              <w:rPr>
                <w:sz w:val="16"/>
                <w:szCs w:val="20"/>
              </w:rPr>
            </w:pPr>
            <w:r w:rsidRPr="00B3319F">
              <w:rPr>
                <w:sz w:val="16"/>
                <w:szCs w:val="20"/>
              </w:rPr>
              <w:t>Changes in impairment charges</w:t>
            </w:r>
          </w:p>
        </w:tc>
        <w:tc>
          <w:tcPr>
            <w:tcW w:w="541" w:type="pct"/>
          </w:tcPr>
          <w:p w14:paraId="77F7C5C3" w14:textId="0CB8D031" w:rsidR="00B729B3" w:rsidRPr="00B3319F" w:rsidRDefault="00B729B3" w:rsidP="003A4667">
            <w:pPr>
              <w:cnfStyle w:val="100000000000" w:firstRow="1" w:lastRow="0" w:firstColumn="0" w:lastColumn="0" w:oddVBand="0" w:evenVBand="0" w:oddHBand="0" w:evenHBand="0" w:firstRowFirstColumn="0" w:firstRowLastColumn="0" w:lastRowFirstColumn="0" w:lastRowLastColumn="0"/>
              <w:rPr>
                <w:sz w:val="16"/>
                <w:szCs w:val="20"/>
              </w:rPr>
            </w:pPr>
            <w:r w:rsidRPr="00B3319F">
              <w:rPr>
                <w:sz w:val="16"/>
                <w:szCs w:val="20"/>
              </w:rPr>
              <w:t>Released to income statement</w:t>
            </w:r>
          </w:p>
        </w:tc>
        <w:tc>
          <w:tcPr>
            <w:tcW w:w="479" w:type="pct"/>
          </w:tcPr>
          <w:p w14:paraId="44A74097" w14:textId="50B7D45E" w:rsidR="00B729B3" w:rsidRPr="00B3319F" w:rsidRDefault="00B729B3" w:rsidP="003A4667">
            <w:pPr>
              <w:cnfStyle w:val="100000000000" w:firstRow="1" w:lastRow="0" w:firstColumn="0" w:lastColumn="0" w:oddVBand="0" w:evenVBand="0" w:oddHBand="0" w:evenHBand="0" w:firstRowFirstColumn="0" w:firstRowLastColumn="0" w:lastRowFirstColumn="0" w:lastRowLastColumn="0"/>
              <w:rPr>
                <w:sz w:val="16"/>
                <w:szCs w:val="20"/>
              </w:rPr>
            </w:pPr>
            <w:r w:rsidRPr="00B3319F">
              <w:rPr>
                <w:sz w:val="16"/>
                <w:szCs w:val="20"/>
              </w:rPr>
              <w:t>Foreign exchange</w:t>
            </w:r>
          </w:p>
        </w:tc>
        <w:tc>
          <w:tcPr>
            <w:tcW w:w="379" w:type="pct"/>
          </w:tcPr>
          <w:p w14:paraId="0C8E450C" w14:textId="14A1F65B" w:rsidR="00B729B3" w:rsidRPr="00B3319F" w:rsidRDefault="00B729B3" w:rsidP="003A4667">
            <w:pPr>
              <w:cnfStyle w:val="100000000000" w:firstRow="1" w:lastRow="0" w:firstColumn="0" w:lastColumn="0" w:oddVBand="0" w:evenVBand="0" w:oddHBand="0" w:evenHBand="0" w:firstRowFirstColumn="0" w:firstRowLastColumn="0" w:lastRowFirstColumn="0" w:lastRowLastColumn="0"/>
              <w:rPr>
                <w:sz w:val="16"/>
                <w:szCs w:val="20"/>
              </w:rPr>
            </w:pPr>
            <w:r w:rsidRPr="00B3319F">
              <w:rPr>
                <w:sz w:val="16"/>
                <w:szCs w:val="20"/>
              </w:rPr>
              <w:t>Others</w:t>
            </w:r>
          </w:p>
        </w:tc>
        <w:tc>
          <w:tcPr>
            <w:tcW w:w="379" w:type="pct"/>
            <w:noWrap/>
            <w:hideMark/>
          </w:tcPr>
          <w:p w14:paraId="776AC65E" w14:textId="495107DB" w:rsidR="00B729B3" w:rsidRPr="00B3319F" w:rsidRDefault="00B729B3" w:rsidP="003A4667">
            <w:pPr>
              <w:cnfStyle w:val="100000000000" w:firstRow="1" w:lastRow="0" w:firstColumn="0" w:lastColumn="0" w:oddVBand="0" w:evenVBand="0" w:oddHBand="0" w:evenHBand="0" w:firstRowFirstColumn="0" w:firstRowLastColumn="0" w:lastRowFirstColumn="0" w:lastRowLastColumn="0"/>
              <w:rPr>
                <w:sz w:val="16"/>
                <w:szCs w:val="20"/>
              </w:rPr>
            </w:pPr>
            <w:r w:rsidRPr="00B3319F">
              <w:rPr>
                <w:sz w:val="16"/>
                <w:szCs w:val="20"/>
              </w:rPr>
              <w:t>31 Dec</w:t>
            </w:r>
          </w:p>
        </w:tc>
      </w:tr>
      <w:tr w:rsidR="004D5322" w:rsidRPr="0039610B" w14:paraId="1CEC3B40" w14:textId="77777777" w:rsidTr="004D5322">
        <w:trPr>
          <w:trHeight w:val="20"/>
        </w:trPr>
        <w:tc>
          <w:tcPr>
            <w:cnfStyle w:val="001000000000" w:firstRow="0" w:lastRow="0" w:firstColumn="1" w:lastColumn="0" w:oddVBand="0" w:evenVBand="0" w:oddHBand="0" w:evenHBand="0" w:firstRowFirstColumn="0" w:firstRowLastColumn="0" w:lastRowFirstColumn="0" w:lastRowLastColumn="0"/>
            <w:tcW w:w="1639" w:type="pct"/>
            <w:shd w:val="clear" w:color="auto" w:fill="005EB8"/>
            <w:noWrap/>
            <w:hideMark/>
          </w:tcPr>
          <w:p w14:paraId="4997C9AF" w14:textId="77777777" w:rsidR="00B729B3" w:rsidRPr="0039610B" w:rsidRDefault="00B729B3" w:rsidP="00A525C3">
            <w:pPr>
              <w:rPr>
                <w:b/>
                <w:bCs/>
                <w:color w:val="FFFFFF" w:themeColor="background1"/>
                <w:sz w:val="16"/>
                <w:szCs w:val="20"/>
              </w:rPr>
            </w:pPr>
            <w:r w:rsidRPr="0039610B">
              <w:rPr>
                <w:b/>
                <w:bCs/>
                <w:color w:val="FFFFFF" w:themeColor="background1"/>
                <w:sz w:val="16"/>
                <w:szCs w:val="20"/>
              </w:rPr>
              <w:t>20x2</w:t>
            </w:r>
          </w:p>
        </w:tc>
        <w:tc>
          <w:tcPr>
            <w:tcW w:w="328" w:type="pct"/>
            <w:shd w:val="clear" w:color="auto" w:fill="005EB8"/>
            <w:noWrap/>
            <w:hideMark/>
          </w:tcPr>
          <w:p w14:paraId="5F211F88" w14:textId="77777777" w:rsidR="00B729B3" w:rsidRPr="0039610B" w:rsidRDefault="00B729B3" w:rsidP="003A4667">
            <w:pPr>
              <w:cnfStyle w:val="000000000000" w:firstRow="0" w:lastRow="0" w:firstColumn="0" w:lastColumn="0" w:oddVBand="0" w:evenVBand="0" w:oddHBand="0" w:evenHBand="0" w:firstRowFirstColumn="0" w:firstRowLastColumn="0" w:lastRowFirstColumn="0" w:lastRowLastColumn="0"/>
              <w:rPr>
                <w:b/>
                <w:bCs/>
                <w:color w:val="FFFFFF" w:themeColor="background1"/>
                <w:sz w:val="16"/>
                <w:szCs w:val="20"/>
              </w:rPr>
            </w:pPr>
            <w:r w:rsidRPr="0039610B">
              <w:rPr>
                <w:b/>
                <w:bCs/>
                <w:color w:val="FFFFFF" w:themeColor="background1"/>
                <w:sz w:val="16"/>
                <w:szCs w:val="20"/>
              </w:rPr>
              <w:t>£000</w:t>
            </w:r>
          </w:p>
        </w:tc>
        <w:tc>
          <w:tcPr>
            <w:tcW w:w="706" w:type="pct"/>
            <w:shd w:val="clear" w:color="auto" w:fill="005EB8"/>
            <w:noWrap/>
            <w:hideMark/>
          </w:tcPr>
          <w:p w14:paraId="14C37FE6" w14:textId="77777777" w:rsidR="00B729B3" w:rsidRPr="0039610B" w:rsidRDefault="00B729B3" w:rsidP="003A4667">
            <w:pPr>
              <w:cnfStyle w:val="000000000000" w:firstRow="0" w:lastRow="0" w:firstColumn="0" w:lastColumn="0" w:oddVBand="0" w:evenVBand="0" w:oddHBand="0" w:evenHBand="0" w:firstRowFirstColumn="0" w:firstRowLastColumn="0" w:lastRowFirstColumn="0" w:lastRowLastColumn="0"/>
              <w:rPr>
                <w:b/>
                <w:bCs/>
                <w:color w:val="FFFFFF" w:themeColor="background1"/>
                <w:sz w:val="16"/>
                <w:szCs w:val="20"/>
              </w:rPr>
            </w:pPr>
            <w:r w:rsidRPr="0039610B">
              <w:rPr>
                <w:b/>
                <w:bCs/>
                <w:color w:val="FFFFFF" w:themeColor="background1"/>
                <w:sz w:val="16"/>
                <w:szCs w:val="20"/>
              </w:rPr>
              <w:t>£000</w:t>
            </w:r>
          </w:p>
        </w:tc>
        <w:tc>
          <w:tcPr>
            <w:tcW w:w="549" w:type="pct"/>
            <w:shd w:val="clear" w:color="auto" w:fill="005EB8"/>
            <w:noWrap/>
            <w:hideMark/>
          </w:tcPr>
          <w:p w14:paraId="2B0E45B7" w14:textId="77777777" w:rsidR="00B729B3" w:rsidRPr="0039610B" w:rsidRDefault="00B729B3" w:rsidP="003A4667">
            <w:pPr>
              <w:cnfStyle w:val="000000000000" w:firstRow="0" w:lastRow="0" w:firstColumn="0" w:lastColumn="0" w:oddVBand="0" w:evenVBand="0" w:oddHBand="0" w:evenHBand="0" w:firstRowFirstColumn="0" w:firstRowLastColumn="0" w:lastRowFirstColumn="0" w:lastRowLastColumn="0"/>
              <w:rPr>
                <w:b/>
                <w:bCs/>
                <w:color w:val="FFFFFF" w:themeColor="background1"/>
                <w:sz w:val="16"/>
                <w:szCs w:val="20"/>
              </w:rPr>
            </w:pPr>
            <w:r w:rsidRPr="0039610B">
              <w:rPr>
                <w:b/>
                <w:bCs/>
                <w:color w:val="FFFFFF" w:themeColor="background1"/>
                <w:sz w:val="16"/>
                <w:szCs w:val="20"/>
              </w:rPr>
              <w:t>£000</w:t>
            </w:r>
          </w:p>
        </w:tc>
        <w:tc>
          <w:tcPr>
            <w:tcW w:w="541" w:type="pct"/>
            <w:shd w:val="clear" w:color="auto" w:fill="005EB8"/>
          </w:tcPr>
          <w:p w14:paraId="5D9548EF" w14:textId="77777777" w:rsidR="00B729B3" w:rsidRPr="0039610B" w:rsidRDefault="00B729B3" w:rsidP="003A4667">
            <w:pPr>
              <w:cnfStyle w:val="000000000000" w:firstRow="0" w:lastRow="0" w:firstColumn="0" w:lastColumn="0" w:oddVBand="0" w:evenVBand="0" w:oddHBand="0" w:evenHBand="0" w:firstRowFirstColumn="0" w:firstRowLastColumn="0" w:lastRowFirstColumn="0" w:lastRowLastColumn="0"/>
              <w:rPr>
                <w:b/>
                <w:bCs/>
                <w:color w:val="FFFFFF" w:themeColor="background1"/>
                <w:sz w:val="16"/>
                <w:szCs w:val="20"/>
              </w:rPr>
            </w:pPr>
            <w:r w:rsidRPr="0039610B">
              <w:rPr>
                <w:b/>
                <w:bCs/>
                <w:color w:val="FFFFFF" w:themeColor="background1"/>
                <w:sz w:val="16"/>
                <w:szCs w:val="20"/>
              </w:rPr>
              <w:t>£000</w:t>
            </w:r>
          </w:p>
        </w:tc>
        <w:tc>
          <w:tcPr>
            <w:tcW w:w="479" w:type="pct"/>
            <w:shd w:val="clear" w:color="auto" w:fill="005EB8"/>
          </w:tcPr>
          <w:p w14:paraId="08ED2C29" w14:textId="4EAB9ADB" w:rsidR="00B729B3" w:rsidRPr="0039610B" w:rsidRDefault="00B729B3" w:rsidP="003A4667">
            <w:pPr>
              <w:cnfStyle w:val="000000000000" w:firstRow="0" w:lastRow="0" w:firstColumn="0" w:lastColumn="0" w:oddVBand="0" w:evenVBand="0" w:oddHBand="0" w:evenHBand="0" w:firstRowFirstColumn="0" w:firstRowLastColumn="0" w:lastRowFirstColumn="0" w:lastRowLastColumn="0"/>
              <w:rPr>
                <w:b/>
                <w:bCs/>
                <w:color w:val="FFFFFF" w:themeColor="background1"/>
                <w:sz w:val="16"/>
                <w:szCs w:val="20"/>
              </w:rPr>
            </w:pPr>
            <w:r w:rsidRPr="0039610B">
              <w:rPr>
                <w:b/>
                <w:bCs/>
                <w:color w:val="FFFFFF" w:themeColor="background1"/>
                <w:sz w:val="16"/>
                <w:szCs w:val="20"/>
              </w:rPr>
              <w:t>£000</w:t>
            </w:r>
          </w:p>
        </w:tc>
        <w:tc>
          <w:tcPr>
            <w:tcW w:w="379" w:type="pct"/>
            <w:shd w:val="clear" w:color="auto" w:fill="005EB8"/>
          </w:tcPr>
          <w:p w14:paraId="0648A45B" w14:textId="52AC2B96" w:rsidR="00B729B3" w:rsidRPr="0039610B" w:rsidRDefault="00B729B3" w:rsidP="003A4667">
            <w:pPr>
              <w:cnfStyle w:val="000000000000" w:firstRow="0" w:lastRow="0" w:firstColumn="0" w:lastColumn="0" w:oddVBand="0" w:evenVBand="0" w:oddHBand="0" w:evenHBand="0" w:firstRowFirstColumn="0" w:firstRowLastColumn="0" w:lastRowFirstColumn="0" w:lastRowLastColumn="0"/>
              <w:rPr>
                <w:b/>
                <w:bCs/>
                <w:color w:val="FFFFFF" w:themeColor="background1"/>
                <w:sz w:val="16"/>
                <w:szCs w:val="20"/>
              </w:rPr>
            </w:pPr>
            <w:r w:rsidRPr="0039610B">
              <w:rPr>
                <w:b/>
                <w:bCs/>
                <w:color w:val="FFFFFF" w:themeColor="background1"/>
                <w:sz w:val="16"/>
                <w:szCs w:val="20"/>
              </w:rPr>
              <w:t>£000</w:t>
            </w:r>
          </w:p>
        </w:tc>
        <w:tc>
          <w:tcPr>
            <w:tcW w:w="379" w:type="pct"/>
            <w:shd w:val="clear" w:color="auto" w:fill="005EB8"/>
            <w:noWrap/>
            <w:hideMark/>
          </w:tcPr>
          <w:p w14:paraId="431BCF4B" w14:textId="2E8D972C" w:rsidR="00B729B3" w:rsidRPr="0039610B" w:rsidRDefault="00B729B3" w:rsidP="003A4667">
            <w:pPr>
              <w:cnfStyle w:val="000000000000" w:firstRow="0" w:lastRow="0" w:firstColumn="0" w:lastColumn="0" w:oddVBand="0" w:evenVBand="0" w:oddHBand="0" w:evenHBand="0" w:firstRowFirstColumn="0" w:firstRowLastColumn="0" w:lastRowFirstColumn="0" w:lastRowLastColumn="0"/>
              <w:rPr>
                <w:b/>
                <w:bCs/>
                <w:color w:val="FFFFFF" w:themeColor="background1"/>
                <w:sz w:val="16"/>
                <w:szCs w:val="20"/>
              </w:rPr>
            </w:pPr>
            <w:r w:rsidRPr="0039610B">
              <w:rPr>
                <w:b/>
                <w:bCs/>
                <w:color w:val="FFFFFF" w:themeColor="background1"/>
                <w:sz w:val="16"/>
                <w:szCs w:val="20"/>
              </w:rPr>
              <w:t>£000</w:t>
            </w:r>
          </w:p>
        </w:tc>
      </w:tr>
      <w:tr w:rsidR="001379F1" w:rsidRPr="003A4667" w14:paraId="136445DC" w14:textId="77777777" w:rsidTr="004D5322">
        <w:trPr>
          <w:trHeight w:val="20"/>
        </w:trPr>
        <w:tc>
          <w:tcPr>
            <w:cnfStyle w:val="001000000000" w:firstRow="0" w:lastRow="0" w:firstColumn="1" w:lastColumn="0" w:oddVBand="0" w:evenVBand="0" w:oddHBand="0" w:evenHBand="0" w:firstRowFirstColumn="0" w:firstRowLastColumn="0" w:lastRowFirstColumn="0" w:lastRowLastColumn="0"/>
            <w:tcW w:w="1639" w:type="pct"/>
            <w:noWrap/>
            <w:hideMark/>
          </w:tcPr>
          <w:p w14:paraId="2DA9D946" w14:textId="5F5B83F8" w:rsidR="001379F1" w:rsidRPr="003A4667" w:rsidRDefault="001379F1" w:rsidP="001379F1">
            <w:r w:rsidRPr="003A4667">
              <w:t>Financial investments</w:t>
            </w:r>
          </w:p>
        </w:tc>
        <w:tc>
          <w:tcPr>
            <w:tcW w:w="328" w:type="pct"/>
            <w:noWrap/>
          </w:tcPr>
          <w:p w14:paraId="68010FCB" w14:textId="372EB6FC" w:rsidR="001379F1" w:rsidRPr="003A4667" w:rsidRDefault="001379F1" w:rsidP="001379F1">
            <w:pPr>
              <w:cnfStyle w:val="000000000000" w:firstRow="0" w:lastRow="0" w:firstColumn="0" w:lastColumn="0" w:oddVBand="0" w:evenVBand="0" w:oddHBand="0" w:evenHBand="0" w:firstRowFirstColumn="0" w:firstRowLastColumn="0" w:lastRowFirstColumn="0" w:lastRowLastColumn="0"/>
            </w:pPr>
          </w:p>
        </w:tc>
        <w:tc>
          <w:tcPr>
            <w:tcW w:w="706" w:type="pct"/>
            <w:noWrap/>
          </w:tcPr>
          <w:p w14:paraId="0BC7D5E3" w14:textId="162EB3AC" w:rsidR="001379F1" w:rsidRPr="003A4667" w:rsidRDefault="001379F1" w:rsidP="001379F1">
            <w:pPr>
              <w:cnfStyle w:val="000000000000" w:firstRow="0" w:lastRow="0" w:firstColumn="0" w:lastColumn="0" w:oddVBand="0" w:evenVBand="0" w:oddHBand="0" w:evenHBand="0" w:firstRowFirstColumn="0" w:firstRowLastColumn="0" w:lastRowFirstColumn="0" w:lastRowLastColumn="0"/>
            </w:pPr>
          </w:p>
        </w:tc>
        <w:tc>
          <w:tcPr>
            <w:tcW w:w="549" w:type="pct"/>
            <w:noWrap/>
          </w:tcPr>
          <w:p w14:paraId="0C65119A" w14:textId="18AF83F6" w:rsidR="001379F1" w:rsidRPr="003A4667" w:rsidRDefault="001379F1" w:rsidP="001379F1">
            <w:pPr>
              <w:cnfStyle w:val="000000000000" w:firstRow="0" w:lastRow="0" w:firstColumn="0" w:lastColumn="0" w:oddVBand="0" w:evenVBand="0" w:oddHBand="0" w:evenHBand="0" w:firstRowFirstColumn="0" w:firstRowLastColumn="0" w:lastRowFirstColumn="0" w:lastRowLastColumn="0"/>
            </w:pPr>
          </w:p>
        </w:tc>
        <w:tc>
          <w:tcPr>
            <w:tcW w:w="541" w:type="pct"/>
          </w:tcPr>
          <w:p w14:paraId="1C60F3E6" w14:textId="206629DE" w:rsidR="001379F1" w:rsidRPr="003A4667" w:rsidRDefault="001379F1" w:rsidP="001379F1">
            <w:pPr>
              <w:cnfStyle w:val="000000000000" w:firstRow="0" w:lastRow="0" w:firstColumn="0" w:lastColumn="0" w:oddVBand="0" w:evenVBand="0" w:oddHBand="0" w:evenHBand="0" w:firstRowFirstColumn="0" w:firstRowLastColumn="0" w:lastRowFirstColumn="0" w:lastRowLastColumn="0"/>
            </w:pPr>
          </w:p>
        </w:tc>
        <w:tc>
          <w:tcPr>
            <w:tcW w:w="479" w:type="pct"/>
          </w:tcPr>
          <w:p w14:paraId="65EA1F13" w14:textId="0A60F7A7" w:rsidR="001379F1" w:rsidRPr="003A4667" w:rsidRDefault="001379F1" w:rsidP="001379F1">
            <w:pPr>
              <w:cnfStyle w:val="000000000000" w:firstRow="0" w:lastRow="0" w:firstColumn="0" w:lastColumn="0" w:oddVBand="0" w:evenVBand="0" w:oddHBand="0" w:evenHBand="0" w:firstRowFirstColumn="0" w:firstRowLastColumn="0" w:lastRowFirstColumn="0" w:lastRowLastColumn="0"/>
            </w:pPr>
          </w:p>
        </w:tc>
        <w:tc>
          <w:tcPr>
            <w:tcW w:w="379" w:type="pct"/>
          </w:tcPr>
          <w:p w14:paraId="76EB867C" w14:textId="45097884" w:rsidR="001379F1" w:rsidRPr="003A4667" w:rsidRDefault="001379F1" w:rsidP="001379F1">
            <w:pPr>
              <w:cnfStyle w:val="000000000000" w:firstRow="0" w:lastRow="0" w:firstColumn="0" w:lastColumn="0" w:oddVBand="0" w:evenVBand="0" w:oddHBand="0" w:evenHBand="0" w:firstRowFirstColumn="0" w:firstRowLastColumn="0" w:lastRowFirstColumn="0" w:lastRowLastColumn="0"/>
            </w:pPr>
          </w:p>
        </w:tc>
        <w:tc>
          <w:tcPr>
            <w:tcW w:w="379" w:type="pct"/>
            <w:noWrap/>
          </w:tcPr>
          <w:p w14:paraId="4E7985D0" w14:textId="1761384C" w:rsidR="001379F1" w:rsidRPr="003A4667" w:rsidRDefault="001379F1" w:rsidP="001379F1">
            <w:pPr>
              <w:cnfStyle w:val="000000000000" w:firstRow="0" w:lastRow="0" w:firstColumn="0" w:lastColumn="0" w:oddVBand="0" w:evenVBand="0" w:oddHBand="0" w:evenHBand="0" w:firstRowFirstColumn="0" w:firstRowLastColumn="0" w:lastRowFirstColumn="0" w:lastRowLastColumn="0"/>
            </w:pPr>
          </w:p>
        </w:tc>
      </w:tr>
      <w:tr w:rsidR="001379F1" w:rsidRPr="003A4667" w14:paraId="10D72050" w14:textId="77777777" w:rsidTr="004D5322">
        <w:trPr>
          <w:trHeight w:val="20"/>
        </w:trPr>
        <w:tc>
          <w:tcPr>
            <w:cnfStyle w:val="001000000000" w:firstRow="0" w:lastRow="0" w:firstColumn="1" w:lastColumn="0" w:oddVBand="0" w:evenVBand="0" w:oddHBand="0" w:evenHBand="0" w:firstRowFirstColumn="0" w:firstRowLastColumn="0" w:lastRowFirstColumn="0" w:lastRowLastColumn="0"/>
            <w:tcW w:w="1639" w:type="pct"/>
            <w:noWrap/>
          </w:tcPr>
          <w:p w14:paraId="3FB4EE7E" w14:textId="77777777" w:rsidR="001379F1" w:rsidRPr="003A4667" w:rsidRDefault="001379F1" w:rsidP="001379F1">
            <w:r w:rsidRPr="003A4667">
              <w:t>Reinsurers' share of claims outstanding</w:t>
            </w:r>
          </w:p>
        </w:tc>
        <w:tc>
          <w:tcPr>
            <w:tcW w:w="328" w:type="pct"/>
            <w:noWrap/>
          </w:tcPr>
          <w:p w14:paraId="1B2E40D3" w14:textId="07B97502" w:rsidR="001379F1" w:rsidRPr="003A4667" w:rsidRDefault="001379F1" w:rsidP="001379F1">
            <w:pPr>
              <w:cnfStyle w:val="000000000000" w:firstRow="0" w:lastRow="0" w:firstColumn="0" w:lastColumn="0" w:oddVBand="0" w:evenVBand="0" w:oddHBand="0" w:evenHBand="0" w:firstRowFirstColumn="0" w:firstRowLastColumn="0" w:lastRowFirstColumn="0" w:lastRowLastColumn="0"/>
            </w:pPr>
          </w:p>
        </w:tc>
        <w:tc>
          <w:tcPr>
            <w:tcW w:w="706" w:type="pct"/>
            <w:noWrap/>
          </w:tcPr>
          <w:p w14:paraId="5879AB74" w14:textId="70CA8672" w:rsidR="001379F1" w:rsidRPr="003A4667" w:rsidRDefault="001379F1" w:rsidP="001379F1">
            <w:pPr>
              <w:cnfStyle w:val="000000000000" w:firstRow="0" w:lastRow="0" w:firstColumn="0" w:lastColumn="0" w:oddVBand="0" w:evenVBand="0" w:oddHBand="0" w:evenHBand="0" w:firstRowFirstColumn="0" w:firstRowLastColumn="0" w:lastRowFirstColumn="0" w:lastRowLastColumn="0"/>
            </w:pPr>
          </w:p>
        </w:tc>
        <w:tc>
          <w:tcPr>
            <w:tcW w:w="549" w:type="pct"/>
            <w:noWrap/>
          </w:tcPr>
          <w:p w14:paraId="4EB361F3" w14:textId="2494B083" w:rsidR="001379F1" w:rsidRPr="003A4667" w:rsidRDefault="001379F1" w:rsidP="001379F1">
            <w:pPr>
              <w:cnfStyle w:val="000000000000" w:firstRow="0" w:lastRow="0" w:firstColumn="0" w:lastColumn="0" w:oddVBand="0" w:evenVBand="0" w:oddHBand="0" w:evenHBand="0" w:firstRowFirstColumn="0" w:firstRowLastColumn="0" w:lastRowFirstColumn="0" w:lastRowLastColumn="0"/>
            </w:pPr>
          </w:p>
        </w:tc>
        <w:tc>
          <w:tcPr>
            <w:tcW w:w="541" w:type="pct"/>
          </w:tcPr>
          <w:p w14:paraId="52C174D4" w14:textId="7744570C" w:rsidR="001379F1" w:rsidRPr="003A4667" w:rsidRDefault="001379F1" w:rsidP="001379F1">
            <w:pPr>
              <w:cnfStyle w:val="000000000000" w:firstRow="0" w:lastRow="0" w:firstColumn="0" w:lastColumn="0" w:oddVBand="0" w:evenVBand="0" w:oddHBand="0" w:evenHBand="0" w:firstRowFirstColumn="0" w:firstRowLastColumn="0" w:lastRowFirstColumn="0" w:lastRowLastColumn="0"/>
            </w:pPr>
          </w:p>
        </w:tc>
        <w:tc>
          <w:tcPr>
            <w:tcW w:w="479" w:type="pct"/>
          </w:tcPr>
          <w:p w14:paraId="6D34927A" w14:textId="13CC4FD0" w:rsidR="001379F1" w:rsidRPr="003A4667" w:rsidRDefault="001379F1" w:rsidP="001379F1">
            <w:pPr>
              <w:cnfStyle w:val="000000000000" w:firstRow="0" w:lastRow="0" w:firstColumn="0" w:lastColumn="0" w:oddVBand="0" w:evenVBand="0" w:oddHBand="0" w:evenHBand="0" w:firstRowFirstColumn="0" w:firstRowLastColumn="0" w:lastRowFirstColumn="0" w:lastRowLastColumn="0"/>
            </w:pPr>
          </w:p>
        </w:tc>
        <w:tc>
          <w:tcPr>
            <w:tcW w:w="379" w:type="pct"/>
          </w:tcPr>
          <w:p w14:paraId="6B760134" w14:textId="201E9A22" w:rsidR="001379F1" w:rsidRPr="003A4667" w:rsidRDefault="001379F1" w:rsidP="001379F1">
            <w:pPr>
              <w:cnfStyle w:val="000000000000" w:firstRow="0" w:lastRow="0" w:firstColumn="0" w:lastColumn="0" w:oddVBand="0" w:evenVBand="0" w:oddHBand="0" w:evenHBand="0" w:firstRowFirstColumn="0" w:firstRowLastColumn="0" w:lastRowFirstColumn="0" w:lastRowLastColumn="0"/>
            </w:pPr>
          </w:p>
        </w:tc>
        <w:tc>
          <w:tcPr>
            <w:tcW w:w="379" w:type="pct"/>
            <w:noWrap/>
          </w:tcPr>
          <w:p w14:paraId="62ABC2C7" w14:textId="510BCD56" w:rsidR="001379F1" w:rsidRPr="003A4667" w:rsidRDefault="001379F1" w:rsidP="001379F1">
            <w:pPr>
              <w:cnfStyle w:val="000000000000" w:firstRow="0" w:lastRow="0" w:firstColumn="0" w:lastColumn="0" w:oddVBand="0" w:evenVBand="0" w:oddHBand="0" w:evenHBand="0" w:firstRowFirstColumn="0" w:firstRowLastColumn="0" w:lastRowFirstColumn="0" w:lastRowLastColumn="0"/>
            </w:pPr>
          </w:p>
        </w:tc>
      </w:tr>
      <w:tr w:rsidR="008F63FF" w:rsidRPr="003A4667" w14:paraId="7DF98109" w14:textId="77777777" w:rsidTr="004D5322">
        <w:trPr>
          <w:trHeight w:val="20"/>
        </w:trPr>
        <w:tc>
          <w:tcPr>
            <w:cnfStyle w:val="001000000000" w:firstRow="0" w:lastRow="0" w:firstColumn="1" w:lastColumn="0" w:oddVBand="0" w:evenVBand="0" w:oddHBand="0" w:evenHBand="0" w:firstRowFirstColumn="0" w:firstRowLastColumn="0" w:lastRowFirstColumn="0" w:lastRowLastColumn="0"/>
            <w:tcW w:w="1639" w:type="pct"/>
            <w:noWrap/>
          </w:tcPr>
          <w:p w14:paraId="57AACFEE" w14:textId="77777777" w:rsidR="008F63FF" w:rsidRPr="003A4667" w:rsidRDefault="008F63FF" w:rsidP="008F63FF">
            <w:r w:rsidRPr="003A4667">
              <w:t>Debtors arising out of direct insurance operations</w:t>
            </w:r>
          </w:p>
        </w:tc>
        <w:tc>
          <w:tcPr>
            <w:tcW w:w="328" w:type="pct"/>
            <w:noWrap/>
          </w:tcPr>
          <w:p w14:paraId="4EF7D1AD" w14:textId="28266AB7" w:rsidR="008F63FF" w:rsidRPr="003A4667" w:rsidRDefault="008F63FF" w:rsidP="008F63FF">
            <w:pPr>
              <w:cnfStyle w:val="000000000000" w:firstRow="0" w:lastRow="0" w:firstColumn="0" w:lastColumn="0" w:oddVBand="0" w:evenVBand="0" w:oddHBand="0" w:evenHBand="0" w:firstRowFirstColumn="0" w:firstRowLastColumn="0" w:lastRowFirstColumn="0" w:lastRowLastColumn="0"/>
            </w:pPr>
          </w:p>
        </w:tc>
        <w:tc>
          <w:tcPr>
            <w:tcW w:w="706" w:type="pct"/>
            <w:noWrap/>
          </w:tcPr>
          <w:p w14:paraId="1433A920" w14:textId="352031EC" w:rsidR="008F63FF" w:rsidRPr="003A4667" w:rsidRDefault="008F63FF" w:rsidP="008F63FF">
            <w:pPr>
              <w:cnfStyle w:val="000000000000" w:firstRow="0" w:lastRow="0" w:firstColumn="0" w:lastColumn="0" w:oddVBand="0" w:evenVBand="0" w:oddHBand="0" w:evenHBand="0" w:firstRowFirstColumn="0" w:firstRowLastColumn="0" w:lastRowFirstColumn="0" w:lastRowLastColumn="0"/>
            </w:pPr>
          </w:p>
        </w:tc>
        <w:tc>
          <w:tcPr>
            <w:tcW w:w="549" w:type="pct"/>
            <w:noWrap/>
          </w:tcPr>
          <w:p w14:paraId="1CEBEAD9" w14:textId="2F27FEE1" w:rsidR="008F63FF" w:rsidRPr="003A4667" w:rsidRDefault="008F63FF" w:rsidP="008F63FF">
            <w:pPr>
              <w:cnfStyle w:val="000000000000" w:firstRow="0" w:lastRow="0" w:firstColumn="0" w:lastColumn="0" w:oddVBand="0" w:evenVBand="0" w:oddHBand="0" w:evenHBand="0" w:firstRowFirstColumn="0" w:firstRowLastColumn="0" w:lastRowFirstColumn="0" w:lastRowLastColumn="0"/>
            </w:pPr>
          </w:p>
        </w:tc>
        <w:tc>
          <w:tcPr>
            <w:tcW w:w="541" w:type="pct"/>
          </w:tcPr>
          <w:p w14:paraId="219D3F7B" w14:textId="2C69D6E8" w:rsidR="008F63FF" w:rsidRPr="003A4667" w:rsidRDefault="008F63FF" w:rsidP="008F63FF">
            <w:pPr>
              <w:cnfStyle w:val="000000000000" w:firstRow="0" w:lastRow="0" w:firstColumn="0" w:lastColumn="0" w:oddVBand="0" w:evenVBand="0" w:oddHBand="0" w:evenHBand="0" w:firstRowFirstColumn="0" w:firstRowLastColumn="0" w:lastRowFirstColumn="0" w:lastRowLastColumn="0"/>
            </w:pPr>
          </w:p>
        </w:tc>
        <w:tc>
          <w:tcPr>
            <w:tcW w:w="479" w:type="pct"/>
          </w:tcPr>
          <w:p w14:paraId="2CE3945E" w14:textId="73663B99" w:rsidR="008F63FF" w:rsidRPr="003A4667" w:rsidRDefault="008F63FF" w:rsidP="008F63FF">
            <w:pPr>
              <w:cnfStyle w:val="000000000000" w:firstRow="0" w:lastRow="0" w:firstColumn="0" w:lastColumn="0" w:oddVBand="0" w:evenVBand="0" w:oddHBand="0" w:evenHBand="0" w:firstRowFirstColumn="0" w:firstRowLastColumn="0" w:lastRowFirstColumn="0" w:lastRowLastColumn="0"/>
            </w:pPr>
          </w:p>
        </w:tc>
        <w:tc>
          <w:tcPr>
            <w:tcW w:w="379" w:type="pct"/>
          </w:tcPr>
          <w:p w14:paraId="70C40789" w14:textId="34095B10" w:rsidR="008F63FF" w:rsidRPr="003A4667" w:rsidRDefault="008F63FF" w:rsidP="008F63FF">
            <w:pPr>
              <w:cnfStyle w:val="000000000000" w:firstRow="0" w:lastRow="0" w:firstColumn="0" w:lastColumn="0" w:oddVBand="0" w:evenVBand="0" w:oddHBand="0" w:evenHBand="0" w:firstRowFirstColumn="0" w:firstRowLastColumn="0" w:lastRowFirstColumn="0" w:lastRowLastColumn="0"/>
            </w:pPr>
          </w:p>
        </w:tc>
        <w:tc>
          <w:tcPr>
            <w:tcW w:w="379" w:type="pct"/>
            <w:noWrap/>
          </w:tcPr>
          <w:p w14:paraId="28991173" w14:textId="44A8DEDD" w:rsidR="008F63FF" w:rsidRPr="003A4667" w:rsidRDefault="008F63FF" w:rsidP="008F63FF">
            <w:pPr>
              <w:cnfStyle w:val="000000000000" w:firstRow="0" w:lastRow="0" w:firstColumn="0" w:lastColumn="0" w:oddVBand="0" w:evenVBand="0" w:oddHBand="0" w:evenHBand="0" w:firstRowFirstColumn="0" w:firstRowLastColumn="0" w:lastRowFirstColumn="0" w:lastRowLastColumn="0"/>
            </w:pPr>
          </w:p>
        </w:tc>
      </w:tr>
      <w:tr w:rsidR="008F63FF" w:rsidRPr="003A4667" w14:paraId="5780B000" w14:textId="77777777" w:rsidTr="004D5322">
        <w:trPr>
          <w:trHeight w:val="20"/>
        </w:trPr>
        <w:tc>
          <w:tcPr>
            <w:cnfStyle w:val="001000000000" w:firstRow="0" w:lastRow="0" w:firstColumn="1" w:lastColumn="0" w:oddVBand="0" w:evenVBand="0" w:oddHBand="0" w:evenHBand="0" w:firstRowFirstColumn="0" w:firstRowLastColumn="0" w:lastRowFirstColumn="0" w:lastRowLastColumn="0"/>
            <w:tcW w:w="1639" w:type="pct"/>
            <w:noWrap/>
          </w:tcPr>
          <w:p w14:paraId="7A7BB521" w14:textId="77777777" w:rsidR="008F63FF" w:rsidRPr="003A4667" w:rsidRDefault="008F63FF" w:rsidP="008F63FF">
            <w:r w:rsidRPr="003A4667">
              <w:t>Debtors arising out of reinsurance operations</w:t>
            </w:r>
          </w:p>
        </w:tc>
        <w:tc>
          <w:tcPr>
            <w:tcW w:w="328" w:type="pct"/>
            <w:noWrap/>
          </w:tcPr>
          <w:p w14:paraId="76E0BEA7" w14:textId="2DB02453" w:rsidR="008F63FF" w:rsidRPr="003A4667" w:rsidRDefault="008F63FF" w:rsidP="008F63FF">
            <w:pPr>
              <w:cnfStyle w:val="000000000000" w:firstRow="0" w:lastRow="0" w:firstColumn="0" w:lastColumn="0" w:oddVBand="0" w:evenVBand="0" w:oddHBand="0" w:evenHBand="0" w:firstRowFirstColumn="0" w:firstRowLastColumn="0" w:lastRowFirstColumn="0" w:lastRowLastColumn="0"/>
            </w:pPr>
          </w:p>
        </w:tc>
        <w:tc>
          <w:tcPr>
            <w:tcW w:w="706" w:type="pct"/>
            <w:noWrap/>
          </w:tcPr>
          <w:p w14:paraId="26FEFCB0" w14:textId="16B921B9" w:rsidR="008F63FF" w:rsidRPr="003A4667" w:rsidRDefault="008F63FF" w:rsidP="008F63FF">
            <w:pPr>
              <w:cnfStyle w:val="000000000000" w:firstRow="0" w:lastRow="0" w:firstColumn="0" w:lastColumn="0" w:oddVBand="0" w:evenVBand="0" w:oddHBand="0" w:evenHBand="0" w:firstRowFirstColumn="0" w:firstRowLastColumn="0" w:lastRowFirstColumn="0" w:lastRowLastColumn="0"/>
            </w:pPr>
          </w:p>
        </w:tc>
        <w:tc>
          <w:tcPr>
            <w:tcW w:w="549" w:type="pct"/>
            <w:noWrap/>
          </w:tcPr>
          <w:p w14:paraId="1F30B4B2" w14:textId="574F7718" w:rsidR="008F63FF" w:rsidRPr="003A4667" w:rsidRDefault="008F63FF" w:rsidP="008F63FF">
            <w:pPr>
              <w:cnfStyle w:val="000000000000" w:firstRow="0" w:lastRow="0" w:firstColumn="0" w:lastColumn="0" w:oddVBand="0" w:evenVBand="0" w:oddHBand="0" w:evenHBand="0" w:firstRowFirstColumn="0" w:firstRowLastColumn="0" w:lastRowFirstColumn="0" w:lastRowLastColumn="0"/>
            </w:pPr>
          </w:p>
        </w:tc>
        <w:tc>
          <w:tcPr>
            <w:tcW w:w="541" w:type="pct"/>
          </w:tcPr>
          <w:p w14:paraId="2A90D274" w14:textId="1E98B919" w:rsidR="008F63FF" w:rsidRPr="003A4667" w:rsidRDefault="008F63FF" w:rsidP="008F63FF">
            <w:pPr>
              <w:cnfStyle w:val="000000000000" w:firstRow="0" w:lastRow="0" w:firstColumn="0" w:lastColumn="0" w:oddVBand="0" w:evenVBand="0" w:oddHBand="0" w:evenHBand="0" w:firstRowFirstColumn="0" w:firstRowLastColumn="0" w:lastRowFirstColumn="0" w:lastRowLastColumn="0"/>
            </w:pPr>
          </w:p>
        </w:tc>
        <w:tc>
          <w:tcPr>
            <w:tcW w:w="479" w:type="pct"/>
          </w:tcPr>
          <w:p w14:paraId="2CF876DC" w14:textId="6401C4B4" w:rsidR="008F63FF" w:rsidRPr="003A4667" w:rsidRDefault="008F63FF" w:rsidP="008F63FF">
            <w:pPr>
              <w:cnfStyle w:val="000000000000" w:firstRow="0" w:lastRow="0" w:firstColumn="0" w:lastColumn="0" w:oddVBand="0" w:evenVBand="0" w:oddHBand="0" w:evenHBand="0" w:firstRowFirstColumn="0" w:firstRowLastColumn="0" w:lastRowFirstColumn="0" w:lastRowLastColumn="0"/>
            </w:pPr>
          </w:p>
        </w:tc>
        <w:tc>
          <w:tcPr>
            <w:tcW w:w="379" w:type="pct"/>
          </w:tcPr>
          <w:p w14:paraId="5D5CA36C" w14:textId="32E41850" w:rsidR="008F63FF" w:rsidRPr="003A4667" w:rsidRDefault="008F63FF" w:rsidP="008F63FF">
            <w:pPr>
              <w:cnfStyle w:val="000000000000" w:firstRow="0" w:lastRow="0" w:firstColumn="0" w:lastColumn="0" w:oddVBand="0" w:evenVBand="0" w:oddHBand="0" w:evenHBand="0" w:firstRowFirstColumn="0" w:firstRowLastColumn="0" w:lastRowFirstColumn="0" w:lastRowLastColumn="0"/>
            </w:pPr>
          </w:p>
        </w:tc>
        <w:tc>
          <w:tcPr>
            <w:tcW w:w="379" w:type="pct"/>
            <w:noWrap/>
          </w:tcPr>
          <w:p w14:paraId="10E6720D" w14:textId="23DFE60F" w:rsidR="008F63FF" w:rsidRPr="003A4667" w:rsidRDefault="008F63FF" w:rsidP="008F63FF">
            <w:pPr>
              <w:cnfStyle w:val="000000000000" w:firstRow="0" w:lastRow="0" w:firstColumn="0" w:lastColumn="0" w:oddVBand="0" w:evenVBand="0" w:oddHBand="0" w:evenHBand="0" w:firstRowFirstColumn="0" w:firstRowLastColumn="0" w:lastRowFirstColumn="0" w:lastRowLastColumn="0"/>
            </w:pPr>
          </w:p>
        </w:tc>
      </w:tr>
      <w:tr w:rsidR="00CF0C9F" w:rsidRPr="003A4667" w14:paraId="506E41F9" w14:textId="77777777" w:rsidTr="004D5322">
        <w:trPr>
          <w:trHeight w:val="20"/>
        </w:trPr>
        <w:tc>
          <w:tcPr>
            <w:cnfStyle w:val="001000000000" w:firstRow="0" w:lastRow="0" w:firstColumn="1" w:lastColumn="0" w:oddVBand="0" w:evenVBand="0" w:oddHBand="0" w:evenHBand="0" w:firstRowFirstColumn="0" w:firstRowLastColumn="0" w:lastRowFirstColumn="0" w:lastRowLastColumn="0"/>
            <w:tcW w:w="1639" w:type="pct"/>
            <w:noWrap/>
          </w:tcPr>
          <w:p w14:paraId="13D90709" w14:textId="77777777" w:rsidR="00CF0C9F" w:rsidRPr="003A4667" w:rsidRDefault="00CF0C9F" w:rsidP="00CF0C9F">
            <w:r w:rsidRPr="003A4667">
              <w:t>Other debtors and accrued interest</w:t>
            </w:r>
          </w:p>
        </w:tc>
        <w:tc>
          <w:tcPr>
            <w:tcW w:w="328" w:type="pct"/>
            <w:noWrap/>
          </w:tcPr>
          <w:p w14:paraId="07EF9BA5" w14:textId="5F89A2DE" w:rsidR="00CF0C9F" w:rsidRPr="003A4667" w:rsidRDefault="00CF0C9F" w:rsidP="00CF0C9F">
            <w:pPr>
              <w:cnfStyle w:val="000000000000" w:firstRow="0" w:lastRow="0" w:firstColumn="0" w:lastColumn="0" w:oddVBand="0" w:evenVBand="0" w:oddHBand="0" w:evenHBand="0" w:firstRowFirstColumn="0" w:firstRowLastColumn="0" w:lastRowFirstColumn="0" w:lastRowLastColumn="0"/>
            </w:pPr>
          </w:p>
        </w:tc>
        <w:tc>
          <w:tcPr>
            <w:tcW w:w="706" w:type="pct"/>
            <w:noWrap/>
          </w:tcPr>
          <w:p w14:paraId="0E32C556" w14:textId="3E39FB2F" w:rsidR="00CF0C9F" w:rsidRPr="003A4667" w:rsidRDefault="00CF0C9F" w:rsidP="00CF0C9F">
            <w:pPr>
              <w:cnfStyle w:val="000000000000" w:firstRow="0" w:lastRow="0" w:firstColumn="0" w:lastColumn="0" w:oddVBand="0" w:evenVBand="0" w:oddHBand="0" w:evenHBand="0" w:firstRowFirstColumn="0" w:firstRowLastColumn="0" w:lastRowFirstColumn="0" w:lastRowLastColumn="0"/>
            </w:pPr>
          </w:p>
        </w:tc>
        <w:tc>
          <w:tcPr>
            <w:tcW w:w="549" w:type="pct"/>
            <w:noWrap/>
          </w:tcPr>
          <w:p w14:paraId="4CC93727" w14:textId="5166206D" w:rsidR="00CF0C9F" w:rsidRPr="003A4667" w:rsidRDefault="00CF0C9F" w:rsidP="00CF0C9F">
            <w:pPr>
              <w:cnfStyle w:val="000000000000" w:firstRow="0" w:lastRow="0" w:firstColumn="0" w:lastColumn="0" w:oddVBand="0" w:evenVBand="0" w:oddHBand="0" w:evenHBand="0" w:firstRowFirstColumn="0" w:firstRowLastColumn="0" w:lastRowFirstColumn="0" w:lastRowLastColumn="0"/>
            </w:pPr>
          </w:p>
        </w:tc>
        <w:tc>
          <w:tcPr>
            <w:tcW w:w="541" w:type="pct"/>
          </w:tcPr>
          <w:p w14:paraId="5E55B4DF" w14:textId="55F6D415" w:rsidR="00CF0C9F" w:rsidRPr="003A4667" w:rsidRDefault="00CF0C9F" w:rsidP="00CF0C9F">
            <w:pPr>
              <w:cnfStyle w:val="000000000000" w:firstRow="0" w:lastRow="0" w:firstColumn="0" w:lastColumn="0" w:oddVBand="0" w:evenVBand="0" w:oddHBand="0" w:evenHBand="0" w:firstRowFirstColumn="0" w:firstRowLastColumn="0" w:lastRowFirstColumn="0" w:lastRowLastColumn="0"/>
            </w:pPr>
          </w:p>
        </w:tc>
        <w:tc>
          <w:tcPr>
            <w:tcW w:w="479" w:type="pct"/>
          </w:tcPr>
          <w:p w14:paraId="122C89B1" w14:textId="79330557" w:rsidR="00CF0C9F" w:rsidRPr="003A4667" w:rsidRDefault="00CF0C9F" w:rsidP="00CF0C9F">
            <w:pPr>
              <w:cnfStyle w:val="000000000000" w:firstRow="0" w:lastRow="0" w:firstColumn="0" w:lastColumn="0" w:oddVBand="0" w:evenVBand="0" w:oddHBand="0" w:evenHBand="0" w:firstRowFirstColumn="0" w:firstRowLastColumn="0" w:lastRowFirstColumn="0" w:lastRowLastColumn="0"/>
            </w:pPr>
          </w:p>
        </w:tc>
        <w:tc>
          <w:tcPr>
            <w:tcW w:w="379" w:type="pct"/>
          </w:tcPr>
          <w:p w14:paraId="31D2B1FB" w14:textId="3560C109" w:rsidR="00CF0C9F" w:rsidRPr="003A4667" w:rsidRDefault="00CF0C9F" w:rsidP="00CF0C9F">
            <w:pPr>
              <w:cnfStyle w:val="000000000000" w:firstRow="0" w:lastRow="0" w:firstColumn="0" w:lastColumn="0" w:oddVBand="0" w:evenVBand="0" w:oddHBand="0" w:evenHBand="0" w:firstRowFirstColumn="0" w:firstRowLastColumn="0" w:lastRowFirstColumn="0" w:lastRowLastColumn="0"/>
            </w:pPr>
          </w:p>
        </w:tc>
        <w:tc>
          <w:tcPr>
            <w:tcW w:w="379" w:type="pct"/>
            <w:noWrap/>
          </w:tcPr>
          <w:p w14:paraId="1908C9D2" w14:textId="5BDA356F" w:rsidR="00CF0C9F" w:rsidRPr="003A4667" w:rsidRDefault="00CF0C9F" w:rsidP="00CF0C9F">
            <w:pPr>
              <w:cnfStyle w:val="000000000000" w:firstRow="0" w:lastRow="0" w:firstColumn="0" w:lastColumn="0" w:oddVBand="0" w:evenVBand="0" w:oddHBand="0" w:evenHBand="0" w:firstRowFirstColumn="0" w:firstRowLastColumn="0" w:lastRowFirstColumn="0" w:lastRowLastColumn="0"/>
            </w:pPr>
          </w:p>
        </w:tc>
      </w:tr>
      <w:tr w:rsidR="00F6304A" w:rsidRPr="003A4667" w14:paraId="1E452D49" w14:textId="77777777" w:rsidTr="004D5322">
        <w:trPr>
          <w:trHeight w:val="20"/>
        </w:trPr>
        <w:tc>
          <w:tcPr>
            <w:cnfStyle w:val="001000000000" w:firstRow="0" w:lastRow="0" w:firstColumn="1" w:lastColumn="0" w:oddVBand="0" w:evenVBand="0" w:oddHBand="0" w:evenHBand="0" w:firstRowFirstColumn="0" w:firstRowLastColumn="0" w:lastRowFirstColumn="0" w:lastRowLastColumn="0"/>
            <w:tcW w:w="1639" w:type="pct"/>
            <w:noWrap/>
          </w:tcPr>
          <w:p w14:paraId="38F14E16" w14:textId="77777777" w:rsidR="00B729B3" w:rsidRDefault="00F6304A" w:rsidP="00A525C3">
            <w:pPr>
              <w:rPr>
                <w:del w:id="223" w:author="Lim, Elaine" w:date="2024-08-05T08:37:00Z" w16du:dateUtc="2024-08-05T07:37:00Z"/>
              </w:rPr>
            </w:pPr>
            <w:r w:rsidRPr="007449E5">
              <w:rPr>
                <w:szCs w:val="18"/>
              </w:rPr>
              <w:t>Cash at bank and in hand</w:t>
            </w:r>
            <w:del w:id="224" w:author="Lim, Elaine" w:date="2024-08-05T08:37:00Z" w16du:dateUtc="2024-08-05T07:37:00Z">
              <w:r w:rsidR="00B729B3" w:rsidRPr="003A4667">
                <w:delText>, including letters of credit and bank guarantees</w:delText>
              </w:r>
            </w:del>
          </w:p>
          <w:p w14:paraId="0D6F950D" w14:textId="1C4D6F9F" w:rsidR="00F6304A" w:rsidRPr="00F6304A" w:rsidRDefault="00B729B3" w:rsidP="00CF0C9F">
            <w:pPr>
              <w:rPr>
                <w:szCs w:val="18"/>
              </w:rPr>
            </w:pPr>
            <w:del w:id="225" w:author="Lim, Elaine" w:date="2024-08-05T08:37:00Z" w16du:dateUtc="2024-08-05T07:37:00Z">
              <w:r w:rsidRPr="003A4667">
                <w:delText>Overseas deposits</w:delText>
              </w:r>
            </w:del>
          </w:p>
        </w:tc>
        <w:tc>
          <w:tcPr>
            <w:tcW w:w="328" w:type="pct"/>
            <w:noWrap/>
          </w:tcPr>
          <w:p w14:paraId="0CB5C687" w14:textId="77777777" w:rsidR="00F6304A" w:rsidRPr="002F0F49" w:rsidRDefault="00F6304A" w:rsidP="00CF0C9F">
            <w:pPr>
              <w:cnfStyle w:val="000000000000" w:firstRow="0" w:lastRow="0" w:firstColumn="0" w:lastColumn="0" w:oddVBand="0" w:evenVBand="0" w:oddHBand="0" w:evenHBand="0" w:firstRowFirstColumn="0" w:firstRowLastColumn="0" w:lastRowFirstColumn="0" w:lastRowLastColumn="0"/>
              <w:rPr>
                <w:szCs w:val="18"/>
              </w:rPr>
            </w:pPr>
          </w:p>
        </w:tc>
        <w:tc>
          <w:tcPr>
            <w:tcW w:w="706" w:type="pct"/>
            <w:noWrap/>
          </w:tcPr>
          <w:p w14:paraId="348DE25D" w14:textId="77777777" w:rsidR="00F6304A" w:rsidRPr="002F0F49" w:rsidRDefault="00F6304A" w:rsidP="00CF0C9F">
            <w:pPr>
              <w:cnfStyle w:val="000000000000" w:firstRow="0" w:lastRow="0" w:firstColumn="0" w:lastColumn="0" w:oddVBand="0" w:evenVBand="0" w:oddHBand="0" w:evenHBand="0" w:firstRowFirstColumn="0" w:firstRowLastColumn="0" w:lastRowFirstColumn="0" w:lastRowLastColumn="0"/>
              <w:rPr>
                <w:szCs w:val="18"/>
              </w:rPr>
            </w:pPr>
          </w:p>
        </w:tc>
        <w:tc>
          <w:tcPr>
            <w:tcW w:w="549" w:type="pct"/>
            <w:noWrap/>
          </w:tcPr>
          <w:p w14:paraId="4231E1E7" w14:textId="77777777" w:rsidR="00F6304A" w:rsidRPr="002F0F49" w:rsidRDefault="00F6304A" w:rsidP="00CF0C9F">
            <w:pPr>
              <w:cnfStyle w:val="000000000000" w:firstRow="0" w:lastRow="0" w:firstColumn="0" w:lastColumn="0" w:oddVBand="0" w:evenVBand="0" w:oddHBand="0" w:evenHBand="0" w:firstRowFirstColumn="0" w:firstRowLastColumn="0" w:lastRowFirstColumn="0" w:lastRowLastColumn="0"/>
              <w:rPr>
                <w:szCs w:val="18"/>
              </w:rPr>
            </w:pPr>
          </w:p>
        </w:tc>
        <w:tc>
          <w:tcPr>
            <w:tcW w:w="541" w:type="pct"/>
          </w:tcPr>
          <w:p w14:paraId="0EB425C6" w14:textId="77777777" w:rsidR="00F6304A" w:rsidRPr="002F0F49" w:rsidRDefault="00F6304A" w:rsidP="00CF0C9F">
            <w:pPr>
              <w:cnfStyle w:val="000000000000" w:firstRow="0" w:lastRow="0" w:firstColumn="0" w:lastColumn="0" w:oddVBand="0" w:evenVBand="0" w:oddHBand="0" w:evenHBand="0" w:firstRowFirstColumn="0" w:firstRowLastColumn="0" w:lastRowFirstColumn="0" w:lastRowLastColumn="0"/>
              <w:rPr>
                <w:szCs w:val="18"/>
              </w:rPr>
            </w:pPr>
          </w:p>
        </w:tc>
        <w:tc>
          <w:tcPr>
            <w:tcW w:w="479" w:type="pct"/>
          </w:tcPr>
          <w:p w14:paraId="3019E204" w14:textId="77777777" w:rsidR="00F6304A" w:rsidRPr="002F0F49" w:rsidRDefault="00F6304A" w:rsidP="00CF0C9F">
            <w:pPr>
              <w:cnfStyle w:val="000000000000" w:firstRow="0" w:lastRow="0" w:firstColumn="0" w:lastColumn="0" w:oddVBand="0" w:evenVBand="0" w:oddHBand="0" w:evenHBand="0" w:firstRowFirstColumn="0" w:firstRowLastColumn="0" w:lastRowFirstColumn="0" w:lastRowLastColumn="0"/>
              <w:rPr>
                <w:szCs w:val="18"/>
              </w:rPr>
            </w:pPr>
          </w:p>
        </w:tc>
        <w:tc>
          <w:tcPr>
            <w:tcW w:w="379" w:type="pct"/>
          </w:tcPr>
          <w:p w14:paraId="6C00790F" w14:textId="77777777" w:rsidR="00F6304A" w:rsidRPr="002F0F49" w:rsidRDefault="00F6304A" w:rsidP="00CF0C9F">
            <w:pPr>
              <w:cnfStyle w:val="000000000000" w:firstRow="0" w:lastRow="0" w:firstColumn="0" w:lastColumn="0" w:oddVBand="0" w:evenVBand="0" w:oddHBand="0" w:evenHBand="0" w:firstRowFirstColumn="0" w:firstRowLastColumn="0" w:lastRowFirstColumn="0" w:lastRowLastColumn="0"/>
              <w:rPr>
                <w:szCs w:val="18"/>
              </w:rPr>
            </w:pPr>
          </w:p>
        </w:tc>
        <w:tc>
          <w:tcPr>
            <w:tcW w:w="379" w:type="pct"/>
            <w:noWrap/>
          </w:tcPr>
          <w:p w14:paraId="69312AD5" w14:textId="77777777" w:rsidR="00F6304A" w:rsidRPr="002F0F49" w:rsidRDefault="00F6304A" w:rsidP="00CF0C9F">
            <w:pPr>
              <w:cnfStyle w:val="000000000000" w:firstRow="0" w:lastRow="0" w:firstColumn="0" w:lastColumn="0" w:oddVBand="0" w:evenVBand="0" w:oddHBand="0" w:evenHBand="0" w:firstRowFirstColumn="0" w:firstRowLastColumn="0" w:lastRowFirstColumn="0" w:lastRowLastColumn="0"/>
              <w:rPr>
                <w:szCs w:val="18"/>
              </w:rPr>
            </w:pPr>
          </w:p>
        </w:tc>
      </w:tr>
      <w:tr w:rsidR="00CF0C9F" w:rsidRPr="003A4667" w14:paraId="65DFABBB" w14:textId="77777777" w:rsidTr="004D5322">
        <w:trPr>
          <w:trHeight w:val="20"/>
          <w:ins w:id="226" w:author="Lim, Elaine" w:date="2024-08-05T08:37:00Z"/>
        </w:trPr>
        <w:tc>
          <w:tcPr>
            <w:cnfStyle w:val="001000000000" w:firstRow="0" w:lastRow="0" w:firstColumn="1" w:lastColumn="0" w:oddVBand="0" w:evenVBand="0" w:oddHBand="0" w:evenHBand="0" w:firstRowFirstColumn="0" w:firstRowLastColumn="0" w:lastRowFirstColumn="0" w:lastRowLastColumn="0"/>
            <w:tcW w:w="1639" w:type="pct"/>
            <w:tcBorders>
              <w:bottom w:val="single" w:sz="4" w:space="0" w:color="005EB8"/>
            </w:tcBorders>
            <w:noWrap/>
          </w:tcPr>
          <w:p w14:paraId="261AB114" w14:textId="77777777" w:rsidR="00CF0C9F" w:rsidRPr="003A4667" w:rsidRDefault="00CF0C9F" w:rsidP="00CF0C9F">
            <w:pPr>
              <w:rPr>
                <w:ins w:id="227" w:author="Lim, Elaine" w:date="2024-08-05T08:37:00Z" w16du:dateUtc="2024-08-05T07:37:00Z"/>
              </w:rPr>
            </w:pPr>
            <w:ins w:id="228" w:author="Lim, Elaine" w:date="2024-08-05T08:37:00Z" w16du:dateUtc="2024-08-05T07:37:00Z">
              <w:r w:rsidRPr="003A4667">
                <w:t>Overseas deposits</w:t>
              </w:r>
            </w:ins>
          </w:p>
        </w:tc>
        <w:tc>
          <w:tcPr>
            <w:tcW w:w="328" w:type="pct"/>
            <w:tcBorders>
              <w:bottom w:val="single" w:sz="4" w:space="0" w:color="005EB8"/>
            </w:tcBorders>
            <w:noWrap/>
          </w:tcPr>
          <w:p w14:paraId="69081488" w14:textId="70FB23F6" w:rsidR="00CF0C9F" w:rsidRPr="003A4667" w:rsidRDefault="00CF0C9F" w:rsidP="00CF0C9F">
            <w:pPr>
              <w:cnfStyle w:val="000000000000" w:firstRow="0" w:lastRow="0" w:firstColumn="0" w:lastColumn="0" w:oddVBand="0" w:evenVBand="0" w:oddHBand="0" w:evenHBand="0" w:firstRowFirstColumn="0" w:firstRowLastColumn="0" w:lastRowFirstColumn="0" w:lastRowLastColumn="0"/>
              <w:rPr>
                <w:ins w:id="229" w:author="Lim, Elaine" w:date="2024-08-05T08:37:00Z" w16du:dateUtc="2024-08-05T07:37:00Z"/>
              </w:rPr>
            </w:pPr>
          </w:p>
        </w:tc>
        <w:tc>
          <w:tcPr>
            <w:tcW w:w="706" w:type="pct"/>
            <w:tcBorders>
              <w:bottom w:val="single" w:sz="4" w:space="0" w:color="005EB8"/>
            </w:tcBorders>
            <w:noWrap/>
          </w:tcPr>
          <w:p w14:paraId="760899CE" w14:textId="6D9F7A31" w:rsidR="00CF0C9F" w:rsidRPr="003A4667" w:rsidRDefault="00CF0C9F" w:rsidP="00CF0C9F">
            <w:pPr>
              <w:cnfStyle w:val="000000000000" w:firstRow="0" w:lastRow="0" w:firstColumn="0" w:lastColumn="0" w:oddVBand="0" w:evenVBand="0" w:oddHBand="0" w:evenHBand="0" w:firstRowFirstColumn="0" w:firstRowLastColumn="0" w:lastRowFirstColumn="0" w:lastRowLastColumn="0"/>
              <w:rPr>
                <w:ins w:id="230" w:author="Lim, Elaine" w:date="2024-08-05T08:37:00Z" w16du:dateUtc="2024-08-05T07:37:00Z"/>
              </w:rPr>
            </w:pPr>
          </w:p>
        </w:tc>
        <w:tc>
          <w:tcPr>
            <w:tcW w:w="549" w:type="pct"/>
            <w:tcBorders>
              <w:bottom w:val="single" w:sz="4" w:space="0" w:color="005EB8"/>
            </w:tcBorders>
            <w:noWrap/>
          </w:tcPr>
          <w:p w14:paraId="430167AD" w14:textId="1A1FA450" w:rsidR="00CF0C9F" w:rsidRPr="003A4667" w:rsidRDefault="00CF0C9F" w:rsidP="00CF0C9F">
            <w:pPr>
              <w:cnfStyle w:val="000000000000" w:firstRow="0" w:lastRow="0" w:firstColumn="0" w:lastColumn="0" w:oddVBand="0" w:evenVBand="0" w:oddHBand="0" w:evenHBand="0" w:firstRowFirstColumn="0" w:firstRowLastColumn="0" w:lastRowFirstColumn="0" w:lastRowLastColumn="0"/>
              <w:rPr>
                <w:ins w:id="231" w:author="Lim, Elaine" w:date="2024-08-05T08:37:00Z" w16du:dateUtc="2024-08-05T07:37:00Z"/>
              </w:rPr>
            </w:pPr>
          </w:p>
        </w:tc>
        <w:tc>
          <w:tcPr>
            <w:tcW w:w="541" w:type="pct"/>
            <w:tcBorders>
              <w:bottom w:val="single" w:sz="4" w:space="0" w:color="005EB8"/>
            </w:tcBorders>
          </w:tcPr>
          <w:p w14:paraId="27F32ACC" w14:textId="4AEF43F0" w:rsidR="00CF0C9F" w:rsidRPr="003A4667" w:rsidRDefault="00CF0C9F" w:rsidP="00CF0C9F">
            <w:pPr>
              <w:cnfStyle w:val="000000000000" w:firstRow="0" w:lastRow="0" w:firstColumn="0" w:lastColumn="0" w:oddVBand="0" w:evenVBand="0" w:oddHBand="0" w:evenHBand="0" w:firstRowFirstColumn="0" w:firstRowLastColumn="0" w:lastRowFirstColumn="0" w:lastRowLastColumn="0"/>
              <w:rPr>
                <w:ins w:id="232" w:author="Lim, Elaine" w:date="2024-08-05T08:37:00Z" w16du:dateUtc="2024-08-05T07:37:00Z"/>
              </w:rPr>
            </w:pPr>
          </w:p>
        </w:tc>
        <w:tc>
          <w:tcPr>
            <w:tcW w:w="479" w:type="pct"/>
            <w:tcBorders>
              <w:bottom w:val="single" w:sz="4" w:space="0" w:color="005EB8"/>
            </w:tcBorders>
          </w:tcPr>
          <w:p w14:paraId="2B1DB9B6" w14:textId="580E34D7" w:rsidR="00CF0C9F" w:rsidRPr="003A4667" w:rsidRDefault="00CF0C9F" w:rsidP="00CF0C9F">
            <w:pPr>
              <w:cnfStyle w:val="000000000000" w:firstRow="0" w:lastRow="0" w:firstColumn="0" w:lastColumn="0" w:oddVBand="0" w:evenVBand="0" w:oddHBand="0" w:evenHBand="0" w:firstRowFirstColumn="0" w:firstRowLastColumn="0" w:lastRowFirstColumn="0" w:lastRowLastColumn="0"/>
              <w:rPr>
                <w:ins w:id="233" w:author="Lim, Elaine" w:date="2024-08-05T08:37:00Z" w16du:dateUtc="2024-08-05T07:37:00Z"/>
              </w:rPr>
            </w:pPr>
          </w:p>
        </w:tc>
        <w:tc>
          <w:tcPr>
            <w:tcW w:w="379" w:type="pct"/>
            <w:tcBorders>
              <w:bottom w:val="single" w:sz="4" w:space="0" w:color="005EB8"/>
            </w:tcBorders>
          </w:tcPr>
          <w:p w14:paraId="0E7F0454" w14:textId="340DF01A" w:rsidR="00CF0C9F" w:rsidRPr="003A4667" w:rsidRDefault="00CF0C9F" w:rsidP="00CF0C9F">
            <w:pPr>
              <w:cnfStyle w:val="000000000000" w:firstRow="0" w:lastRow="0" w:firstColumn="0" w:lastColumn="0" w:oddVBand="0" w:evenVBand="0" w:oddHBand="0" w:evenHBand="0" w:firstRowFirstColumn="0" w:firstRowLastColumn="0" w:lastRowFirstColumn="0" w:lastRowLastColumn="0"/>
              <w:rPr>
                <w:ins w:id="234" w:author="Lim, Elaine" w:date="2024-08-05T08:37:00Z" w16du:dateUtc="2024-08-05T07:37:00Z"/>
              </w:rPr>
            </w:pPr>
          </w:p>
        </w:tc>
        <w:tc>
          <w:tcPr>
            <w:tcW w:w="379" w:type="pct"/>
            <w:tcBorders>
              <w:bottom w:val="single" w:sz="4" w:space="0" w:color="005EB8"/>
            </w:tcBorders>
            <w:noWrap/>
          </w:tcPr>
          <w:p w14:paraId="36BD8A82" w14:textId="15C0E0AD" w:rsidR="00CF0C9F" w:rsidRPr="003A4667" w:rsidRDefault="00CF0C9F" w:rsidP="00CF0C9F">
            <w:pPr>
              <w:cnfStyle w:val="000000000000" w:firstRow="0" w:lastRow="0" w:firstColumn="0" w:lastColumn="0" w:oddVBand="0" w:evenVBand="0" w:oddHBand="0" w:evenHBand="0" w:firstRowFirstColumn="0" w:firstRowLastColumn="0" w:lastRowFirstColumn="0" w:lastRowLastColumn="0"/>
              <w:rPr>
                <w:ins w:id="235" w:author="Lim, Elaine" w:date="2024-08-05T08:37:00Z" w16du:dateUtc="2024-08-05T07:37:00Z"/>
              </w:rPr>
            </w:pPr>
          </w:p>
        </w:tc>
      </w:tr>
      <w:tr w:rsidR="00CF0C9F" w:rsidRPr="00387CB1" w14:paraId="13A703E1" w14:textId="77777777" w:rsidTr="004D5322">
        <w:trPr>
          <w:trHeight w:val="20"/>
        </w:trPr>
        <w:tc>
          <w:tcPr>
            <w:cnfStyle w:val="001000000000" w:firstRow="0" w:lastRow="0" w:firstColumn="1" w:lastColumn="0" w:oddVBand="0" w:evenVBand="0" w:oddHBand="0" w:evenHBand="0" w:firstRowFirstColumn="0" w:firstRowLastColumn="0" w:lastRowFirstColumn="0" w:lastRowLastColumn="0"/>
            <w:tcW w:w="1639" w:type="pct"/>
            <w:tcBorders>
              <w:top w:val="single" w:sz="4" w:space="0" w:color="005EB8"/>
              <w:bottom w:val="single" w:sz="18" w:space="0" w:color="005EB8"/>
            </w:tcBorders>
            <w:noWrap/>
            <w:hideMark/>
          </w:tcPr>
          <w:p w14:paraId="2161E163" w14:textId="77777777" w:rsidR="00CF0C9F" w:rsidRPr="00387CB1" w:rsidRDefault="00CF0C9F" w:rsidP="00CF0C9F">
            <w:pPr>
              <w:rPr>
                <w:b/>
                <w:bCs/>
              </w:rPr>
            </w:pPr>
            <w:r w:rsidRPr="00387CB1">
              <w:rPr>
                <w:b/>
                <w:bCs/>
              </w:rPr>
              <w:t>Total</w:t>
            </w:r>
          </w:p>
        </w:tc>
        <w:tc>
          <w:tcPr>
            <w:tcW w:w="328" w:type="pct"/>
            <w:tcBorders>
              <w:top w:val="single" w:sz="4" w:space="0" w:color="005EB8"/>
              <w:bottom w:val="single" w:sz="18" w:space="0" w:color="005EB8"/>
            </w:tcBorders>
            <w:noWrap/>
          </w:tcPr>
          <w:p w14:paraId="43104970" w14:textId="1FECD87D" w:rsidR="00CF0C9F" w:rsidRPr="00387CB1" w:rsidRDefault="00CF0C9F" w:rsidP="00CF0C9F">
            <w:pPr>
              <w:cnfStyle w:val="000000000000" w:firstRow="0" w:lastRow="0" w:firstColumn="0" w:lastColumn="0" w:oddVBand="0" w:evenVBand="0" w:oddHBand="0" w:evenHBand="0" w:firstRowFirstColumn="0" w:firstRowLastColumn="0" w:lastRowFirstColumn="0" w:lastRowLastColumn="0"/>
              <w:rPr>
                <w:b/>
                <w:bCs/>
              </w:rPr>
            </w:pPr>
          </w:p>
        </w:tc>
        <w:tc>
          <w:tcPr>
            <w:tcW w:w="706" w:type="pct"/>
            <w:tcBorders>
              <w:top w:val="single" w:sz="4" w:space="0" w:color="005EB8"/>
              <w:bottom w:val="single" w:sz="18" w:space="0" w:color="005EB8"/>
            </w:tcBorders>
            <w:noWrap/>
          </w:tcPr>
          <w:p w14:paraId="62DE298C" w14:textId="4A345841" w:rsidR="00CF0C9F" w:rsidRPr="00387CB1" w:rsidRDefault="00CF0C9F" w:rsidP="00CF0C9F">
            <w:pPr>
              <w:cnfStyle w:val="000000000000" w:firstRow="0" w:lastRow="0" w:firstColumn="0" w:lastColumn="0" w:oddVBand="0" w:evenVBand="0" w:oddHBand="0" w:evenHBand="0" w:firstRowFirstColumn="0" w:firstRowLastColumn="0" w:lastRowFirstColumn="0" w:lastRowLastColumn="0"/>
              <w:rPr>
                <w:b/>
                <w:bCs/>
              </w:rPr>
            </w:pPr>
          </w:p>
        </w:tc>
        <w:tc>
          <w:tcPr>
            <w:tcW w:w="549" w:type="pct"/>
            <w:tcBorders>
              <w:top w:val="single" w:sz="4" w:space="0" w:color="005EB8"/>
              <w:bottom w:val="single" w:sz="18" w:space="0" w:color="005EB8"/>
            </w:tcBorders>
            <w:noWrap/>
          </w:tcPr>
          <w:p w14:paraId="7FECD438" w14:textId="552A9D63" w:rsidR="00CF0C9F" w:rsidRPr="00387CB1" w:rsidRDefault="00CF0C9F" w:rsidP="00CF0C9F">
            <w:pPr>
              <w:cnfStyle w:val="000000000000" w:firstRow="0" w:lastRow="0" w:firstColumn="0" w:lastColumn="0" w:oddVBand="0" w:evenVBand="0" w:oddHBand="0" w:evenHBand="0" w:firstRowFirstColumn="0" w:firstRowLastColumn="0" w:lastRowFirstColumn="0" w:lastRowLastColumn="0"/>
              <w:rPr>
                <w:b/>
                <w:bCs/>
              </w:rPr>
            </w:pPr>
          </w:p>
        </w:tc>
        <w:tc>
          <w:tcPr>
            <w:tcW w:w="541" w:type="pct"/>
            <w:tcBorders>
              <w:top w:val="single" w:sz="4" w:space="0" w:color="005EB8"/>
              <w:bottom w:val="single" w:sz="18" w:space="0" w:color="005EB8"/>
            </w:tcBorders>
          </w:tcPr>
          <w:p w14:paraId="3B966BEB" w14:textId="5EE4CEC2" w:rsidR="00CF0C9F" w:rsidRPr="00387CB1" w:rsidRDefault="00CF0C9F" w:rsidP="00CF0C9F">
            <w:pPr>
              <w:cnfStyle w:val="000000000000" w:firstRow="0" w:lastRow="0" w:firstColumn="0" w:lastColumn="0" w:oddVBand="0" w:evenVBand="0" w:oddHBand="0" w:evenHBand="0" w:firstRowFirstColumn="0" w:firstRowLastColumn="0" w:lastRowFirstColumn="0" w:lastRowLastColumn="0"/>
              <w:rPr>
                <w:b/>
                <w:bCs/>
              </w:rPr>
            </w:pPr>
          </w:p>
        </w:tc>
        <w:tc>
          <w:tcPr>
            <w:tcW w:w="479" w:type="pct"/>
            <w:tcBorders>
              <w:top w:val="single" w:sz="4" w:space="0" w:color="005EB8"/>
              <w:bottom w:val="single" w:sz="18" w:space="0" w:color="005EB8"/>
            </w:tcBorders>
          </w:tcPr>
          <w:p w14:paraId="29461AE5" w14:textId="0ADCC29E" w:rsidR="00CF0C9F" w:rsidRPr="00387CB1" w:rsidRDefault="00CF0C9F" w:rsidP="00CF0C9F">
            <w:pPr>
              <w:cnfStyle w:val="000000000000" w:firstRow="0" w:lastRow="0" w:firstColumn="0" w:lastColumn="0" w:oddVBand="0" w:evenVBand="0" w:oddHBand="0" w:evenHBand="0" w:firstRowFirstColumn="0" w:firstRowLastColumn="0" w:lastRowFirstColumn="0" w:lastRowLastColumn="0"/>
              <w:rPr>
                <w:b/>
                <w:bCs/>
              </w:rPr>
            </w:pPr>
          </w:p>
        </w:tc>
        <w:tc>
          <w:tcPr>
            <w:tcW w:w="379" w:type="pct"/>
            <w:tcBorders>
              <w:top w:val="single" w:sz="4" w:space="0" w:color="005EB8"/>
              <w:bottom w:val="single" w:sz="18" w:space="0" w:color="005EB8"/>
            </w:tcBorders>
          </w:tcPr>
          <w:p w14:paraId="5EECD7DD" w14:textId="5222EE94" w:rsidR="00CF0C9F" w:rsidRPr="00387CB1" w:rsidRDefault="00CF0C9F" w:rsidP="00CF0C9F">
            <w:pPr>
              <w:cnfStyle w:val="000000000000" w:firstRow="0" w:lastRow="0" w:firstColumn="0" w:lastColumn="0" w:oddVBand="0" w:evenVBand="0" w:oddHBand="0" w:evenHBand="0" w:firstRowFirstColumn="0" w:firstRowLastColumn="0" w:lastRowFirstColumn="0" w:lastRowLastColumn="0"/>
              <w:rPr>
                <w:b/>
                <w:bCs/>
              </w:rPr>
            </w:pPr>
          </w:p>
        </w:tc>
        <w:tc>
          <w:tcPr>
            <w:tcW w:w="379" w:type="pct"/>
            <w:tcBorders>
              <w:top w:val="single" w:sz="4" w:space="0" w:color="005EB8"/>
              <w:bottom w:val="single" w:sz="18" w:space="0" w:color="005EB8"/>
            </w:tcBorders>
            <w:noWrap/>
          </w:tcPr>
          <w:p w14:paraId="14B6EEB7" w14:textId="75E0E74D" w:rsidR="00CF0C9F" w:rsidRPr="00387CB1" w:rsidRDefault="00CF0C9F" w:rsidP="00CF0C9F">
            <w:pPr>
              <w:cnfStyle w:val="000000000000" w:firstRow="0" w:lastRow="0" w:firstColumn="0" w:lastColumn="0" w:oddVBand="0" w:evenVBand="0" w:oddHBand="0" w:evenHBand="0" w:firstRowFirstColumn="0" w:firstRowLastColumn="0" w:lastRowFirstColumn="0" w:lastRowLastColumn="0"/>
              <w:rPr>
                <w:b/>
                <w:bCs/>
              </w:rPr>
            </w:pPr>
          </w:p>
        </w:tc>
      </w:tr>
      <w:tr w:rsidR="00CF0C9F" w:rsidRPr="003A4667" w14:paraId="62F30BA4" w14:textId="77777777" w:rsidTr="004D5322">
        <w:trPr>
          <w:trHeight w:val="20"/>
        </w:trPr>
        <w:tc>
          <w:tcPr>
            <w:cnfStyle w:val="001000000000" w:firstRow="0" w:lastRow="0" w:firstColumn="1" w:lastColumn="0" w:oddVBand="0" w:evenVBand="0" w:oddHBand="0" w:evenHBand="0" w:firstRowFirstColumn="0" w:firstRowLastColumn="0" w:lastRowFirstColumn="0" w:lastRowLastColumn="0"/>
            <w:tcW w:w="1639" w:type="pct"/>
            <w:tcBorders>
              <w:top w:val="single" w:sz="18" w:space="0" w:color="005EB8"/>
              <w:left w:val="nil"/>
              <w:bottom w:val="single" w:sz="4" w:space="0" w:color="0091DA"/>
            </w:tcBorders>
            <w:noWrap/>
            <w:hideMark/>
          </w:tcPr>
          <w:p w14:paraId="5198BF75" w14:textId="77777777" w:rsidR="00CF0C9F" w:rsidRPr="003A4667" w:rsidRDefault="00CF0C9F" w:rsidP="00CF0C9F"/>
        </w:tc>
        <w:tc>
          <w:tcPr>
            <w:tcW w:w="328" w:type="pct"/>
            <w:tcBorders>
              <w:top w:val="single" w:sz="18" w:space="0" w:color="005EB8"/>
              <w:bottom w:val="single" w:sz="4" w:space="0" w:color="0091DA"/>
            </w:tcBorders>
            <w:noWrap/>
          </w:tcPr>
          <w:p w14:paraId="6BF5D899" w14:textId="77777777" w:rsidR="00CF0C9F" w:rsidRPr="003A4667" w:rsidRDefault="00CF0C9F" w:rsidP="00CF0C9F">
            <w:pPr>
              <w:cnfStyle w:val="000000000000" w:firstRow="0" w:lastRow="0" w:firstColumn="0" w:lastColumn="0" w:oddVBand="0" w:evenVBand="0" w:oddHBand="0" w:evenHBand="0" w:firstRowFirstColumn="0" w:firstRowLastColumn="0" w:lastRowFirstColumn="0" w:lastRowLastColumn="0"/>
            </w:pPr>
          </w:p>
        </w:tc>
        <w:tc>
          <w:tcPr>
            <w:tcW w:w="706" w:type="pct"/>
            <w:tcBorders>
              <w:top w:val="single" w:sz="18" w:space="0" w:color="005EB8"/>
              <w:bottom w:val="single" w:sz="4" w:space="0" w:color="0091DA"/>
            </w:tcBorders>
            <w:noWrap/>
          </w:tcPr>
          <w:p w14:paraId="51835167" w14:textId="77777777" w:rsidR="00CF0C9F" w:rsidRPr="003A4667" w:rsidRDefault="00CF0C9F" w:rsidP="00CF0C9F">
            <w:pPr>
              <w:cnfStyle w:val="000000000000" w:firstRow="0" w:lastRow="0" w:firstColumn="0" w:lastColumn="0" w:oddVBand="0" w:evenVBand="0" w:oddHBand="0" w:evenHBand="0" w:firstRowFirstColumn="0" w:firstRowLastColumn="0" w:lastRowFirstColumn="0" w:lastRowLastColumn="0"/>
            </w:pPr>
          </w:p>
        </w:tc>
        <w:tc>
          <w:tcPr>
            <w:tcW w:w="549" w:type="pct"/>
            <w:tcBorders>
              <w:top w:val="single" w:sz="18" w:space="0" w:color="005EB8"/>
              <w:bottom w:val="single" w:sz="4" w:space="0" w:color="0091DA"/>
            </w:tcBorders>
            <w:noWrap/>
          </w:tcPr>
          <w:p w14:paraId="35D6C4F2" w14:textId="77777777" w:rsidR="00CF0C9F" w:rsidRPr="003A4667" w:rsidRDefault="00CF0C9F" w:rsidP="00CF0C9F">
            <w:pPr>
              <w:cnfStyle w:val="000000000000" w:firstRow="0" w:lastRow="0" w:firstColumn="0" w:lastColumn="0" w:oddVBand="0" w:evenVBand="0" w:oddHBand="0" w:evenHBand="0" w:firstRowFirstColumn="0" w:firstRowLastColumn="0" w:lastRowFirstColumn="0" w:lastRowLastColumn="0"/>
            </w:pPr>
          </w:p>
        </w:tc>
        <w:tc>
          <w:tcPr>
            <w:tcW w:w="541" w:type="pct"/>
            <w:tcBorders>
              <w:top w:val="single" w:sz="18" w:space="0" w:color="005EB8"/>
              <w:bottom w:val="single" w:sz="4" w:space="0" w:color="0091DA"/>
            </w:tcBorders>
          </w:tcPr>
          <w:p w14:paraId="0B4E3A4E" w14:textId="77777777" w:rsidR="00CF0C9F" w:rsidRPr="003A4667" w:rsidRDefault="00CF0C9F" w:rsidP="00CF0C9F">
            <w:pPr>
              <w:cnfStyle w:val="000000000000" w:firstRow="0" w:lastRow="0" w:firstColumn="0" w:lastColumn="0" w:oddVBand="0" w:evenVBand="0" w:oddHBand="0" w:evenHBand="0" w:firstRowFirstColumn="0" w:firstRowLastColumn="0" w:lastRowFirstColumn="0" w:lastRowLastColumn="0"/>
            </w:pPr>
          </w:p>
        </w:tc>
        <w:tc>
          <w:tcPr>
            <w:tcW w:w="479" w:type="pct"/>
            <w:tcBorders>
              <w:top w:val="single" w:sz="18" w:space="0" w:color="005EB8"/>
              <w:bottom w:val="single" w:sz="4" w:space="0" w:color="0091DA"/>
            </w:tcBorders>
          </w:tcPr>
          <w:p w14:paraId="7B999DD7" w14:textId="77777777" w:rsidR="00CF0C9F" w:rsidRPr="003A4667" w:rsidRDefault="00CF0C9F" w:rsidP="00CF0C9F">
            <w:pPr>
              <w:cnfStyle w:val="000000000000" w:firstRow="0" w:lastRow="0" w:firstColumn="0" w:lastColumn="0" w:oddVBand="0" w:evenVBand="0" w:oddHBand="0" w:evenHBand="0" w:firstRowFirstColumn="0" w:firstRowLastColumn="0" w:lastRowFirstColumn="0" w:lastRowLastColumn="0"/>
            </w:pPr>
          </w:p>
        </w:tc>
        <w:tc>
          <w:tcPr>
            <w:tcW w:w="379" w:type="pct"/>
            <w:tcBorders>
              <w:top w:val="single" w:sz="18" w:space="0" w:color="005EB8"/>
              <w:bottom w:val="single" w:sz="4" w:space="0" w:color="0091DA"/>
            </w:tcBorders>
          </w:tcPr>
          <w:p w14:paraId="7BD672C8" w14:textId="77777777" w:rsidR="00CF0C9F" w:rsidRPr="003A4667" w:rsidRDefault="00CF0C9F" w:rsidP="00CF0C9F">
            <w:pPr>
              <w:cnfStyle w:val="000000000000" w:firstRow="0" w:lastRow="0" w:firstColumn="0" w:lastColumn="0" w:oddVBand="0" w:evenVBand="0" w:oddHBand="0" w:evenHBand="0" w:firstRowFirstColumn="0" w:firstRowLastColumn="0" w:lastRowFirstColumn="0" w:lastRowLastColumn="0"/>
            </w:pPr>
          </w:p>
        </w:tc>
        <w:tc>
          <w:tcPr>
            <w:tcW w:w="379" w:type="pct"/>
            <w:tcBorders>
              <w:top w:val="single" w:sz="18" w:space="0" w:color="005EB8"/>
              <w:bottom w:val="single" w:sz="4" w:space="0" w:color="0091DA"/>
              <w:right w:val="nil"/>
            </w:tcBorders>
            <w:noWrap/>
          </w:tcPr>
          <w:p w14:paraId="531F7343" w14:textId="2D56F249" w:rsidR="00CF0C9F" w:rsidRPr="003A4667" w:rsidRDefault="00CF0C9F" w:rsidP="00CF0C9F">
            <w:pPr>
              <w:cnfStyle w:val="000000000000" w:firstRow="0" w:lastRow="0" w:firstColumn="0" w:lastColumn="0" w:oddVBand="0" w:evenVBand="0" w:oddHBand="0" w:evenHBand="0" w:firstRowFirstColumn="0" w:firstRowLastColumn="0" w:lastRowFirstColumn="0" w:lastRowLastColumn="0"/>
            </w:pPr>
          </w:p>
        </w:tc>
      </w:tr>
      <w:tr w:rsidR="00CF0C9F" w:rsidRPr="00B3319F" w14:paraId="7833BA7F" w14:textId="77777777" w:rsidTr="004D5322">
        <w:trPr>
          <w:trHeight w:val="20"/>
        </w:trPr>
        <w:tc>
          <w:tcPr>
            <w:cnfStyle w:val="001000000000" w:firstRow="0" w:lastRow="0" w:firstColumn="1" w:lastColumn="0" w:oddVBand="0" w:evenVBand="0" w:oddHBand="0" w:evenHBand="0" w:firstRowFirstColumn="0" w:firstRowLastColumn="0" w:lastRowFirstColumn="0" w:lastRowLastColumn="0"/>
            <w:tcW w:w="1639" w:type="pct"/>
            <w:tcBorders>
              <w:top w:val="single" w:sz="4" w:space="0" w:color="0091DA"/>
              <w:left w:val="single" w:sz="4" w:space="0" w:color="0091DA"/>
              <w:bottom w:val="nil"/>
            </w:tcBorders>
            <w:shd w:val="clear" w:color="auto" w:fill="0091DA"/>
            <w:noWrap/>
            <w:vAlign w:val="bottom"/>
            <w:hideMark/>
          </w:tcPr>
          <w:p w14:paraId="24588CE8" w14:textId="6102BD20" w:rsidR="00CF0C9F" w:rsidRPr="00B3319F" w:rsidRDefault="00CF0C9F" w:rsidP="00CF0C9F">
            <w:pPr>
              <w:rPr>
                <w:b/>
                <w:bCs/>
                <w:color w:val="FFFFFF" w:themeColor="background1"/>
                <w:sz w:val="16"/>
                <w:szCs w:val="20"/>
              </w:rPr>
            </w:pPr>
          </w:p>
        </w:tc>
        <w:tc>
          <w:tcPr>
            <w:tcW w:w="328" w:type="pct"/>
            <w:tcBorders>
              <w:top w:val="single" w:sz="4" w:space="0" w:color="0091DA"/>
              <w:bottom w:val="nil"/>
            </w:tcBorders>
            <w:shd w:val="clear" w:color="auto" w:fill="0091DA"/>
            <w:vAlign w:val="bottom"/>
            <w:hideMark/>
          </w:tcPr>
          <w:p w14:paraId="742261D7" w14:textId="31DCA5CD" w:rsidR="00CF0C9F" w:rsidRPr="00B3319F" w:rsidRDefault="00CF0C9F" w:rsidP="00CF0C9F">
            <w:pPr>
              <w:cnfStyle w:val="000000000000" w:firstRow="0" w:lastRow="0" w:firstColumn="0" w:lastColumn="0" w:oddVBand="0" w:evenVBand="0" w:oddHBand="0" w:evenHBand="0" w:firstRowFirstColumn="0" w:firstRowLastColumn="0" w:lastRowFirstColumn="0" w:lastRowLastColumn="0"/>
              <w:rPr>
                <w:b/>
                <w:bCs/>
                <w:color w:val="FFFFFF" w:themeColor="background1"/>
                <w:sz w:val="16"/>
                <w:szCs w:val="20"/>
              </w:rPr>
            </w:pPr>
            <w:r w:rsidRPr="00B3319F">
              <w:rPr>
                <w:b/>
                <w:bCs/>
                <w:color w:val="FFFFFF" w:themeColor="background1"/>
                <w:sz w:val="16"/>
                <w:szCs w:val="20"/>
              </w:rPr>
              <w:t>1 Jan</w:t>
            </w:r>
          </w:p>
        </w:tc>
        <w:tc>
          <w:tcPr>
            <w:tcW w:w="706" w:type="pct"/>
            <w:tcBorders>
              <w:top w:val="single" w:sz="4" w:space="0" w:color="0091DA"/>
              <w:bottom w:val="nil"/>
            </w:tcBorders>
            <w:shd w:val="clear" w:color="auto" w:fill="0091DA"/>
            <w:noWrap/>
            <w:vAlign w:val="bottom"/>
            <w:hideMark/>
          </w:tcPr>
          <w:p w14:paraId="661072D5" w14:textId="6B984964" w:rsidR="00CF0C9F" w:rsidRPr="00B3319F" w:rsidRDefault="00CF0C9F" w:rsidP="00CF0C9F">
            <w:pPr>
              <w:cnfStyle w:val="000000000000" w:firstRow="0" w:lastRow="0" w:firstColumn="0" w:lastColumn="0" w:oddVBand="0" w:evenVBand="0" w:oddHBand="0" w:evenHBand="0" w:firstRowFirstColumn="0" w:firstRowLastColumn="0" w:lastRowFirstColumn="0" w:lastRowLastColumn="0"/>
              <w:rPr>
                <w:b/>
                <w:bCs/>
                <w:color w:val="FFFFFF" w:themeColor="background1"/>
                <w:sz w:val="16"/>
                <w:szCs w:val="20"/>
              </w:rPr>
            </w:pPr>
            <w:r w:rsidRPr="00B3319F">
              <w:rPr>
                <w:b/>
                <w:bCs/>
                <w:color w:val="FFFFFF" w:themeColor="background1"/>
                <w:sz w:val="16"/>
                <w:szCs w:val="20"/>
              </w:rPr>
              <w:t>New impairment charges added in year</w:t>
            </w:r>
          </w:p>
        </w:tc>
        <w:tc>
          <w:tcPr>
            <w:tcW w:w="549" w:type="pct"/>
            <w:tcBorders>
              <w:top w:val="single" w:sz="4" w:space="0" w:color="0091DA"/>
              <w:bottom w:val="nil"/>
            </w:tcBorders>
            <w:shd w:val="clear" w:color="auto" w:fill="0091DA"/>
            <w:noWrap/>
            <w:vAlign w:val="bottom"/>
            <w:hideMark/>
          </w:tcPr>
          <w:p w14:paraId="20124DCA" w14:textId="5564F84F" w:rsidR="00CF0C9F" w:rsidRPr="00B3319F" w:rsidRDefault="00CF0C9F" w:rsidP="00CF0C9F">
            <w:pPr>
              <w:cnfStyle w:val="000000000000" w:firstRow="0" w:lastRow="0" w:firstColumn="0" w:lastColumn="0" w:oddVBand="0" w:evenVBand="0" w:oddHBand="0" w:evenHBand="0" w:firstRowFirstColumn="0" w:firstRowLastColumn="0" w:lastRowFirstColumn="0" w:lastRowLastColumn="0"/>
              <w:rPr>
                <w:b/>
                <w:bCs/>
                <w:color w:val="FFFFFF" w:themeColor="background1"/>
                <w:sz w:val="16"/>
                <w:szCs w:val="20"/>
              </w:rPr>
            </w:pPr>
            <w:r w:rsidRPr="00B3319F">
              <w:rPr>
                <w:b/>
                <w:bCs/>
                <w:color w:val="FFFFFF" w:themeColor="background1"/>
                <w:sz w:val="16"/>
                <w:szCs w:val="20"/>
              </w:rPr>
              <w:t>Changes in impairment charges</w:t>
            </w:r>
          </w:p>
        </w:tc>
        <w:tc>
          <w:tcPr>
            <w:tcW w:w="541" w:type="pct"/>
            <w:tcBorders>
              <w:top w:val="single" w:sz="4" w:space="0" w:color="0091DA"/>
              <w:bottom w:val="nil"/>
            </w:tcBorders>
            <w:shd w:val="clear" w:color="auto" w:fill="0091DA"/>
            <w:vAlign w:val="bottom"/>
          </w:tcPr>
          <w:p w14:paraId="793F143F" w14:textId="044758AA" w:rsidR="00CF0C9F" w:rsidRPr="00B3319F" w:rsidRDefault="00CF0C9F" w:rsidP="00CF0C9F">
            <w:pPr>
              <w:cnfStyle w:val="000000000000" w:firstRow="0" w:lastRow="0" w:firstColumn="0" w:lastColumn="0" w:oddVBand="0" w:evenVBand="0" w:oddHBand="0" w:evenHBand="0" w:firstRowFirstColumn="0" w:firstRowLastColumn="0" w:lastRowFirstColumn="0" w:lastRowLastColumn="0"/>
              <w:rPr>
                <w:b/>
                <w:bCs/>
                <w:color w:val="FFFFFF" w:themeColor="background1"/>
                <w:sz w:val="16"/>
                <w:szCs w:val="20"/>
              </w:rPr>
            </w:pPr>
            <w:r w:rsidRPr="00B3319F">
              <w:rPr>
                <w:b/>
                <w:bCs/>
                <w:color w:val="FFFFFF" w:themeColor="background1"/>
                <w:sz w:val="16"/>
                <w:szCs w:val="20"/>
              </w:rPr>
              <w:t>Released to income statement</w:t>
            </w:r>
          </w:p>
        </w:tc>
        <w:tc>
          <w:tcPr>
            <w:tcW w:w="479" w:type="pct"/>
            <w:tcBorders>
              <w:top w:val="single" w:sz="4" w:space="0" w:color="0091DA"/>
              <w:bottom w:val="nil"/>
            </w:tcBorders>
            <w:shd w:val="clear" w:color="auto" w:fill="0091DA"/>
            <w:vAlign w:val="bottom"/>
          </w:tcPr>
          <w:p w14:paraId="2937F85F" w14:textId="19413707" w:rsidR="00CF0C9F" w:rsidRPr="00B3319F" w:rsidRDefault="00CF0C9F" w:rsidP="00CF0C9F">
            <w:pPr>
              <w:cnfStyle w:val="000000000000" w:firstRow="0" w:lastRow="0" w:firstColumn="0" w:lastColumn="0" w:oddVBand="0" w:evenVBand="0" w:oddHBand="0" w:evenHBand="0" w:firstRowFirstColumn="0" w:firstRowLastColumn="0" w:lastRowFirstColumn="0" w:lastRowLastColumn="0"/>
              <w:rPr>
                <w:b/>
                <w:bCs/>
                <w:color w:val="FFFFFF" w:themeColor="background1"/>
                <w:sz w:val="16"/>
                <w:szCs w:val="20"/>
              </w:rPr>
            </w:pPr>
            <w:r w:rsidRPr="00B3319F">
              <w:rPr>
                <w:b/>
                <w:bCs/>
                <w:color w:val="FFFFFF" w:themeColor="background1"/>
                <w:sz w:val="16"/>
                <w:szCs w:val="20"/>
              </w:rPr>
              <w:t>Foreign exchange</w:t>
            </w:r>
          </w:p>
        </w:tc>
        <w:tc>
          <w:tcPr>
            <w:tcW w:w="379" w:type="pct"/>
            <w:tcBorders>
              <w:top w:val="single" w:sz="4" w:space="0" w:color="0091DA"/>
              <w:bottom w:val="nil"/>
            </w:tcBorders>
            <w:shd w:val="clear" w:color="auto" w:fill="0091DA"/>
            <w:vAlign w:val="bottom"/>
          </w:tcPr>
          <w:p w14:paraId="074B9E35" w14:textId="683CB9A7" w:rsidR="00CF0C9F" w:rsidRPr="00B3319F" w:rsidRDefault="00CF0C9F" w:rsidP="00CF0C9F">
            <w:pPr>
              <w:cnfStyle w:val="000000000000" w:firstRow="0" w:lastRow="0" w:firstColumn="0" w:lastColumn="0" w:oddVBand="0" w:evenVBand="0" w:oddHBand="0" w:evenHBand="0" w:firstRowFirstColumn="0" w:firstRowLastColumn="0" w:lastRowFirstColumn="0" w:lastRowLastColumn="0"/>
              <w:rPr>
                <w:b/>
                <w:bCs/>
                <w:color w:val="FFFFFF" w:themeColor="background1"/>
                <w:sz w:val="16"/>
                <w:szCs w:val="20"/>
              </w:rPr>
            </w:pPr>
            <w:r w:rsidRPr="00B3319F">
              <w:rPr>
                <w:b/>
                <w:bCs/>
                <w:color w:val="FFFFFF" w:themeColor="background1"/>
                <w:sz w:val="16"/>
                <w:szCs w:val="20"/>
              </w:rPr>
              <w:t>Others</w:t>
            </w:r>
          </w:p>
        </w:tc>
        <w:tc>
          <w:tcPr>
            <w:tcW w:w="379" w:type="pct"/>
            <w:tcBorders>
              <w:top w:val="single" w:sz="4" w:space="0" w:color="0091DA"/>
              <w:bottom w:val="nil"/>
              <w:right w:val="single" w:sz="4" w:space="0" w:color="0091DA"/>
            </w:tcBorders>
            <w:shd w:val="clear" w:color="auto" w:fill="0091DA"/>
            <w:noWrap/>
            <w:vAlign w:val="bottom"/>
            <w:hideMark/>
          </w:tcPr>
          <w:p w14:paraId="03F8BB3D" w14:textId="4DA68865" w:rsidR="00CF0C9F" w:rsidRPr="00B3319F" w:rsidRDefault="00CF0C9F" w:rsidP="00CF0C9F">
            <w:pPr>
              <w:cnfStyle w:val="000000000000" w:firstRow="0" w:lastRow="0" w:firstColumn="0" w:lastColumn="0" w:oddVBand="0" w:evenVBand="0" w:oddHBand="0" w:evenHBand="0" w:firstRowFirstColumn="0" w:firstRowLastColumn="0" w:lastRowFirstColumn="0" w:lastRowLastColumn="0"/>
              <w:rPr>
                <w:b/>
                <w:bCs/>
                <w:color w:val="FFFFFF" w:themeColor="background1"/>
                <w:sz w:val="16"/>
                <w:szCs w:val="20"/>
              </w:rPr>
            </w:pPr>
            <w:r w:rsidRPr="00B3319F">
              <w:rPr>
                <w:b/>
                <w:bCs/>
                <w:color w:val="FFFFFF" w:themeColor="background1"/>
                <w:sz w:val="16"/>
                <w:szCs w:val="20"/>
              </w:rPr>
              <w:t>31 Dec</w:t>
            </w:r>
          </w:p>
        </w:tc>
      </w:tr>
      <w:tr w:rsidR="00CF0C9F" w:rsidRPr="00B3319F" w14:paraId="23B12F9B" w14:textId="77777777" w:rsidTr="004D5322">
        <w:trPr>
          <w:trHeight w:val="20"/>
        </w:trPr>
        <w:tc>
          <w:tcPr>
            <w:cnfStyle w:val="001000000000" w:firstRow="0" w:lastRow="0" w:firstColumn="1" w:lastColumn="0" w:oddVBand="0" w:evenVBand="0" w:oddHBand="0" w:evenHBand="0" w:firstRowFirstColumn="0" w:firstRowLastColumn="0" w:lastRowFirstColumn="0" w:lastRowLastColumn="0"/>
            <w:tcW w:w="1639" w:type="pct"/>
            <w:tcBorders>
              <w:top w:val="nil"/>
              <w:left w:val="single" w:sz="4" w:space="0" w:color="0091DA"/>
              <w:bottom w:val="nil"/>
            </w:tcBorders>
            <w:shd w:val="clear" w:color="auto" w:fill="0091DA"/>
            <w:noWrap/>
            <w:vAlign w:val="bottom"/>
            <w:hideMark/>
          </w:tcPr>
          <w:p w14:paraId="738681D6" w14:textId="77777777" w:rsidR="00CF0C9F" w:rsidRPr="00B3319F" w:rsidRDefault="00CF0C9F" w:rsidP="00CF0C9F">
            <w:pPr>
              <w:rPr>
                <w:b/>
                <w:bCs/>
                <w:color w:val="FFFFFF" w:themeColor="background1"/>
                <w:sz w:val="16"/>
                <w:szCs w:val="20"/>
              </w:rPr>
            </w:pPr>
            <w:r w:rsidRPr="00B3319F">
              <w:rPr>
                <w:b/>
                <w:bCs/>
                <w:color w:val="FFFFFF" w:themeColor="background1"/>
                <w:sz w:val="16"/>
                <w:szCs w:val="20"/>
              </w:rPr>
              <w:t>20x1</w:t>
            </w:r>
          </w:p>
        </w:tc>
        <w:tc>
          <w:tcPr>
            <w:tcW w:w="328" w:type="pct"/>
            <w:tcBorders>
              <w:top w:val="nil"/>
              <w:bottom w:val="nil"/>
            </w:tcBorders>
            <w:shd w:val="clear" w:color="auto" w:fill="0091DA"/>
            <w:noWrap/>
            <w:vAlign w:val="bottom"/>
            <w:hideMark/>
          </w:tcPr>
          <w:p w14:paraId="0A2FD792" w14:textId="77777777" w:rsidR="00CF0C9F" w:rsidRPr="00B3319F" w:rsidRDefault="00CF0C9F" w:rsidP="00CF0C9F">
            <w:pPr>
              <w:cnfStyle w:val="000000000000" w:firstRow="0" w:lastRow="0" w:firstColumn="0" w:lastColumn="0" w:oddVBand="0" w:evenVBand="0" w:oddHBand="0" w:evenHBand="0" w:firstRowFirstColumn="0" w:firstRowLastColumn="0" w:lastRowFirstColumn="0" w:lastRowLastColumn="0"/>
              <w:rPr>
                <w:b/>
                <w:bCs/>
                <w:color w:val="FFFFFF" w:themeColor="background1"/>
                <w:sz w:val="16"/>
                <w:szCs w:val="20"/>
              </w:rPr>
            </w:pPr>
            <w:r w:rsidRPr="00B3319F">
              <w:rPr>
                <w:b/>
                <w:bCs/>
                <w:color w:val="FFFFFF" w:themeColor="background1"/>
                <w:sz w:val="16"/>
                <w:szCs w:val="20"/>
              </w:rPr>
              <w:t>£000</w:t>
            </w:r>
          </w:p>
        </w:tc>
        <w:tc>
          <w:tcPr>
            <w:tcW w:w="706" w:type="pct"/>
            <w:tcBorders>
              <w:top w:val="nil"/>
              <w:bottom w:val="nil"/>
            </w:tcBorders>
            <w:shd w:val="clear" w:color="auto" w:fill="0091DA"/>
            <w:noWrap/>
            <w:vAlign w:val="bottom"/>
            <w:hideMark/>
          </w:tcPr>
          <w:p w14:paraId="686DB402" w14:textId="77777777" w:rsidR="00CF0C9F" w:rsidRPr="00B3319F" w:rsidRDefault="00CF0C9F" w:rsidP="00CF0C9F">
            <w:pPr>
              <w:cnfStyle w:val="000000000000" w:firstRow="0" w:lastRow="0" w:firstColumn="0" w:lastColumn="0" w:oddVBand="0" w:evenVBand="0" w:oddHBand="0" w:evenHBand="0" w:firstRowFirstColumn="0" w:firstRowLastColumn="0" w:lastRowFirstColumn="0" w:lastRowLastColumn="0"/>
              <w:rPr>
                <w:b/>
                <w:bCs/>
                <w:color w:val="FFFFFF" w:themeColor="background1"/>
                <w:sz w:val="16"/>
                <w:szCs w:val="20"/>
              </w:rPr>
            </w:pPr>
            <w:r w:rsidRPr="00B3319F">
              <w:rPr>
                <w:b/>
                <w:bCs/>
                <w:color w:val="FFFFFF" w:themeColor="background1"/>
                <w:sz w:val="16"/>
                <w:szCs w:val="20"/>
              </w:rPr>
              <w:t>£000</w:t>
            </w:r>
          </w:p>
        </w:tc>
        <w:tc>
          <w:tcPr>
            <w:tcW w:w="549" w:type="pct"/>
            <w:tcBorders>
              <w:top w:val="nil"/>
              <w:bottom w:val="nil"/>
            </w:tcBorders>
            <w:shd w:val="clear" w:color="auto" w:fill="0091DA"/>
            <w:noWrap/>
            <w:vAlign w:val="bottom"/>
            <w:hideMark/>
          </w:tcPr>
          <w:p w14:paraId="539FA4DD" w14:textId="77777777" w:rsidR="00CF0C9F" w:rsidRPr="00B3319F" w:rsidRDefault="00CF0C9F" w:rsidP="00CF0C9F">
            <w:pPr>
              <w:cnfStyle w:val="000000000000" w:firstRow="0" w:lastRow="0" w:firstColumn="0" w:lastColumn="0" w:oddVBand="0" w:evenVBand="0" w:oddHBand="0" w:evenHBand="0" w:firstRowFirstColumn="0" w:firstRowLastColumn="0" w:lastRowFirstColumn="0" w:lastRowLastColumn="0"/>
              <w:rPr>
                <w:b/>
                <w:bCs/>
                <w:color w:val="FFFFFF" w:themeColor="background1"/>
                <w:sz w:val="16"/>
                <w:szCs w:val="20"/>
              </w:rPr>
            </w:pPr>
            <w:r w:rsidRPr="00B3319F">
              <w:rPr>
                <w:b/>
                <w:bCs/>
                <w:color w:val="FFFFFF" w:themeColor="background1"/>
                <w:sz w:val="16"/>
                <w:szCs w:val="20"/>
              </w:rPr>
              <w:t>£000</w:t>
            </w:r>
          </w:p>
        </w:tc>
        <w:tc>
          <w:tcPr>
            <w:tcW w:w="541" w:type="pct"/>
            <w:tcBorders>
              <w:top w:val="nil"/>
              <w:bottom w:val="nil"/>
            </w:tcBorders>
            <w:shd w:val="clear" w:color="auto" w:fill="0091DA"/>
            <w:vAlign w:val="bottom"/>
          </w:tcPr>
          <w:p w14:paraId="2E84A0F5" w14:textId="77777777" w:rsidR="00CF0C9F" w:rsidRPr="00B3319F" w:rsidRDefault="00CF0C9F" w:rsidP="00CF0C9F">
            <w:pPr>
              <w:cnfStyle w:val="000000000000" w:firstRow="0" w:lastRow="0" w:firstColumn="0" w:lastColumn="0" w:oddVBand="0" w:evenVBand="0" w:oddHBand="0" w:evenHBand="0" w:firstRowFirstColumn="0" w:firstRowLastColumn="0" w:lastRowFirstColumn="0" w:lastRowLastColumn="0"/>
              <w:rPr>
                <w:b/>
                <w:bCs/>
                <w:color w:val="FFFFFF" w:themeColor="background1"/>
                <w:sz w:val="16"/>
                <w:szCs w:val="20"/>
              </w:rPr>
            </w:pPr>
            <w:r w:rsidRPr="00B3319F">
              <w:rPr>
                <w:b/>
                <w:bCs/>
                <w:color w:val="FFFFFF" w:themeColor="background1"/>
                <w:sz w:val="16"/>
                <w:szCs w:val="20"/>
              </w:rPr>
              <w:t>£000</w:t>
            </w:r>
          </w:p>
        </w:tc>
        <w:tc>
          <w:tcPr>
            <w:tcW w:w="479" w:type="pct"/>
            <w:tcBorders>
              <w:top w:val="nil"/>
              <w:bottom w:val="nil"/>
            </w:tcBorders>
            <w:shd w:val="clear" w:color="auto" w:fill="0091DA"/>
            <w:vAlign w:val="bottom"/>
          </w:tcPr>
          <w:p w14:paraId="565D741D" w14:textId="0E2EC61C" w:rsidR="00CF0C9F" w:rsidRPr="00B3319F" w:rsidRDefault="00CF0C9F" w:rsidP="00CF0C9F">
            <w:pPr>
              <w:cnfStyle w:val="000000000000" w:firstRow="0" w:lastRow="0" w:firstColumn="0" w:lastColumn="0" w:oddVBand="0" w:evenVBand="0" w:oddHBand="0" w:evenHBand="0" w:firstRowFirstColumn="0" w:firstRowLastColumn="0" w:lastRowFirstColumn="0" w:lastRowLastColumn="0"/>
              <w:rPr>
                <w:b/>
                <w:bCs/>
                <w:color w:val="FFFFFF" w:themeColor="background1"/>
                <w:sz w:val="16"/>
                <w:szCs w:val="20"/>
              </w:rPr>
            </w:pPr>
            <w:r w:rsidRPr="00B3319F">
              <w:rPr>
                <w:b/>
                <w:bCs/>
                <w:color w:val="FFFFFF" w:themeColor="background1"/>
                <w:sz w:val="16"/>
                <w:szCs w:val="20"/>
              </w:rPr>
              <w:t>£000</w:t>
            </w:r>
          </w:p>
        </w:tc>
        <w:tc>
          <w:tcPr>
            <w:tcW w:w="379" w:type="pct"/>
            <w:tcBorders>
              <w:top w:val="nil"/>
              <w:bottom w:val="nil"/>
            </w:tcBorders>
            <w:shd w:val="clear" w:color="auto" w:fill="0091DA"/>
            <w:vAlign w:val="bottom"/>
          </w:tcPr>
          <w:p w14:paraId="57449421" w14:textId="3372D67F" w:rsidR="00CF0C9F" w:rsidRPr="00B3319F" w:rsidRDefault="00CF0C9F" w:rsidP="00CF0C9F">
            <w:pPr>
              <w:cnfStyle w:val="000000000000" w:firstRow="0" w:lastRow="0" w:firstColumn="0" w:lastColumn="0" w:oddVBand="0" w:evenVBand="0" w:oddHBand="0" w:evenHBand="0" w:firstRowFirstColumn="0" w:firstRowLastColumn="0" w:lastRowFirstColumn="0" w:lastRowLastColumn="0"/>
              <w:rPr>
                <w:b/>
                <w:bCs/>
                <w:color w:val="FFFFFF" w:themeColor="background1"/>
                <w:sz w:val="16"/>
                <w:szCs w:val="20"/>
              </w:rPr>
            </w:pPr>
            <w:r w:rsidRPr="00B3319F">
              <w:rPr>
                <w:b/>
                <w:bCs/>
                <w:color w:val="FFFFFF" w:themeColor="background1"/>
                <w:sz w:val="16"/>
                <w:szCs w:val="20"/>
              </w:rPr>
              <w:t>£000</w:t>
            </w:r>
          </w:p>
        </w:tc>
        <w:tc>
          <w:tcPr>
            <w:tcW w:w="379" w:type="pct"/>
            <w:tcBorders>
              <w:top w:val="nil"/>
              <w:bottom w:val="nil"/>
              <w:right w:val="single" w:sz="4" w:space="0" w:color="0091DA"/>
            </w:tcBorders>
            <w:shd w:val="clear" w:color="auto" w:fill="0091DA"/>
            <w:noWrap/>
            <w:vAlign w:val="bottom"/>
            <w:hideMark/>
          </w:tcPr>
          <w:p w14:paraId="311F9558" w14:textId="1E810304" w:rsidR="00CF0C9F" w:rsidRPr="00B3319F" w:rsidRDefault="00CF0C9F" w:rsidP="00CF0C9F">
            <w:pPr>
              <w:cnfStyle w:val="000000000000" w:firstRow="0" w:lastRow="0" w:firstColumn="0" w:lastColumn="0" w:oddVBand="0" w:evenVBand="0" w:oddHBand="0" w:evenHBand="0" w:firstRowFirstColumn="0" w:firstRowLastColumn="0" w:lastRowFirstColumn="0" w:lastRowLastColumn="0"/>
              <w:rPr>
                <w:b/>
                <w:bCs/>
                <w:color w:val="FFFFFF" w:themeColor="background1"/>
                <w:sz w:val="16"/>
                <w:szCs w:val="20"/>
              </w:rPr>
            </w:pPr>
            <w:r w:rsidRPr="00B3319F">
              <w:rPr>
                <w:b/>
                <w:bCs/>
                <w:color w:val="FFFFFF" w:themeColor="background1"/>
                <w:sz w:val="16"/>
                <w:szCs w:val="20"/>
              </w:rPr>
              <w:t>£000</w:t>
            </w:r>
          </w:p>
        </w:tc>
      </w:tr>
      <w:tr w:rsidR="008B08DB" w:rsidRPr="003A4667" w14:paraId="303E2FB1" w14:textId="77777777" w:rsidTr="004D5322">
        <w:trPr>
          <w:trHeight w:val="20"/>
        </w:trPr>
        <w:tc>
          <w:tcPr>
            <w:cnfStyle w:val="001000000000" w:firstRow="0" w:lastRow="0" w:firstColumn="1" w:lastColumn="0" w:oddVBand="0" w:evenVBand="0" w:oddHBand="0" w:evenHBand="0" w:firstRowFirstColumn="0" w:firstRowLastColumn="0" w:lastRowFirstColumn="0" w:lastRowLastColumn="0"/>
            <w:tcW w:w="1639" w:type="pct"/>
            <w:tcBorders>
              <w:top w:val="nil"/>
              <w:left w:val="single" w:sz="4" w:space="0" w:color="0091DA"/>
              <w:bottom w:val="nil"/>
            </w:tcBorders>
            <w:noWrap/>
            <w:hideMark/>
          </w:tcPr>
          <w:p w14:paraId="5F7C1098" w14:textId="0C6A6E7C" w:rsidR="008B08DB" w:rsidRPr="003A4667" w:rsidRDefault="008B08DB" w:rsidP="008B08DB">
            <w:r w:rsidRPr="003A4667">
              <w:t>Financial investments</w:t>
            </w:r>
          </w:p>
        </w:tc>
        <w:tc>
          <w:tcPr>
            <w:tcW w:w="328" w:type="pct"/>
            <w:tcBorders>
              <w:top w:val="nil"/>
              <w:bottom w:val="nil"/>
            </w:tcBorders>
            <w:noWrap/>
          </w:tcPr>
          <w:p w14:paraId="35957568" w14:textId="5016619E" w:rsidR="008B08DB" w:rsidRPr="003A4667" w:rsidRDefault="008B08DB" w:rsidP="008B08DB">
            <w:pPr>
              <w:cnfStyle w:val="000000000000" w:firstRow="0" w:lastRow="0" w:firstColumn="0" w:lastColumn="0" w:oddVBand="0" w:evenVBand="0" w:oddHBand="0" w:evenHBand="0" w:firstRowFirstColumn="0" w:firstRowLastColumn="0" w:lastRowFirstColumn="0" w:lastRowLastColumn="0"/>
            </w:pPr>
          </w:p>
        </w:tc>
        <w:tc>
          <w:tcPr>
            <w:tcW w:w="706" w:type="pct"/>
            <w:tcBorders>
              <w:top w:val="nil"/>
              <w:bottom w:val="nil"/>
            </w:tcBorders>
            <w:noWrap/>
          </w:tcPr>
          <w:p w14:paraId="41C5D69F" w14:textId="05ABD2ED" w:rsidR="008B08DB" w:rsidRPr="003A4667" w:rsidRDefault="008B08DB" w:rsidP="008B08DB">
            <w:pPr>
              <w:cnfStyle w:val="000000000000" w:firstRow="0" w:lastRow="0" w:firstColumn="0" w:lastColumn="0" w:oddVBand="0" w:evenVBand="0" w:oddHBand="0" w:evenHBand="0" w:firstRowFirstColumn="0" w:firstRowLastColumn="0" w:lastRowFirstColumn="0" w:lastRowLastColumn="0"/>
            </w:pPr>
          </w:p>
        </w:tc>
        <w:tc>
          <w:tcPr>
            <w:tcW w:w="549" w:type="pct"/>
            <w:tcBorders>
              <w:top w:val="nil"/>
              <w:bottom w:val="nil"/>
            </w:tcBorders>
            <w:noWrap/>
          </w:tcPr>
          <w:p w14:paraId="5DC7624F" w14:textId="2BC7907C" w:rsidR="008B08DB" w:rsidRPr="003A4667" w:rsidRDefault="008B08DB" w:rsidP="008B08DB">
            <w:pPr>
              <w:cnfStyle w:val="000000000000" w:firstRow="0" w:lastRow="0" w:firstColumn="0" w:lastColumn="0" w:oddVBand="0" w:evenVBand="0" w:oddHBand="0" w:evenHBand="0" w:firstRowFirstColumn="0" w:firstRowLastColumn="0" w:lastRowFirstColumn="0" w:lastRowLastColumn="0"/>
            </w:pPr>
          </w:p>
        </w:tc>
        <w:tc>
          <w:tcPr>
            <w:tcW w:w="541" w:type="pct"/>
            <w:tcBorders>
              <w:top w:val="nil"/>
              <w:bottom w:val="nil"/>
            </w:tcBorders>
          </w:tcPr>
          <w:p w14:paraId="451354A7" w14:textId="21FEBC57" w:rsidR="008B08DB" w:rsidRPr="003A4667" w:rsidRDefault="008B08DB" w:rsidP="008B08DB">
            <w:pPr>
              <w:cnfStyle w:val="000000000000" w:firstRow="0" w:lastRow="0" w:firstColumn="0" w:lastColumn="0" w:oddVBand="0" w:evenVBand="0" w:oddHBand="0" w:evenHBand="0" w:firstRowFirstColumn="0" w:firstRowLastColumn="0" w:lastRowFirstColumn="0" w:lastRowLastColumn="0"/>
            </w:pPr>
          </w:p>
        </w:tc>
        <w:tc>
          <w:tcPr>
            <w:tcW w:w="479" w:type="pct"/>
            <w:tcBorders>
              <w:top w:val="nil"/>
              <w:bottom w:val="nil"/>
            </w:tcBorders>
          </w:tcPr>
          <w:p w14:paraId="123D5DB5" w14:textId="448C2089" w:rsidR="008B08DB" w:rsidRPr="003A4667" w:rsidRDefault="008B08DB" w:rsidP="008B08DB">
            <w:pPr>
              <w:cnfStyle w:val="000000000000" w:firstRow="0" w:lastRow="0" w:firstColumn="0" w:lastColumn="0" w:oddVBand="0" w:evenVBand="0" w:oddHBand="0" w:evenHBand="0" w:firstRowFirstColumn="0" w:firstRowLastColumn="0" w:lastRowFirstColumn="0" w:lastRowLastColumn="0"/>
            </w:pPr>
          </w:p>
        </w:tc>
        <w:tc>
          <w:tcPr>
            <w:tcW w:w="379" w:type="pct"/>
            <w:tcBorders>
              <w:top w:val="nil"/>
              <w:bottom w:val="nil"/>
            </w:tcBorders>
          </w:tcPr>
          <w:p w14:paraId="0E57DAD1" w14:textId="4EC8F3D2" w:rsidR="008B08DB" w:rsidRPr="003A4667" w:rsidRDefault="008B08DB" w:rsidP="008B08DB">
            <w:pPr>
              <w:cnfStyle w:val="000000000000" w:firstRow="0" w:lastRow="0" w:firstColumn="0" w:lastColumn="0" w:oddVBand="0" w:evenVBand="0" w:oddHBand="0" w:evenHBand="0" w:firstRowFirstColumn="0" w:firstRowLastColumn="0" w:lastRowFirstColumn="0" w:lastRowLastColumn="0"/>
            </w:pPr>
          </w:p>
        </w:tc>
        <w:tc>
          <w:tcPr>
            <w:tcW w:w="379" w:type="pct"/>
            <w:tcBorders>
              <w:top w:val="nil"/>
              <w:bottom w:val="nil"/>
              <w:right w:val="single" w:sz="4" w:space="0" w:color="0091DA"/>
            </w:tcBorders>
            <w:noWrap/>
          </w:tcPr>
          <w:p w14:paraId="11A37059" w14:textId="0E3EA725" w:rsidR="008B08DB" w:rsidRPr="003A4667" w:rsidRDefault="008B08DB" w:rsidP="008B08DB">
            <w:pPr>
              <w:cnfStyle w:val="000000000000" w:firstRow="0" w:lastRow="0" w:firstColumn="0" w:lastColumn="0" w:oddVBand="0" w:evenVBand="0" w:oddHBand="0" w:evenHBand="0" w:firstRowFirstColumn="0" w:firstRowLastColumn="0" w:lastRowFirstColumn="0" w:lastRowLastColumn="0"/>
            </w:pPr>
          </w:p>
        </w:tc>
      </w:tr>
      <w:tr w:rsidR="008B08DB" w:rsidRPr="003A4667" w14:paraId="04A74325" w14:textId="77777777" w:rsidTr="004D5322">
        <w:trPr>
          <w:trHeight w:val="20"/>
        </w:trPr>
        <w:tc>
          <w:tcPr>
            <w:cnfStyle w:val="001000000000" w:firstRow="0" w:lastRow="0" w:firstColumn="1" w:lastColumn="0" w:oddVBand="0" w:evenVBand="0" w:oddHBand="0" w:evenHBand="0" w:firstRowFirstColumn="0" w:firstRowLastColumn="0" w:lastRowFirstColumn="0" w:lastRowLastColumn="0"/>
            <w:tcW w:w="1639" w:type="pct"/>
            <w:tcBorders>
              <w:top w:val="nil"/>
              <w:left w:val="single" w:sz="4" w:space="0" w:color="0091DA"/>
              <w:bottom w:val="nil"/>
            </w:tcBorders>
            <w:noWrap/>
            <w:hideMark/>
          </w:tcPr>
          <w:p w14:paraId="680204DC" w14:textId="77777777" w:rsidR="008B08DB" w:rsidRPr="003A4667" w:rsidRDefault="008B08DB" w:rsidP="008B08DB">
            <w:r w:rsidRPr="003A4667">
              <w:t>Reinsurers' share of claims outstanding</w:t>
            </w:r>
          </w:p>
        </w:tc>
        <w:tc>
          <w:tcPr>
            <w:tcW w:w="328" w:type="pct"/>
            <w:tcBorders>
              <w:top w:val="nil"/>
              <w:bottom w:val="nil"/>
            </w:tcBorders>
            <w:noWrap/>
          </w:tcPr>
          <w:p w14:paraId="30814B02" w14:textId="149EE07B" w:rsidR="008B08DB" w:rsidRPr="003A4667" w:rsidRDefault="008B08DB" w:rsidP="008B08DB">
            <w:pPr>
              <w:cnfStyle w:val="000000000000" w:firstRow="0" w:lastRow="0" w:firstColumn="0" w:lastColumn="0" w:oddVBand="0" w:evenVBand="0" w:oddHBand="0" w:evenHBand="0" w:firstRowFirstColumn="0" w:firstRowLastColumn="0" w:lastRowFirstColumn="0" w:lastRowLastColumn="0"/>
            </w:pPr>
          </w:p>
        </w:tc>
        <w:tc>
          <w:tcPr>
            <w:tcW w:w="706" w:type="pct"/>
            <w:tcBorders>
              <w:top w:val="nil"/>
              <w:bottom w:val="nil"/>
            </w:tcBorders>
            <w:noWrap/>
          </w:tcPr>
          <w:p w14:paraId="6B275275" w14:textId="2E167E57" w:rsidR="008B08DB" w:rsidRPr="003A4667" w:rsidRDefault="008B08DB" w:rsidP="008B08DB">
            <w:pPr>
              <w:cnfStyle w:val="000000000000" w:firstRow="0" w:lastRow="0" w:firstColumn="0" w:lastColumn="0" w:oddVBand="0" w:evenVBand="0" w:oddHBand="0" w:evenHBand="0" w:firstRowFirstColumn="0" w:firstRowLastColumn="0" w:lastRowFirstColumn="0" w:lastRowLastColumn="0"/>
            </w:pPr>
          </w:p>
        </w:tc>
        <w:tc>
          <w:tcPr>
            <w:tcW w:w="549" w:type="pct"/>
            <w:tcBorders>
              <w:top w:val="nil"/>
              <w:bottom w:val="nil"/>
            </w:tcBorders>
            <w:noWrap/>
          </w:tcPr>
          <w:p w14:paraId="5E933E53" w14:textId="2FF9972A" w:rsidR="008B08DB" w:rsidRPr="003A4667" w:rsidRDefault="008B08DB" w:rsidP="008B08DB">
            <w:pPr>
              <w:cnfStyle w:val="000000000000" w:firstRow="0" w:lastRow="0" w:firstColumn="0" w:lastColumn="0" w:oddVBand="0" w:evenVBand="0" w:oddHBand="0" w:evenHBand="0" w:firstRowFirstColumn="0" w:firstRowLastColumn="0" w:lastRowFirstColumn="0" w:lastRowLastColumn="0"/>
            </w:pPr>
          </w:p>
        </w:tc>
        <w:tc>
          <w:tcPr>
            <w:tcW w:w="541" w:type="pct"/>
            <w:tcBorders>
              <w:top w:val="nil"/>
              <w:bottom w:val="nil"/>
            </w:tcBorders>
          </w:tcPr>
          <w:p w14:paraId="51CADEAD" w14:textId="1528EBA5" w:rsidR="008B08DB" w:rsidRPr="003A4667" w:rsidRDefault="008B08DB" w:rsidP="008B08DB">
            <w:pPr>
              <w:cnfStyle w:val="000000000000" w:firstRow="0" w:lastRow="0" w:firstColumn="0" w:lastColumn="0" w:oddVBand="0" w:evenVBand="0" w:oddHBand="0" w:evenHBand="0" w:firstRowFirstColumn="0" w:firstRowLastColumn="0" w:lastRowFirstColumn="0" w:lastRowLastColumn="0"/>
            </w:pPr>
          </w:p>
        </w:tc>
        <w:tc>
          <w:tcPr>
            <w:tcW w:w="479" w:type="pct"/>
            <w:tcBorders>
              <w:top w:val="nil"/>
              <w:bottom w:val="nil"/>
            </w:tcBorders>
          </w:tcPr>
          <w:p w14:paraId="75304F01" w14:textId="5DE4D40F" w:rsidR="008B08DB" w:rsidRPr="003A4667" w:rsidRDefault="008B08DB" w:rsidP="008B08DB">
            <w:pPr>
              <w:cnfStyle w:val="000000000000" w:firstRow="0" w:lastRow="0" w:firstColumn="0" w:lastColumn="0" w:oddVBand="0" w:evenVBand="0" w:oddHBand="0" w:evenHBand="0" w:firstRowFirstColumn="0" w:firstRowLastColumn="0" w:lastRowFirstColumn="0" w:lastRowLastColumn="0"/>
            </w:pPr>
          </w:p>
        </w:tc>
        <w:tc>
          <w:tcPr>
            <w:tcW w:w="379" w:type="pct"/>
            <w:tcBorders>
              <w:top w:val="nil"/>
              <w:bottom w:val="nil"/>
            </w:tcBorders>
          </w:tcPr>
          <w:p w14:paraId="4959A301" w14:textId="2EA8295A" w:rsidR="008B08DB" w:rsidRPr="003A4667" w:rsidRDefault="008B08DB" w:rsidP="008B08DB">
            <w:pPr>
              <w:cnfStyle w:val="000000000000" w:firstRow="0" w:lastRow="0" w:firstColumn="0" w:lastColumn="0" w:oddVBand="0" w:evenVBand="0" w:oddHBand="0" w:evenHBand="0" w:firstRowFirstColumn="0" w:firstRowLastColumn="0" w:lastRowFirstColumn="0" w:lastRowLastColumn="0"/>
            </w:pPr>
          </w:p>
        </w:tc>
        <w:tc>
          <w:tcPr>
            <w:tcW w:w="379" w:type="pct"/>
            <w:tcBorders>
              <w:top w:val="nil"/>
              <w:bottom w:val="nil"/>
              <w:right w:val="single" w:sz="4" w:space="0" w:color="0091DA"/>
            </w:tcBorders>
            <w:noWrap/>
          </w:tcPr>
          <w:p w14:paraId="6ECD7B98" w14:textId="04473CBD" w:rsidR="008B08DB" w:rsidRPr="003A4667" w:rsidRDefault="008B08DB" w:rsidP="008B08DB">
            <w:pPr>
              <w:cnfStyle w:val="000000000000" w:firstRow="0" w:lastRow="0" w:firstColumn="0" w:lastColumn="0" w:oddVBand="0" w:evenVBand="0" w:oddHBand="0" w:evenHBand="0" w:firstRowFirstColumn="0" w:firstRowLastColumn="0" w:lastRowFirstColumn="0" w:lastRowLastColumn="0"/>
            </w:pPr>
          </w:p>
        </w:tc>
      </w:tr>
      <w:tr w:rsidR="008B08DB" w:rsidRPr="003A4667" w14:paraId="28805665" w14:textId="77777777" w:rsidTr="004D5322">
        <w:trPr>
          <w:trHeight w:val="20"/>
        </w:trPr>
        <w:tc>
          <w:tcPr>
            <w:cnfStyle w:val="001000000000" w:firstRow="0" w:lastRow="0" w:firstColumn="1" w:lastColumn="0" w:oddVBand="0" w:evenVBand="0" w:oddHBand="0" w:evenHBand="0" w:firstRowFirstColumn="0" w:firstRowLastColumn="0" w:lastRowFirstColumn="0" w:lastRowLastColumn="0"/>
            <w:tcW w:w="1639" w:type="pct"/>
            <w:tcBorders>
              <w:top w:val="nil"/>
              <w:left w:val="single" w:sz="4" w:space="0" w:color="0091DA"/>
              <w:bottom w:val="nil"/>
            </w:tcBorders>
            <w:noWrap/>
            <w:hideMark/>
          </w:tcPr>
          <w:p w14:paraId="3E692361" w14:textId="77777777" w:rsidR="008B08DB" w:rsidRPr="003A4667" w:rsidRDefault="008B08DB" w:rsidP="008B08DB">
            <w:r w:rsidRPr="003A4667">
              <w:t>Debtors arising out of direct insurance operations</w:t>
            </w:r>
          </w:p>
        </w:tc>
        <w:tc>
          <w:tcPr>
            <w:tcW w:w="328" w:type="pct"/>
            <w:tcBorders>
              <w:top w:val="nil"/>
              <w:bottom w:val="nil"/>
            </w:tcBorders>
            <w:noWrap/>
          </w:tcPr>
          <w:p w14:paraId="627F1342" w14:textId="44C47085" w:rsidR="008B08DB" w:rsidRPr="003A4667" w:rsidRDefault="008B08DB" w:rsidP="008B08DB">
            <w:pPr>
              <w:cnfStyle w:val="000000000000" w:firstRow="0" w:lastRow="0" w:firstColumn="0" w:lastColumn="0" w:oddVBand="0" w:evenVBand="0" w:oddHBand="0" w:evenHBand="0" w:firstRowFirstColumn="0" w:firstRowLastColumn="0" w:lastRowFirstColumn="0" w:lastRowLastColumn="0"/>
            </w:pPr>
          </w:p>
        </w:tc>
        <w:tc>
          <w:tcPr>
            <w:tcW w:w="706" w:type="pct"/>
            <w:tcBorders>
              <w:top w:val="nil"/>
              <w:bottom w:val="nil"/>
            </w:tcBorders>
            <w:noWrap/>
          </w:tcPr>
          <w:p w14:paraId="4012AEB5" w14:textId="42A02B19" w:rsidR="008B08DB" w:rsidRPr="003A4667" w:rsidRDefault="008B08DB" w:rsidP="008B08DB">
            <w:pPr>
              <w:cnfStyle w:val="000000000000" w:firstRow="0" w:lastRow="0" w:firstColumn="0" w:lastColumn="0" w:oddVBand="0" w:evenVBand="0" w:oddHBand="0" w:evenHBand="0" w:firstRowFirstColumn="0" w:firstRowLastColumn="0" w:lastRowFirstColumn="0" w:lastRowLastColumn="0"/>
            </w:pPr>
          </w:p>
        </w:tc>
        <w:tc>
          <w:tcPr>
            <w:tcW w:w="549" w:type="pct"/>
            <w:tcBorders>
              <w:top w:val="nil"/>
              <w:bottom w:val="nil"/>
            </w:tcBorders>
            <w:noWrap/>
          </w:tcPr>
          <w:p w14:paraId="27C52687" w14:textId="15A2256B" w:rsidR="008B08DB" w:rsidRPr="003A4667" w:rsidRDefault="008B08DB" w:rsidP="008B08DB">
            <w:pPr>
              <w:cnfStyle w:val="000000000000" w:firstRow="0" w:lastRow="0" w:firstColumn="0" w:lastColumn="0" w:oddVBand="0" w:evenVBand="0" w:oddHBand="0" w:evenHBand="0" w:firstRowFirstColumn="0" w:firstRowLastColumn="0" w:lastRowFirstColumn="0" w:lastRowLastColumn="0"/>
            </w:pPr>
          </w:p>
        </w:tc>
        <w:tc>
          <w:tcPr>
            <w:tcW w:w="541" w:type="pct"/>
            <w:tcBorders>
              <w:top w:val="nil"/>
              <w:bottom w:val="nil"/>
            </w:tcBorders>
          </w:tcPr>
          <w:p w14:paraId="5163DB8A" w14:textId="08822A5A" w:rsidR="008B08DB" w:rsidRPr="003A4667" w:rsidRDefault="008B08DB" w:rsidP="008B08DB">
            <w:pPr>
              <w:cnfStyle w:val="000000000000" w:firstRow="0" w:lastRow="0" w:firstColumn="0" w:lastColumn="0" w:oddVBand="0" w:evenVBand="0" w:oddHBand="0" w:evenHBand="0" w:firstRowFirstColumn="0" w:firstRowLastColumn="0" w:lastRowFirstColumn="0" w:lastRowLastColumn="0"/>
            </w:pPr>
          </w:p>
        </w:tc>
        <w:tc>
          <w:tcPr>
            <w:tcW w:w="479" w:type="pct"/>
            <w:tcBorders>
              <w:top w:val="nil"/>
              <w:bottom w:val="nil"/>
            </w:tcBorders>
          </w:tcPr>
          <w:p w14:paraId="2116B890" w14:textId="049F862E" w:rsidR="008B08DB" w:rsidRPr="003A4667" w:rsidRDefault="008B08DB" w:rsidP="008B08DB">
            <w:pPr>
              <w:cnfStyle w:val="000000000000" w:firstRow="0" w:lastRow="0" w:firstColumn="0" w:lastColumn="0" w:oddVBand="0" w:evenVBand="0" w:oddHBand="0" w:evenHBand="0" w:firstRowFirstColumn="0" w:firstRowLastColumn="0" w:lastRowFirstColumn="0" w:lastRowLastColumn="0"/>
            </w:pPr>
          </w:p>
        </w:tc>
        <w:tc>
          <w:tcPr>
            <w:tcW w:w="379" w:type="pct"/>
            <w:tcBorders>
              <w:top w:val="nil"/>
              <w:bottom w:val="nil"/>
            </w:tcBorders>
          </w:tcPr>
          <w:p w14:paraId="74765F6E" w14:textId="76EB5120" w:rsidR="008B08DB" w:rsidRPr="003A4667" w:rsidRDefault="008B08DB" w:rsidP="008B08DB">
            <w:pPr>
              <w:cnfStyle w:val="000000000000" w:firstRow="0" w:lastRow="0" w:firstColumn="0" w:lastColumn="0" w:oddVBand="0" w:evenVBand="0" w:oddHBand="0" w:evenHBand="0" w:firstRowFirstColumn="0" w:firstRowLastColumn="0" w:lastRowFirstColumn="0" w:lastRowLastColumn="0"/>
            </w:pPr>
          </w:p>
        </w:tc>
        <w:tc>
          <w:tcPr>
            <w:tcW w:w="379" w:type="pct"/>
            <w:tcBorders>
              <w:top w:val="nil"/>
              <w:bottom w:val="nil"/>
              <w:right w:val="single" w:sz="4" w:space="0" w:color="0091DA"/>
            </w:tcBorders>
            <w:noWrap/>
          </w:tcPr>
          <w:p w14:paraId="7EEA1672" w14:textId="72B0D824" w:rsidR="008B08DB" w:rsidRPr="003A4667" w:rsidRDefault="008B08DB" w:rsidP="008B08DB">
            <w:pPr>
              <w:cnfStyle w:val="000000000000" w:firstRow="0" w:lastRow="0" w:firstColumn="0" w:lastColumn="0" w:oddVBand="0" w:evenVBand="0" w:oddHBand="0" w:evenHBand="0" w:firstRowFirstColumn="0" w:firstRowLastColumn="0" w:lastRowFirstColumn="0" w:lastRowLastColumn="0"/>
            </w:pPr>
          </w:p>
        </w:tc>
      </w:tr>
      <w:tr w:rsidR="008B08DB" w:rsidRPr="003A4667" w14:paraId="3675AC0C" w14:textId="77777777" w:rsidTr="004D5322">
        <w:trPr>
          <w:trHeight w:val="20"/>
        </w:trPr>
        <w:tc>
          <w:tcPr>
            <w:cnfStyle w:val="001000000000" w:firstRow="0" w:lastRow="0" w:firstColumn="1" w:lastColumn="0" w:oddVBand="0" w:evenVBand="0" w:oddHBand="0" w:evenHBand="0" w:firstRowFirstColumn="0" w:firstRowLastColumn="0" w:lastRowFirstColumn="0" w:lastRowLastColumn="0"/>
            <w:tcW w:w="1639" w:type="pct"/>
            <w:tcBorders>
              <w:top w:val="nil"/>
              <w:left w:val="single" w:sz="4" w:space="0" w:color="0091DA"/>
              <w:bottom w:val="nil"/>
            </w:tcBorders>
            <w:noWrap/>
            <w:hideMark/>
          </w:tcPr>
          <w:p w14:paraId="4B708638" w14:textId="77777777" w:rsidR="008B08DB" w:rsidRPr="003A4667" w:rsidRDefault="008B08DB" w:rsidP="008B08DB">
            <w:r w:rsidRPr="003A4667">
              <w:t>Debtors arising out of reinsurance operations</w:t>
            </w:r>
          </w:p>
        </w:tc>
        <w:tc>
          <w:tcPr>
            <w:tcW w:w="328" w:type="pct"/>
            <w:tcBorders>
              <w:top w:val="nil"/>
              <w:bottom w:val="nil"/>
            </w:tcBorders>
            <w:noWrap/>
          </w:tcPr>
          <w:p w14:paraId="36D9E4FE" w14:textId="5A9C595A" w:rsidR="008B08DB" w:rsidRPr="003A4667" w:rsidRDefault="008B08DB" w:rsidP="008B08DB">
            <w:pPr>
              <w:cnfStyle w:val="000000000000" w:firstRow="0" w:lastRow="0" w:firstColumn="0" w:lastColumn="0" w:oddVBand="0" w:evenVBand="0" w:oddHBand="0" w:evenHBand="0" w:firstRowFirstColumn="0" w:firstRowLastColumn="0" w:lastRowFirstColumn="0" w:lastRowLastColumn="0"/>
            </w:pPr>
          </w:p>
        </w:tc>
        <w:tc>
          <w:tcPr>
            <w:tcW w:w="706" w:type="pct"/>
            <w:tcBorders>
              <w:top w:val="nil"/>
              <w:bottom w:val="nil"/>
            </w:tcBorders>
            <w:noWrap/>
          </w:tcPr>
          <w:p w14:paraId="6032A529" w14:textId="42B78EE4" w:rsidR="008B08DB" w:rsidRPr="003A4667" w:rsidRDefault="008B08DB" w:rsidP="008B08DB">
            <w:pPr>
              <w:cnfStyle w:val="000000000000" w:firstRow="0" w:lastRow="0" w:firstColumn="0" w:lastColumn="0" w:oddVBand="0" w:evenVBand="0" w:oddHBand="0" w:evenHBand="0" w:firstRowFirstColumn="0" w:firstRowLastColumn="0" w:lastRowFirstColumn="0" w:lastRowLastColumn="0"/>
            </w:pPr>
          </w:p>
        </w:tc>
        <w:tc>
          <w:tcPr>
            <w:tcW w:w="549" w:type="pct"/>
            <w:tcBorders>
              <w:top w:val="nil"/>
              <w:bottom w:val="nil"/>
            </w:tcBorders>
            <w:noWrap/>
          </w:tcPr>
          <w:p w14:paraId="11F6FB47" w14:textId="16F1AA54" w:rsidR="008B08DB" w:rsidRPr="003A4667" w:rsidRDefault="008B08DB" w:rsidP="008B08DB">
            <w:pPr>
              <w:cnfStyle w:val="000000000000" w:firstRow="0" w:lastRow="0" w:firstColumn="0" w:lastColumn="0" w:oddVBand="0" w:evenVBand="0" w:oddHBand="0" w:evenHBand="0" w:firstRowFirstColumn="0" w:firstRowLastColumn="0" w:lastRowFirstColumn="0" w:lastRowLastColumn="0"/>
            </w:pPr>
          </w:p>
        </w:tc>
        <w:tc>
          <w:tcPr>
            <w:tcW w:w="541" w:type="pct"/>
            <w:tcBorders>
              <w:top w:val="nil"/>
              <w:bottom w:val="nil"/>
            </w:tcBorders>
          </w:tcPr>
          <w:p w14:paraId="4B127D0D" w14:textId="502028C3" w:rsidR="008B08DB" w:rsidRPr="003A4667" w:rsidRDefault="008B08DB" w:rsidP="008B08DB">
            <w:pPr>
              <w:cnfStyle w:val="000000000000" w:firstRow="0" w:lastRow="0" w:firstColumn="0" w:lastColumn="0" w:oddVBand="0" w:evenVBand="0" w:oddHBand="0" w:evenHBand="0" w:firstRowFirstColumn="0" w:firstRowLastColumn="0" w:lastRowFirstColumn="0" w:lastRowLastColumn="0"/>
            </w:pPr>
          </w:p>
        </w:tc>
        <w:tc>
          <w:tcPr>
            <w:tcW w:w="479" w:type="pct"/>
            <w:tcBorders>
              <w:top w:val="nil"/>
              <w:bottom w:val="nil"/>
            </w:tcBorders>
          </w:tcPr>
          <w:p w14:paraId="2B6A84D5" w14:textId="7CC8AF48" w:rsidR="008B08DB" w:rsidRPr="003A4667" w:rsidRDefault="008B08DB" w:rsidP="008B08DB">
            <w:pPr>
              <w:cnfStyle w:val="000000000000" w:firstRow="0" w:lastRow="0" w:firstColumn="0" w:lastColumn="0" w:oddVBand="0" w:evenVBand="0" w:oddHBand="0" w:evenHBand="0" w:firstRowFirstColumn="0" w:firstRowLastColumn="0" w:lastRowFirstColumn="0" w:lastRowLastColumn="0"/>
            </w:pPr>
          </w:p>
        </w:tc>
        <w:tc>
          <w:tcPr>
            <w:tcW w:w="379" w:type="pct"/>
            <w:tcBorders>
              <w:top w:val="nil"/>
              <w:bottom w:val="nil"/>
            </w:tcBorders>
          </w:tcPr>
          <w:p w14:paraId="3E08BA6F" w14:textId="39F95352" w:rsidR="008B08DB" w:rsidRPr="003A4667" w:rsidRDefault="008B08DB" w:rsidP="008B08DB">
            <w:pPr>
              <w:cnfStyle w:val="000000000000" w:firstRow="0" w:lastRow="0" w:firstColumn="0" w:lastColumn="0" w:oddVBand="0" w:evenVBand="0" w:oddHBand="0" w:evenHBand="0" w:firstRowFirstColumn="0" w:firstRowLastColumn="0" w:lastRowFirstColumn="0" w:lastRowLastColumn="0"/>
            </w:pPr>
          </w:p>
        </w:tc>
        <w:tc>
          <w:tcPr>
            <w:tcW w:w="379" w:type="pct"/>
            <w:tcBorders>
              <w:top w:val="nil"/>
              <w:bottom w:val="nil"/>
              <w:right w:val="single" w:sz="4" w:space="0" w:color="0091DA"/>
            </w:tcBorders>
            <w:noWrap/>
          </w:tcPr>
          <w:p w14:paraId="1F5446A6" w14:textId="40245D1E" w:rsidR="008B08DB" w:rsidRPr="003A4667" w:rsidRDefault="008B08DB" w:rsidP="008B08DB">
            <w:pPr>
              <w:cnfStyle w:val="000000000000" w:firstRow="0" w:lastRow="0" w:firstColumn="0" w:lastColumn="0" w:oddVBand="0" w:evenVBand="0" w:oddHBand="0" w:evenHBand="0" w:firstRowFirstColumn="0" w:firstRowLastColumn="0" w:lastRowFirstColumn="0" w:lastRowLastColumn="0"/>
            </w:pPr>
          </w:p>
        </w:tc>
      </w:tr>
      <w:tr w:rsidR="008B08DB" w:rsidRPr="003A4667" w14:paraId="626BB6B6" w14:textId="77777777" w:rsidTr="004D5322">
        <w:trPr>
          <w:trHeight w:val="20"/>
        </w:trPr>
        <w:tc>
          <w:tcPr>
            <w:cnfStyle w:val="001000000000" w:firstRow="0" w:lastRow="0" w:firstColumn="1" w:lastColumn="0" w:oddVBand="0" w:evenVBand="0" w:oddHBand="0" w:evenHBand="0" w:firstRowFirstColumn="0" w:firstRowLastColumn="0" w:lastRowFirstColumn="0" w:lastRowLastColumn="0"/>
            <w:tcW w:w="1639" w:type="pct"/>
            <w:tcBorders>
              <w:top w:val="nil"/>
              <w:left w:val="single" w:sz="4" w:space="0" w:color="0091DA"/>
              <w:bottom w:val="nil"/>
            </w:tcBorders>
            <w:noWrap/>
          </w:tcPr>
          <w:p w14:paraId="17A43A03" w14:textId="77777777" w:rsidR="008B08DB" w:rsidRPr="003A4667" w:rsidRDefault="008B08DB" w:rsidP="008B08DB">
            <w:r w:rsidRPr="003A4667">
              <w:t>Other debtors and accrued interest</w:t>
            </w:r>
          </w:p>
        </w:tc>
        <w:tc>
          <w:tcPr>
            <w:tcW w:w="328" w:type="pct"/>
            <w:tcBorders>
              <w:top w:val="nil"/>
              <w:bottom w:val="nil"/>
            </w:tcBorders>
            <w:noWrap/>
          </w:tcPr>
          <w:p w14:paraId="125235B9" w14:textId="4E151F90" w:rsidR="008B08DB" w:rsidRPr="003A4667" w:rsidRDefault="008B08DB" w:rsidP="008B08DB">
            <w:pPr>
              <w:cnfStyle w:val="000000000000" w:firstRow="0" w:lastRow="0" w:firstColumn="0" w:lastColumn="0" w:oddVBand="0" w:evenVBand="0" w:oddHBand="0" w:evenHBand="0" w:firstRowFirstColumn="0" w:firstRowLastColumn="0" w:lastRowFirstColumn="0" w:lastRowLastColumn="0"/>
            </w:pPr>
          </w:p>
        </w:tc>
        <w:tc>
          <w:tcPr>
            <w:tcW w:w="706" w:type="pct"/>
            <w:tcBorders>
              <w:top w:val="nil"/>
              <w:bottom w:val="nil"/>
            </w:tcBorders>
            <w:noWrap/>
          </w:tcPr>
          <w:p w14:paraId="76E3A942" w14:textId="1B68C516" w:rsidR="008B08DB" w:rsidRPr="003A4667" w:rsidRDefault="008B08DB" w:rsidP="008B08DB">
            <w:pPr>
              <w:cnfStyle w:val="000000000000" w:firstRow="0" w:lastRow="0" w:firstColumn="0" w:lastColumn="0" w:oddVBand="0" w:evenVBand="0" w:oddHBand="0" w:evenHBand="0" w:firstRowFirstColumn="0" w:firstRowLastColumn="0" w:lastRowFirstColumn="0" w:lastRowLastColumn="0"/>
            </w:pPr>
          </w:p>
        </w:tc>
        <w:tc>
          <w:tcPr>
            <w:tcW w:w="549" w:type="pct"/>
            <w:tcBorders>
              <w:top w:val="nil"/>
              <w:bottom w:val="nil"/>
            </w:tcBorders>
            <w:noWrap/>
          </w:tcPr>
          <w:p w14:paraId="16E14BE1" w14:textId="1D5D9471" w:rsidR="008B08DB" w:rsidRPr="003A4667" w:rsidRDefault="008B08DB" w:rsidP="008B08DB">
            <w:pPr>
              <w:cnfStyle w:val="000000000000" w:firstRow="0" w:lastRow="0" w:firstColumn="0" w:lastColumn="0" w:oddVBand="0" w:evenVBand="0" w:oddHBand="0" w:evenHBand="0" w:firstRowFirstColumn="0" w:firstRowLastColumn="0" w:lastRowFirstColumn="0" w:lastRowLastColumn="0"/>
            </w:pPr>
          </w:p>
        </w:tc>
        <w:tc>
          <w:tcPr>
            <w:tcW w:w="541" w:type="pct"/>
            <w:tcBorders>
              <w:top w:val="nil"/>
              <w:bottom w:val="nil"/>
            </w:tcBorders>
          </w:tcPr>
          <w:p w14:paraId="5C28B6CD" w14:textId="2A14766A" w:rsidR="008B08DB" w:rsidRPr="003A4667" w:rsidRDefault="008B08DB" w:rsidP="008B08DB">
            <w:pPr>
              <w:cnfStyle w:val="000000000000" w:firstRow="0" w:lastRow="0" w:firstColumn="0" w:lastColumn="0" w:oddVBand="0" w:evenVBand="0" w:oddHBand="0" w:evenHBand="0" w:firstRowFirstColumn="0" w:firstRowLastColumn="0" w:lastRowFirstColumn="0" w:lastRowLastColumn="0"/>
            </w:pPr>
          </w:p>
        </w:tc>
        <w:tc>
          <w:tcPr>
            <w:tcW w:w="479" w:type="pct"/>
            <w:tcBorders>
              <w:top w:val="nil"/>
              <w:bottom w:val="nil"/>
            </w:tcBorders>
          </w:tcPr>
          <w:p w14:paraId="3D5048A9" w14:textId="6E0F7F4C" w:rsidR="008B08DB" w:rsidRPr="003A4667" w:rsidRDefault="008B08DB" w:rsidP="008B08DB">
            <w:pPr>
              <w:cnfStyle w:val="000000000000" w:firstRow="0" w:lastRow="0" w:firstColumn="0" w:lastColumn="0" w:oddVBand="0" w:evenVBand="0" w:oddHBand="0" w:evenHBand="0" w:firstRowFirstColumn="0" w:firstRowLastColumn="0" w:lastRowFirstColumn="0" w:lastRowLastColumn="0"/>
            </w:pPr>
          </w:p>
        </w:tc>
        <w:tc>
          <w:tcPr>
            <w:tcW w:w="379" w:type="pct"/>
            <w:tcBorders>
              <w:top w:val="nil"/>
              <w:bottom w:val="nil"/>
            </w:tcBorders>
          </w:tcPr>
          <w:p w14:paraId="3A3E736B" w14:textId="639368B0" w:rsidR="008B08DB" w:rsidRPr="003A4667" w:rsidRDefault="008B08DB" w:rsidP="008B08DB">
            <w:pPr>
              <w:cnfStyle w:val="000000000000" w:firstRow="0" w:lastRow="0" w:firstColumn="0" w:lastColumn="0" w:oddVBand="0" w:evenVBand="0" w:oddHBand="0" w:evenHBand="0" w:firstRowFirstColumn="0" w:firstRowLastColumn="0" w:lastRowFirstColumn="0" w:lastRowLastColumn="0"/>
            </w:pPr>
          </w:p>
        </w:tc>
        <w:tc>
          <w:tcPr>
            <w:tcW w:w="379" w:type="pct"/>
            <w:tcBorders>
              <w:top w:val="nil"/>
              <w:bottom w:val="nil"/>
              <w:right w:val="single" w:sz="4" w:space="0" w:color="0091DA"/>
            </w:tcBorders>
            <w:noWrap/>
          </w:tcPr>
          <w:p w14:paraId="20F9BBEE" w14:textId="29241F4D" w:rsidR="008B08DB" w:rsidRPr="003A4667" w:rsidRDefault="008B08DB" w:rsidP="008B08DB">
            <w:pPr>
              <w:cnfStyle w:val="000000000000" w:firstRow="0" w:lastRow="0" w:firstColumn="0" w:lastColumn="0" w:oddVBand="0" w:evenVBand="0" w:oddHBand="0" w:evenHBand="0" w:firstRowFirstColumn="0" w:firstRowLastColumn="0" w:lastRowFirstColumn="0" w:lastRowLastColumn="0"/>
            </w:pPr>
          </w:p>
        </w:tc>
      </w:tr>
      <w:tr w:rsidR="00F6304A" w:rsidRPr="003A4667" w14:paraId="0522EBD9" w14:textId="77777777" w:rsidTr="004D5322">
        <w:trPr>
          <w:trHeight w:val="20"/>
        </w:trPr>
        <w:tc>
          <w:tcPr>
            <w:cnfStyle w:val="001000000000" w:firstRow="0" w:lastRow="0" w:firstColumn="1" w:lastColumn="0" w:oddVBand="0" w:evenVBand="0" w:oddHBand="0" w:evenHBand="0" w:firstRowFirstColumn="0" w:firstRowLastColumn="0" w:lastRowFirstColumn="0" w:lastRowLastColumn="0"/>
            <w:tcW w:w="1639" w:type="pct"/>
            <w:tcBorders>
              <w:top w:val="nil"/>
              <w:left w:val="single" w:sz="4" w:space="0" w:color="0091DA"/>
              <w:bottom w:val="nil"/>
            </w:tcBorders>
            <w:noWrap/>
          </w:tcPr>
          <w:p w14:paraId="61BFEC98" w14:textId="77777777" w:rsidR="00B729B3" w:rsidRDefault="00F6304A" w:rsidP="00A525C3">
            <w:pPr>
              <w:rPr>
                <w:del w:id="236" w:author="Lim, Elaine" w:date="2024-08-05T08:37:00Z" w16du:dateUtc="2024-08-05T07:37:00Z"/>
              </w:rPr>
            </w:pPr>
            <w:r w:rsidRPr="003A4667">
              <w:t>Cash at bank and in hand</w:t>
            </w:r>
            <w:del w:id="237" w:author="Lim, Elaine" w:date="2024-08-05T08:37:00Z" w16du:dateUtc="2024-08-05T07:37:00Z">
              <w:r w:rsidR="00B729B3" w:rsidRPr="003A4667">
                <w:delText>, including letters of credit and bank guarantees</w:delText>
              </w:r>
            </w:del>
          </w:p>
          <w:p w14:paraId="4FFC73BE" w14:textId="1AE46826" w:rsidR="00F6304A" w:rsidRPr="003A4667" w:rsidRDefault="00B729B3" w:rsidP="008B08DB">
            <w:del w:id="238" w:author="Lim, Elaine" w:date="2024-08-05T08:37:00Z" w16du:dateUtc="2024-08-05T07:37:00Z">
              <w:r w:rsidRPr="003A4667">
                <w:delText>Overseas deposits</w:delText>
              </w:r>
            </w:del>
          </w:p>
        </w:tc>
        <w:tc>
          <w:tcPr>
            <w:tcW w:w="328" w:type="pct"/>
            <w:tcBorders>
              <w:top w:val="nil"/>
              <w:bottom w:val="nil"/>
            </w:tcBorders>
            <w:noWrap/>
          </w:tcPr>
          <w:p w14:paraId="22F11D76" w14:textId="77777777" w:rsidR="00F6304A" w:rsidRPr="00CA0923" w:rsidRDefault="00F6304A" w:rsidP="008B08DB">
            <w:pPr>
              <w:cnfStyle w:val="000000000000" w:firstRow="0" w:lastRow="0" w:firstColumn="0" w:lastColumn="0" w:oddVBand="0" w:evenVBand="0" w:oddHBand="0" w:evenHBand="0" w:firstRowFirstColumn="0" w:firstRowLastColumn="0" w:lastRowFirstColumn="0" w:lastRowLastColumn="0"/>
              <w:rPr>
                <w:szCs w:val="18"/>
              </w:rPr>
            </w:pPr>
          </w:p>
        </w:tc>
        <w:tc>
          <w:tcPr>
            <w:tcW w:w="706" w:type="pct"/>
            <w:tcBorders>
              <w:top w:val="nil"/>
              <w:bottom w:val="nil"/>
            </w:tcBorders>
            <w:noWrap/>
          </w:tcPr>
          <w:p w14:paraId="1703FEC1" w14:textId="77777777" w:rsidR="00F6304A" w:rsidRPr="00CA0923" w:rsidRDefault="00F6304A" w:rsidP="008B08DB">
            <w:pPr>
              <w:cnfStyle w:val="000000000000" w:firstRow="0" w:lastRow="0" w:firstColumn="0" w:lastColumn="0" w:oddVBand="0" w:evenVBand="0" w:oddHBand="0" w:evenHBand="0" w:firstRowFirstColumn="0" w:firstRowLastColumn="0" w:lastRowFirstColumn="0" w:lastRowLastColumn="0"/>
              <w:rPr>
                <w:szCs w:val="18"/>
              </w:rPr>
            </w:pPr>
          </w:p>
        </w:tc>
        <w:tc>
          <w:tcPr>
            <w:tcW w:w="549" w:type="pct"/>
            <w:tcBorders>
              <w:top w:val="nil"/>
              <w:bottom w:val="nil"/>
            </w:tcBorders>
            <w:noWrap/>
          </w:tcPr>
          <w:p w14:paraId="0F50DF26" w14:textId="77777777" w:rsidR="00F6304A" w:rsidRPr="001A41DE" w:rsidRDefault="00F6304A" w:rsidP="008B08DB">
            <w:pPr>
              <w:cnfStyle w:val="000000000000" w:firstRow="0" w:lastRow="0" w:firstColumn="0" w:lastColumn="0" w:oddVBand="0" w:evenVBand="0" w:oddHBand="0" w:evenHBand="0" w:firstRowFirstColumn="0" w:firstRowLastColumn="0" w:lastRowFirstColumn="0" w:lastRowLastColumn="0"/>
              <w:rPr>
                <w:szCs w:val="18"/>
              </w:rPr>
            </w:pPr>
          </w:p>
        </w:tc>
        <w:tc>
          <w:tcPr>
            <w:tcW w:w="541" w:type="pct"/>
            <w:tcBorders>
              <w:top w:val="nil"/>
              <w:bottom w:val="nil"/>
            </w:tcBorders>
          </w:tcPr>
          <w:p w14:paraId="2C8D6EA7" w14:textId="77777777" w:rsidR="00F6304A" w:rsidRPr="001A41DE" w:rsidRDefault="00F6304A" w:rsidP="008B08DB">
            <w:pPr>
              <w:cnfStyle w:val="000000000000" w:firstRow="0" w:lastRow="0" w:firstColumn="0" w:lastColumn="0" w:oddVBand="0" w:evenVBand="0" w:oddHBand="0" w:evenHBand="0" w:firstRowFirstColumn="0" w:firstRowLastColumn="0" w:lastRowFirstColumn="0" w:lastRowLastColumn="0"/>
              <w:rPr>
                <w:szCs w:val="18"/>
              </w:rPr>
            </w:pPr>
          </w:p>
        </w:tc>
        <w:tc>
          <w:tcPr>
            <w:tcW w:w="479" w:type="pct"/>
            <w:tcBorders>
              <w:top w:val="nil"/>
              <w:bottom w:val="nil"/>
            </w:tcBorders>
          </w:tcPr>
          <w:p w14:paraId="48DAB8D6" w14:textId="77777777" w:rsidR="00F6304A" w:rsidRPr="001A41DE" w:rsidRDefault="00F6304A" w:rsidP="008B08DB">
            <w:pPr>
              <w:cnfStyle w:val="000000000000" w:firstRow="0" w:lastRow="0" w:firstColumn="0" w:lastColumn="0" w:oddVBand="0" w:evenVBand="0" w:oddHBand="0" w:evenHBand="0" w:firstRowFirstColumn="0" w:firstRowLastColumn="0" w:lastRowFirstColumn="0" w:lastRowLastColumn="0"/>
              <w:rPr>
                <w:szCs w:val="18"/>
              </w:rPr>
            </w:pPr>
          </w:p>
        </w:tc>
        <w:tc>
          <w:tcPr>
            <w:tcW w:w="379" w:type="pct"/>
            <w:tcBorders>
              <w:top w:val="nil"/>
              <w:bottom w:val="nil"/>
            </w:tcBorders>
          </w:tcPr>
          <w:p w14:paraId="09F1BE1D" w14:textId="77777777" w:rsidR="00F6304A" w:rsidRPr="001A41DE" w:rsidRDefault="00F6304A" w:rsidP="008B08DB">
            <w:pPr>
              <w:cnfStyle w:val="000000000000" w:firstRow="0" w:lastRow="0" w:firstColumn="0" w:lastColumn="0" w:oddVBand="0" w:evenVBand="0" w:oddHBand="0" w:evenHBand="0" w:firstRowFirstColumn="0" w:firstRowLastColumn="0" w:lastRowFirstColumn="0" w:lastRowLastColumn="0"/>
              <w:rPr>
                <w:szCs w:val="18"/>
              </w:rPr>
            </w:pPr>
          </w:p>
        </w:tc>
        <w:tc>
          <w:tcPr>
            <w:tcW w:w="379" w:type="pct"/>
            <w:tcBorders>
              <w:top w:val="nil"/>
              <w:bottom w:val="nil"/>
              <w:right w:val="single" w:sz="4" w:space="0" w:color="0091DA"/>
            </w:tcBorders>
            <w:noWrap/>
          </w:tcPr>
          <w:p w14:paraId="1A17263F" w14:textId="77777777" w:rsidR="00F6304A" w:rsidRPr="002F0F49" w:rsidRDefault="00F6304A" w:rsidP="008B08DB">
            <w:pPr>
              <w:cnfStyle w:val="000000000000" w:firstRow="0" w:lastRow="0" w:firstColumn="0" w:lastColumn="0" w:oddVBand="0" w:evenVBand="0" w:oddHBand="0" w:evenHBand="0" w:firstRowFirstColumn="0" w:firstRowLastColumn="0" w:lastRowFirstColumn="0" w:lastRowLastColumn="0"/>
              <w:rPr>
                <w:szCs w:val="18"/>
              </w:rPr>
            </w:pPr>
          </w:p>
        </w:tc>
      </w:tr>
      <w:tr w:rsidR="008B08DB" w:rsidRPr="003A4667" w14:paraId="7C6788A1" w14:textId="77777777" w:rsidTr="004D5322">
        <w:trPr>
          <w:trHeight w:val="20"/>
          <w:ins w:id="239" w:author="Lim, Elaine" w:date="2024-08-05T08:37:00Z"/>
        </w:trPr>
        <w:tc>
          <w:tcPr>
            <w:cnfStyle w:val="001000000000" w:firstRow="0" w:lastRow="0" w:firstColumn="1" w:lastColumn="0" w:oddVBand="0" w:evenVBand="0" w:oddHBand="0" w:evenHBand="0" w:firstRowFirstColumn="0" w:firstRowLastColumn="0" w:lastRowFirstColumn="0" w:lastRowLastColumn="0"/>
            <w:tcW w:w="1639" w:type="pct"/>
            <w:tcBorders>
              <w:top w:val="nil"/>
              <w:left w:val="single" w:sz="4" w:space="0" w:color="0091DA"/>
              <w:bottom w:val="single" w:sz="4" w:space="0" w:color="0091DA"/>
            </w:tcBorders>
            <w:noWrap/>
            <w:hideMark/>
          </w:tcPr>
          <w:p w14:paraId="1DF0BC98" w14:textId="77777777" w:rsidR="008B08DB" w:rsidRPr="003A4667" w:rsidRDefault="008B08DB" w:rsidP="008B08DB">
            <w:pPr>
              <w:rPr>
                <w:ins w:id="240" w:author="Lim, Elaine" w:date="2024-08-05T08:37:00Z" w16du:dateUtc="2024-08-05T07:37:00Z"/>
              </w:rPr>
            </w:pPr>
            <w:ins w:id="241" w:author="Lim, Elaine" w:date="2024-08-05T08:37:00Z" w16du:dateUtc="2024-08-05T07:37:00Z">
              <w:r w:rsidRPr="003A4667">
                <w:t>Overseas deposits</w:t>
              </w:r>
            </w:ins>
          </w:p>
        </w:tc>
        <w:tc>
          <w:tcPr>
            <w:tcW w:w="328" w:type="pct"/>
            <w:tcBorders>
              <w:top w:val="nil"/>
              <w:bottom w:val="single" w:sz="4" w:space="0" w:color="0091DA"/>
            </w:tcBorders>
            <w:noWrap/>
          </w:tcPr>
          <w:p w14:paraId="377FD648" w14:textId="2741D60B" w:rsidR="008B08DB" w:rsidRPr="003A4667" w:rsidRDefault="008B08DB" w:rsidP="008B08DB">
            <w:pPr>
              <w:cnfStyle w:val="000000000000" w:firstRow="0" w:lastRow="0" w:firstColumn="0" w:lastColumn="0" w:oddVBand="0" w:evenVBand="0" w:oddHBand="0" w:evenHBand="0" w:firstRowFirstColumn="0" w:firstRowLastColumn="0" w:lastRowFirstColumn="0" w:lastRowLastColumn="0"/>
              <w:rPr>
                <w:ins w:id="242" w:author="Lim, Elaine" w:date="2024-08-05T08:37:00Z" w16du:dateUtc="2024-08-05T07:37:00Z"/>
              </w:rPr>
            </w:pPr>
          </w:p>
        </w:tc>
        <w:tc>
          <w:tcPr>
            <w:tcW w:w="706" w:type="pct"/>
            <w:tcBorders>
              <w:top w:val="nil"/>
              <w:bottom w:val="single" w:sz="4" w:space="0" w:color="0091DA"/>
            </w:tcBorders>
            <w:noWrap/>
          </w:tcPr>
          <w:p w14:paraId="3E4C5170" w14:textId="23BD2C61" w:rsidR="008B08DB" w:rsidRPr="003A4667" w:rsidRDefault="008B08DB" w:rsidP="008B08DB">
            <w:pPr>
              <w:cnfStyle w:val="000000000000" w:firstRow="0" w:lastRow="0" w:firstColumn="0" w:lastColumn="0" w:oddVBand="0" w:evenVBand="0" w:oddHBand="0" w:evenHBand="0" w:firstRowFirstColumn="0" w:firstRowLastColumn="0" w:lastRowFirstColumn="0" w:lastRowLastColumn="0"/>
              <w:rPr>
                <w:ins w:id="243" w:author="Lim, Elaine" w:date="2024-08-05T08:37:00Z" w16du:dateUtc="2024-08-05T07:37:00Z"/>
              </w:rPr>
            </w:pPr>
          </w:p>
        </w:tc>
        <w:tc>
          <w:tcPr>
            <w:tcW w:w="549" w:type="pct"/>
            <w:tcBorders>
              <w:top w:val="nil"/>
              <w:bottom w:val="single" w:sz="4" w:space="0" w:color="0091DA"/>
            </w:tcBorders>
            <w:noWrap/>
          </w:tcPr>
          <w:p w14:paraId="10DD01E5" w14:textId="2B5C4A8C" w:rsidR="008B08DB" w:rsidRPr="003A4667" w:rsidRDefault="008B08DB" w:rsidP="008B08DB">
            <w:pPr>
              <w:cnfStyle w:val="000000000000" w:firstRow="0" w:lastRow="0" w:firstColumn="0" w:lastColumn="0" w:oddVBand="0" w:evenVBand="0" w:oddHBand="0" w:evenHBand="0" w:firstRowFirstColumn="0" w:firstRowLastColumn="0" w:lastRowFirstColumn="0" w:lastRowLastColumn="0"/>
              <w:rPr>
                <w:ins w:id="244" w:author="Lim, Elaine" w:date="2024-08-05T08:37:00Z" w16du:dateUtc="2024-08-05T07:37:00Z"/>
              </w:rPr>
            </w:pPr>
          </w:p>
        </w:tc>
        <w:tc>
          <w:tcPr>
            <w:tcW w:w="541" w:type="pct"/>
            <w:tcBorders>
              <w:top w:val="nil"/>
              <w:bottom w:val="single" w:sz="4" w:space="0" w:color="0091DA"/>
            </w:tcBorders>
          </w:tcPr>
          <w:p w14:paraId="099E5741" w14:textId="0EA4B760" w:rsidR="008B08DB" w:rsidRPr="003A4667" w:rsidRDefault="008B08DB" w:rsidP="008B08DB">
            <w:pPr>
              <w:cnfStyle w:val="000000000000" w:firstRow="0" w:lastRow="0" w:firstColumn="0" w:lastColumn="0" w:oddVBand="0" w:evenVBand="0" w:oddHBand="0" w:evenHBand="0" w:firstRowFirstColumn="0" w:firstRowLastColumn="0" w:lastRowFirstColumn="0" w:lastRowLastColumn="0"/>
              <w:rPr>
                <w:ins w:id="245" w:author="Lim, Elaine" w:date="2024-08-05T08:37:00Z" w16du:dateUtc="2024-08-05T07:37:00Z"/>
              </w:rPr>
            </w:pPr>
          </w:p>
        </w:tc>
        <w:tc>
          <w:tcPr>
            <w:tcW w:w="479" w:type="pct"/>
            <w:tcBorders>
              <w:top w:val="nil"/>
              <w:bottom w:val="single" w:sz="4" w:space="0" w:color="0091DA"/>
            </w:tcBorders>
          </w:tcPr>
          <w:p w14:paraId="69B0E975" w14:textId="601BA189" w:rsidR="008B08DB" w:rsidRPr="003A4667" w:rsidRDefault="008B08DB" w:rsidP="008B08DB">
            <w:pPr>
              <w:cnfStyle w:val="000000000000" w:firstRow="0" w:lastRow="0" w:firstColumn="0" w:lastColumn="0" w:oddVBand="0" w:evenVBand="0" w:oddHBand="0" w:evenHBand="0" w:firstRowFirstColumn="0" w:firstRowLastColumn="0" w:lastRowFirstColumn="0" w:lastRowLastColumn="0"/>
              <w:rPr>
                <w:ins w:id="246" w:author="Lim, Elaine" w:date="2024-08-05T08:37:00Z" w16du:dateUtc="2024-08-05T07:37:00Z"/>
              </w:rPr>
            </w:pPr>
          </w:p>
        </w:tc>
        <w:tc>
          <w:tcPr>
            <w:tcW w:w="379" w:type="pct"/>
            <w:tcBorders>
              <w:top w:val="nil"/>
              <w:bottom w:val="single" w:sz="4" w:space="0" w:color="0091DA"/>
            </w:tcBorders>
          </w:tcPr>
          <w:p w14:paraId="2CF09A0E" w14:textId="1F10DF6F" w:rsidR="008B08DB" w:rsidRPr="003A4667" w:rsidRDefault="008B08DB" w:rsidP="008B08DB">
            <w:pPr>
              <w:cnfStyle w:val="000000000000" w:firstRow="0" w:lastRow="0" w:firstColumn="0" w:lastColumn="0" w:oddVBand="0" w:evenVBand="0" w:oddHBand="0" w:evenHBand="0" w:firstRowFirstColumn="0" w:firstRowLastColumn="0" w:lastRowFirstColumn="0" w:lastRowLastColumn="0"/>
              <w:rPr>
                <w:ins w:id="247" w:author="Lim, Elaine" w:date="2024-08-05T08:37:00Z" w16du:dateUtc="2024-08-05T07:37:00Z"/>
              </w:rPr>
            </w:pPr>
          </w:p>
        </w:tc>
        <w:tc>
          <w:tcPr>
            <w:tcW w:w="379" w:type="pct"/>
            <w:tcBorders>
              <w:top w:val="nil"/>
              <w:bottom w:val="single" w:sz="4" w:space="0" w:color="0091DA"/>
              <w:right w:val="single" w:sz="4" w:space="0" w:color="0091DA"/>
            </w:tcBorders>
            <w:noWrap/>
          </w:tcPr>
          <w:p w14:paraId="1A8620C6" w14:textId="655876EB" w:rsidR="008B08DB" w:rsidRPr="003A4667" w:rsidRDefault="008B08DB" w:rsidP="008B08DB">
            <w:pPr>
              <w:cnfStyle w:val="000000000000" w:firstRow="0" w:lastRow="0" w:firstColumn="0" w:lastColumn="0" w:oddVBand="0" w:evenVBand="0" w:oddHBand="0" w:evenHBand="0" w:firstRowFirstColumn="0" w:firstRowLastColumn="0" w:lastRowFirstColumn="0" w:lastRowLastColumn="0"/>
              <w:rPr>
                <w:ins w:id="248" w:author="Lim, Elaine" w:date="2024-08-05T08:37:00Z" w16du:dateUtc="2024-08-05T07:37:00Z"/>
              </w:rPr>
            </w:pPr>
          </w:p>
        </w:tc>
      </w:tr>
      <w:tr w:rsidR="008B08DB" w:rsidRPr="00543CC8" w14:paraId="38AA247F" w14:textId="77777777" w:rsidTr="004D5322">
        <w:trPr>
          <w:trHeight w:val="20"/>
        </w:trPr>
        <w:tc>
          <w:tcPr>
            <w:cnfStyle w:val="001000000000" w:firstRow="0" w:lastRow="0" w:firstColumn="1" w:lastColumn="0" w:oddVBand="0" w:evenVBand="0" w:oddHBand="0" w:evenHBand="0" w:firstRowFirstColumn="0" w:firstRowLastColumn="0" w:lastRowFirstColumn="0" w:lastRowLastColumn="0"/>
            <w:tcW w:w="1639" w:type="pct"/>
            <w:tcBorders>
              <w:top w:val="single" w:sz="4" w:space="0" w:color="0091DA"/>
              <w:left w:val="single" w:sz="4" w:space="0" w:color="0091DA"/>
              <w:bottom w:val="single" w:sz="18" w:space="0" w:color="0091DA"/>
            </w:tcBorders>
            <w:noWrap/>
            <w:hideMark/>
          </w:tcPr>
          <w:p w14:paraId="7C142FC1" w14:textId="77777777" w:rsidR="008B08DB" w:rsidRPr="00543CC8" w:rsidRDefault="008B08DB" w:rsidP="008B08DB">
            <w:pPr>
              <w:rPr>
                <w:b/>
                <w:bCs/>
              </w:rPr>
            </w:pPr>
            <w:r w:rsidRPr="00543CC8">
              <w:rPr>
                <w:b/>
                <w:bCs/>
              </w:rPr>
              <w:t>Total</w:t>
            </w:r>
          </w:p>
        </w:tc>
        <w:tc>
          <w:tcPr>
            <w:tcW w:w="328" w:type="pct"/>
            <w:tcBorders>
              <w:top w:val="single" w:sz="4" w:space="0" w:color="0091DA"/>
              <w:bottom w:val="single" w:sz="18" w:space="0" w:color="0091DA"/>
            </w:tcBorders>
            <w:noWrap/>
          </w:tcPr>
          <w:p w14:paraId="2D78E804" w14:textId="5114111E" w:rsidR="008B08DB" w:rsidRPr="00543CC8" w:rsidRDefault="008B08DB" w:rsidP="008B08DB">
            <w:pPr>
              <w:cnfStyle w:val="000000000000" w:firstRow="0" w:lastRow="0" w:firstColumn="0" w:lastColumn="0" w:oddVBand="0" w:evenVBand="0" w:oddHBand="0" w:evenHBand="0" w:firstRowFirstColumn="0" w:firstRowLastColumn="0" w:lastRowFirstColumn="0" w:lastRowLastColumn="0"/>
              <w:rPr>
                <w:b/>
                <w:bCs/>
              </w:rPr>
            </w:pPr>
          </w:p>
        </w:tc>
        <w:tc>
          <w:tcPr>
            <w:tcW w:w="706" w:type="pct"/>
            <w:tcBorders>
              <w:top w:val="single" w:sz="4" w:space="0" w:color="0091DA"/>
              <w:bottom w:val="single" w:sz="18" w:space="0" w:color="0091DA"/>
            </w:tcBorders>
            <w:noWrap/>
          </w:tcPr>
          <w:p w14:paraId="1269A052" w14:textId="1EB1025C" w:rsidR="008B08DB" w:rsidRPr="00543CC8" w:rsidRDefault="008B08DB" w:rsidP="008B08DB">
            <w:pPr>
              <w:cnfStyle w:val="000000000000" w:firstRow="0" w:lastRow="0" w:firstColumn="0" w:lastColumn="0" w:oddVBand="0" w:evenVBand="0" w:oddHBand="0" w:evenHBand="0" w:firstRowFirstColumn="0" w:firstRowLastColumn="0" w:lastRowFirstColumn="0" w:lastRowLastColumn="0"/>
              <w:rPr>
                <w:b/>
                <w:bCs/>
              </w:rPr>
            </w:pPr>
          </w:p>
        </w:tc>
        <w:tc>
          <w:tcPr>
            <w:tcW w:w="549" w:type="pct"/>
            <w:tcBorders>
              <w:top w:val="single" w:sz="4" w:space="0" w:color="0091DA"/>
              <w:bottom w:val="single" w:sz="18" w:space="0" w:color="0091DA"/>
            </w:tcBorders>
            <w:noWrap/>
          </w:tcPr>
          <w:p w14:paraId="79382C79" w14:textId="07B44450" w:rsidR="008B08DB" w:rsidRPr="00543CC8" w:rsidRDefault="008B08DB" w:rsidP="008B08DB">
            <w:pPr>
              <w:cnfStyle w:val="000000000000" w:firstRow="0" w:lastRow="0" w:firstColumn="0" w:lastColumn="0" w:oddVBand="0" w:evenVBand="0" w:oddHBand="0" w:evenHBand="0" w:firstRowFirstColumn="0" w:firstRowLastColumn="0" w:lastRowFirstColumn="0" w:lastRowLastColumn="0"/>
              <w:rPr>
                <w:b/>
                <w:bCs/>
              </w:rPr>
            </w:pPr>
          </w:p>
        </w:tc>
        <w:tc>
          <w:tcPr>
            <w:tcW w:w="541" w:type="pct"/>
            <w:tcBorders>
              <w:top w:val="single" w:sz="4" w:space="0" w:color="0091DA"/>
              <w:bottom w:val="single" w:sz="18" w:space="0" w:color="0091DA"/>
            </w:tcBorders>
          </w:tcPr>
          <w:p w14:paraId="7B0F111E" w14:textId="29AD7014" w:rsidR="008B08DB" w:rsidRPr="00543CC8" w:rsidRDefault="008B08DB" w:rsidP="008B08DB">
            <w:pPr>
              <w:cnfStyle w:val="000000000000" w:firstRow="0" w:lastRow="0" w:firstColumn="0" w:lastColumn="0" w:oddVBand="0" w:evenVBand="0" w:oddHBand="0" w:evenHBand="0" w:firstRowFirstColumn="0" w:firstRowLastColumn="0" w:lastRowFirstColumn="0" w:lastRowLastColumn="0"/>
              <w:rPr>
                <w:b/>
                <w:bCs/>
              </w:rPr>
            </w:pPr>
          </w:p>
        </w:tc>
        <w:tc>
          <w:tcPr>
            <w:tcW w:w="479" w:type="pct"/>
            <w:tcBorders>
              <w:top w:val="single" w:sz="4" w:space="0" w:color="0091DA"/>
              <w:bottom w:val="single" w:sz="18" w:space="0" w:color="0091DA"/>
            </w:tcBorders>
          </w:tcPr>
          <w:p w14:paraId="050B91CC" w14:textId="7DB17FE3" w:rsidR="008B08DB" w:rsidRPr="00543CC8" w:rsidRDefault="008B08DB" w:rsidP="008B08DB">
            <w:pPr>
              <w:cnfStyle w:val="000000000000" w:firstRow="0" w:lastRow="0" w:firstColumn="0" w:lastColumn="0" w:oddVBand="0" w:evenVBand="0" w:oddHBand="0" w:evenHBand="0" w:firstRowFirstColumn="0" w:firstRowLastColumn="0" w:lastRowFirstColumn="0" w:lastRowLastColumn="0"/>
              <w:rPr>
                <w:b/>
                <w:bCs/>
              </w:rPr>
            </w:pPr>
          </w:p>
        </w:tc>
        <w:tc>
          <w:tcPr>
            <w:tcW w:w="379" w:type="pct"/>
            <w:tcBorders>
              <w:top w:val="single" w:sz="4" w:space="0" w:color="0091DA"/>
              <w:bottom w:val="single" w:sz="18" w:space="0" w:color="0091DA"/>
            </w:tcBorders>
          </w:tcPr>
          <w:p w14:paraId="3C35AEE3" w14:textId="1D841264" w:rsidR="008B08DB" w:rsidRPr="00543CC8" w:rsidRDefault="008B08DB" w:rsidP="008B08DB">
            <w:pPr>
              <w:cnfStyle w:val="000000000000" w:firstRow="0" w:lastRow="0" w:firstColumn="0" w:lastColumn="0" w:oddVBand="0" w:evenVBand="0" w:oddHBand="0" w:evenHBand="0" w:firstRowFirstColumn="0" w:firstRowLastColumn="0" w:lastRowFirstColumn="0" w:lastRowLastColumn="0"/>
              <w:rPr>
                <w:b/>
                <w:bCs/>
              </w:rPr>
            </w:pPr>
          </w:p>
        </w:tc>
        <w:tc>
          <w:tcPr>
            <w:tcW w:w="379" w:type="pct"/>
            <w:tcBorders>
              <w:top w:val="single" w:sz="4" w:space="0" w:color="0091DA"/>
              <w:bottom w:val="single" w:sz="18" w:space="0" w:color="0091DA"/>
              <w:right w:val="single" w:sz="4" w:space="0" w:color="0091DA"/>
            </w:tcBorders>
            <w:noWrap/>
          </w:tcPr>
          <w:p w14:paraId="0C10B326" w14:textId="244E0A66" w:rsidR="008B08DB" w:rsidRPr="00543CC8" w:rsidRDefault="008B08DB" w:rsidP="008B08DB">
            <w:pPr>
              <w:cnfStyle w:val="000000000000" w:firstRow="0" w:lastRow="0" w:firstColumn="0" w:lastColumn="0" w:oddVBand="0" w:evenVBand="0" w:oddHBand="0" w:evenHBand="0" w:firstRowFirstColumn="0" w:firstRowLastColumn="0" w:lastRowFirstColumn="0" w:lastRowLastColumn="0"/>
              <w:rPr>
                <w:b/>
                <w:bCs/>
              </w:rPr>
            </w:pPr>
          </w:p>
        </w:tc>
      </w:tr>
    </w:tbl>
    <w:p w14:paraId="36750516" w14:textId="43B722A3" w:rsidR="001E2F01" w:rsidRDefault="001E2F01" w:rsidP="00C810B7">
      <w:pPr>
        <w:pStyle w:val="BodyText"/>
      </w:pPr>
    </w:p>
    <w:p w14:paraId="4DC3A498" w14:textId="14867F1A" w:rsidR="009E4B92" w:rsidRDefault="009E4B92">
      <w:pPr>
        <w:spacing w:after="200"/>
        <w:rPr>
          <w:rFonts w:ascii="Arial" w:hAnsi="Arial"/>
          <w:sz w:val="20"/>
        </w:rPr>
      </w:pPr>
      <w:r>
        <w:br w:type="page"/>
      </w:r>
    </w:p>
    <w:p w14:paraId="4F09AADD" w14:textId="2C8FD034" w:rsidR="00611455" w:rsidRPr="00C810B7" w:rsidRDefault="00611455" w:rsidP="00C810B7">
      <w:pPr>
        <w:pStyle w:val="BodyText"/>
      </w:pPr>
      <w:r w:rsidRPr="00C810B7">
        <w:t>The table bel</w:t>
      </w:r>
      <w:r w:rsidR="005246DE" w:rsidRPr="00C810B7">
        <w:t xml:space="preserve">ow </w:t>
      </w:r>
      <w:r w:rsidR="00510A7B" w:rsidRPr="00C810B7">
        <w:t xml:space="preserve">sets out the age analysis of </w:t>
      </w:r>
      <w:r w:rsidR="00A70170" w:rsidRPr="00C810B7">
        <w:t xml:space="preserve">financial assets that are </w:t>
      </w:r>
      <w:r w:rsidR="00C148CE" w:rsidRPr="00C810B7">
        <w:t>past due but not impaired at the balance sheet date:</w:t>
      </w:r>
    </w:p>
    <w:tbl>
      <w:tblPr>
        <w:tblStyle w:val="Fintable"/>
        <w:tblW w:w="5000" w:type="pct"/>
        <w:tblLayout w:type="fixed"/>
        <w:tblLook w:val="04A0" w:firstRow="1" w:lastRow="0" w:firstColumn="1" w:lastColumn="0" w:noHBand="0" w:noVBand="1"/>
      </w:tblPr>
      <w:tblGrid>
        <w:gridCol w:w="3506"/>
        <w:gridCol w:w="1102"/>
        <w:gridCol w:w="1102"/>
        <w:gridCol w:w="1102"/>
        <w:gridCol w:w="1102"/>
        <w:gridCol w:w="1102"/>
      </w:tblGrid>
      <w:tr w:rsidR="00592700" w:rsidRPr="00846E03" w14:paraId="6BC3EA98" w14:textId="77777777" w:rsidTr="002A630C">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945" w:type="pct"/>
            <w:noWrap/>
          </w:tcPr>
          <w:p w14:paraId="28470D49" w14:textId="77777777" w:rsidR="00781302" w:rsidRPr="00846E03" w:rsidRDefault="00781302" w:rsidP="002A630C">
            <w:pPr>
              <w:jc w:val="left"/>
            </w:pPr>
          </w:p>
        </w:tc>
        <w:tc>
          <w:tcPr>
            <w:tcW w:w="3055" w:type="pct"/>
            <w:gridSpan w:val="5"/>
          </w:tcPr>
          <w:p w14:paraId="7602FD7F" w14:textId="05BBE879" w:rsidR="00781302" w:rsidRPr="00846E03" w:rsidRDefault="00781302" w:rsidP="00285A0C">
            <w:pPr>
              <w:jc w:val="center"/>
              <w:cnfStyle w:val="100000000000" w:firstRow="1" w:lastRow="0" w:firstColumn="0" w:lastColumn="0" w:oddVBand="0" w:evenVBand="0" w:oddHBand="0" w:evenHBand="0" w:firstRowFirstColumn="0" w:firstRowLastColumn="0" w:lastRowFirstColumn="0" w:lastRowLastColumn="0"/>
            </w:pPr>
            <w:del w:id="249" w:author="Lim, Elaine" w:date="2024-08-05T08:37:00Z" w16du:dateUtc="2024-08-05T07:37:00Z">
              <w:r w:rsidRPr="00846E03">
                <w:delText>Neither past</w:delText>
              </w:r>
            </w:del>
            <w:ins w:id="250" w:author="Lim, Elaine" w:date="2024-08-05T08:37:00Z" w16du:dateUtc="2024-08-05T07:37:00Z">
              <w:r w:rsidR="009B45BD">
                <w:t>Past</w:t>
              </w:r>
            </w:ins>
            <w:r w:rsidR="009B45BD">
              <w:t xml:space="preserve"> due </w:t>
            </w:r>
            <w:del w:id="251" w:author="Lim, Elaine" w:date="2024-08-05T08:37:00Z" w16du:dateUtc="2024-08-05T07:37:00Z">
              <w:r w:rsidRPr="00846E03">
                <w:delText>nor</w:delText>
              </w:r>
            </w:del>
            <w:ins w:id="252" w:author="Lim, Elaine" w:date="2024-08-05T08:37:00Z" w16du:dateUtc="2024-08-05T07:37:00Z">
              <w:r w:rsidR="00230DD3">
                <w:t>but not</w:t>
              </w:r>
            </w:ins>
            <w:r w:rsidR="00230DD3">
              <w:t xml:space="preserve"> impaired</w:t>
            </w:r>
          </w:p>
        </w:tc>
      </w:tr>
      <w:tr w:rsidR="00475276" w:rsidRPr="00475276" w14:paraId="545F886B" w14:textId="77777777" w:rsidTr="002A630C">
        <w:trPr>
          <w:trHeight w:val="20"/>
        </w:trPr>
        <w:tc>
          <w:tcPr>
            <w:cnfStyle w:val="001000000000" w:firstRow="0" w:lastRow="0" w:firstColumn="1" w:lastColumn="0" w:oddVBand="0" w:evenVBand="0" w:oddHBand="0" w:evenHBand="0" w:firstRowFirstColumn="0" w:firstRowLastColumn="0" w:lastRowFirstColumn="0" w:lastRowLastColumn="0"/>
            <w:tcW w:w="1945" w:type="pct"/>
            <w:shd w:val="clear" w:color="auto" w:fill="005EB8"/>
            <w:noWrap/>
            <w:vAlign w:val="bottom"/>
            <w:hideMark/>
          </w:tcPr>
          <w:p w14:paraId="6B4E822D" w14:textId="25A37772" w:rsidR="00C64D37" w:rsidRPr="00475276" w:rsidRDefault="00C64D37" w:rsidP="002A630C">
            <w:pPr>
              <w:rPr>
                <w:b/>
                <w:bCs/>
                <w:color w:val="FFFFFF" w:themeColor="background1"/>
              </w:rPr>
            </w:pPr>
          </w:p>
        </w:tc>
        <w:tc>
          <w:tcPr>
            <w:tcW w:w="611" w:type="pct"/>
            <w:shd w:val="clear" w:color="auto" w:fill="005EB8"/>
            <w:vAlign w:val="bottom"/>
            <w:hideMark/>
          </w:tcPr>
          <w:p w14:paraId="3DE4DACE" w14:textId="760BF8C7" w:rsidR="00C64D37" w:rsidRPr="00475276" w:rsidRDefault="00906732" w:rsidP="002A630C">
            <w:pPr>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475276">
              <w:rPr>
                <w:b/>
                <w:bCs/>
                <w:color w:val="FFFFFF" w:themeColor="background1"/>
              </w:rPr>
              <w:t>0</w:t>
            </w:r>
            <w:r w:rsidR="006B6B7C">
              <w:rPr>
                <w:b/>
                <w:bCs/>
                <w:color w:val="FFFFFF" w:themeColor="background1"/>
              </w:rPr>
              <w:noBreakHyphen/>
            </w:r>
            <w:r w:rsidR="00781302" w:rsidRPr="00475276">
              <w:rPr>
                <w:b/>
                <w:bCs/>
                <w:color w:val="FFFFFF" w:themeColor="background1"/>
              </w:rPr>
              <w:t>3 months past due</w:t>
            </w:r>
          </w:p>
        </w:tc>
        <w:tc>
          <w:tcPr>
            <w:tcW w:w="611" w:type="pct"/>
            <w:shd w:val="clear" w:color="auto" w:fill="005EB8"/>
            <w:noWrap/>
            <w:vAlign w:val="bottom"/>
            <w:hideMark/>
          </w:tcPr>
          <w:p w14:paraId="0FAADE64" w14:textId="604413E2" w:rsidR="00C64D37" w:rsidRPr="00475276" w:rsidRDefault="00361FAC" w:rsidP="002A630C">
            <w:pPr>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475276">
              <w:rPr>
                <w:b/>
                <w:bCs/>
                <w:color w:val="FFFFFF" w:themeColor="background1"/>
              </w:rPr>
              <w:t>3</w:t>
            </w:r>
            <w:r w:rsidR="006B6B7C">
              <w:rPr>
                <w:b/>
                <w:bCs/>
                <w:color w:val="FFFFFF" w:themeColor="background1"/>
              </w:rPr>
              <w:noBreakHyphen/>
            </w:r>
            <w:r w:rsidRPr="00475276">
              <w:rPr>
                <w:b/>
                <w:bCs/>
                <w:color w:val="FFFFFF" w:themeColor="background1"/>
              </w:rPr>
              <w:t>6 months past due</w:t>
            </w:r>
          </w:p>
        </w:tc>
        <w:tc>
          <w:tcPr>
            <w:tcW w:w="611" w:type="pct"/>
            <w:shd w:val="clear" w:color="auto" w:fill="005EB8"/>
            <w:noWrap/>
            <w:vAlign w:val="bottom"/>
            <w:hideMark/>
          </w:tcPr>
          <w:p w14:paraId="292255BB" w14:textId="7017E659" w:rsidR="00C64D37" w:rsidRPr="00475276" w:rsidRDefault="00361FAC" w:rsidP="002A630C">
            <w:pPr>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475276">
              <w:rPr>
                <w:b/>
                <w:bCs/>
                <w:color w:val="FFFFFF" w:themeColor="background1"/>
              </w:rPr>
              <w:t>6</w:t>
            </w:r>
            <w:r w:rsidR="006B6B7C">
              <w:rPr>
                <w:b/>
                <w:bCs/>
                <w:color w:val="FFFFFF" w:themeColor="background1"/>
              </w:rPr>
              <w:noBreakHyphen/>
            </w:r>
            <w:r w:rsidRPr="00475276">
              <w:rPr>
                <w:b/>
                <w:bCs/>
                <w:color w:val="FFFFFF" w:themeColor="background1"/>
              </w:rPr>
              <w:t>12 months past due</w:t>
            </w:r>
          </w:p>
        </w:tc>
        <w:tc>
          <w:tcPr>
            <w:tcW w:w="611" w:type="pct"/>
            <w:shd w:val="clear" w:color="auto" w:fill="005EB8"/>
            <w:vAlign w:val="bottom"/>
          </w:tcPr>
          <w:p w14:paraId="253FB1A4" w14:textId="21C8FE21" w:rsidR="00C64D37" w:rsidRPr="00475276" w:rsidRDefault="00361FAC" w:rsidP="002A630C">
            <w:pPr>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475276">
              <w:rPr>
                <w:b/>
                <w:bCs/>
                <w:color w:val="FFFFFF" w:themeColor="background1"/>
              </w:rPr>
              <w:t>Greater than 1 year past due</w:t>
            </w:r>
          </w:p>
        </w:tc>
        <w:tc>
          <w:tcPr>
            <w:tcW w:w="611" w:type="pct"/>
            <w:shd w:val="clear" w:color="auto" w:fill="005EB8"/>
            <w:noWrap/>
            <w:vAlign w:val="bottom"/>
            <w:hideMark/>
          </w:tcPr>
          <w:p w14:paraId="178E97BA" w14:textId="77777777" w:rsidR="00C64D37" w:rsidRPr="00475276" w:rsidRDefault="00C64D37" w:rsidP="002A630C">
            <w:pPr>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475276">
              <w:rPr>
                <w:b/>
                <w:bCs/>
                <w:color w:val="FFFFFF" w:themeColor="background1"/>
              </w:rPr>
              <w:t>Total</w:t>
            </w:r>
          </w:p>
        </w:tc>
      </w:tr>
      <w:tr w:rsidR="00475276" w:rsidRPr="00475276" w14:paraId="4EFDCDF6" w14:textId="77777777" w:rsidTr="002A630C">
        <w:trPr>
          <w:trHeight w:val="20"/>
        </w:trPr>
        <w:tc>
          <w:tcPr>
            <w:cnfStyle w:val="001000000000" w:firstRow="0" w:lastRow="0" w:firstColumn="1" w:lastColumn="0" w:oddVBand="0" w:evenVBand="0" w:oddHBand="0" w:evenHBand="0" w:firstRowFirstColumn="0" w:firstRowLastColumn="0" w:lastRowFirstColumn="0" w:lastRowLastColumn="0"/>
            <w:tcW w:w="1945" w:type="pct"/>
            <w:shd w:val="clear" w:color="auto" w:fill="005EB8"/>
            <w:noWrap/>
            <w:vAlign w:val="bottom"/>
            <w:hideMark/>
          </w:tcPr>
          <w:p w14:paraId="70016682" w14:textId="77777777" w:rsidR="00C64D37" w:rsidRPr="00475276" w:rsidRDefault="00C64D37" w:rsidP="002A630C">
            <w:pPr>
              <w:rPr>
                <w:b/>
                <w:bCs/>
                <w:color w:val="FFFFFF" w:themeColor="background1"/>
              </w:rPr>
            </w:pPr>
            <w:r w:rsidRPr="00475276">
              <w:rPr>
                <w:b/>
                <w:bCs/>
                <w:color w:val="FFFFFF" w:themeColor="background1"/>
              </w:rPr>
              <w:t>20x2</w:t>
            </w:r>
          </w:p>
        </w:tc>
        <w:tc>
          <w:tcPr>
            <w:tcW w:w="611" w:type="pct"/>
            <w:shd w:val="clear" w:color="auto" w:fill="005EB8"/>
            <w:noWrap/>
            <w:vAlign w:val="bottom"/>
            <w:hideMark/>
          </w:tcPr>
          <w:p w14:paraId="00C669D0" w14:textId="7FA0CFB1" w:rsidR="00C64D37" w:rsidRPr="00475276" w:rsidRDefault="00C64D37" w:rsidP="002A630C">
            <w:pPr>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475276">
              <w:rPr>
                <w:b/>
                <w:bCs/>
                <w:color w:val="FFFFFF" w:themeColor="background1"/>
              </w:rPr>
              <w:t>£</w:t>
            </w:r>
            <w:r w:rsidR="00361FAC" w:rsidRPr="00475276">
              <w:rPr>
                <w:b/>
                <w:bCs/>
                <w:color w:val="FFFFFF" w:themeColor="background1"/>
              </w:rPr>
              <w:t>000</w:t>
            </w:r>
          </w:p>
        </w:tc>
        <w:tc>
          <w:tcPr>
            <w:tcW w:w="611" w:type="pct"/>
            <w:shd w:val="clear" w:color="auto" w:fill="005EB8"/>
            <w:noWrap/>
            <w:vAlign w:val="bottom"/>
            <w:hideMark/>
          </w:tcPr>
          <w:p w14:paraId="56D60948" w14:textId="5B135C3F" w:rsidR="00C64D37" w:rsidRPr="00475276" w:rsidRDefault="00361FAC" w:rsidP="002A630C">
            <w:pPr>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475276">
              <w:rPr>
                <w:b/>
                <w:bCs/>
                <w:color w:val="FFFFFF" w:themeColor="background1"/>
              </w:rPr>
              <w:t>£000</w:t>
            </w:r>
          </w:p>
        </w:tc>
        <w:tc>
          <w:tcPr>
            <w:tcW w:w="611" w:type="pct"/>
            <w:shd w:val="clear" w:color="auto" w:fill="005EB8"/>
            <w:noWrap/>
            <w:vAlign w:val="bottom"/>
            <w:hideMark/>
          </w:tcPr>
          <w:p w14:paraId="6C2EFC40" w14:textId="1A69DE6A" w:rsidR="00C64D37" w:rsidRPr="00475276" w:rsidRDefault="00361FAC" w:rsidP="002A630C">
            <w:pPr>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475276">
              <w:rPr>
                <w:b/>
                <w:bCs/>
                <w:color w:val="FFFFFF" w:themeColor="background1"/>
              </w:rPr>
              <w:t>£000</w:t>
            </w:r>
          </w:p>
        </w:tc>
        <w:tc>
          <w:tcPr>
            <w:tcW w:w="611" w:type="pct"/>
            <w:shd w:val="clear" w:color="auto" w:fill="005EB8"/>
            <w:vAlign w:val="bottom"/>
          </w:tcPr>
          <w:p w14:paraId="61901A89" w14:textId="016D3A0D" w:rsidR="00C64D37" w:rsidRPr="00475276" w:rsidRDefault="00361FAC" w:rsidP="002A630C">
            <w:pPr>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475276">
              <w:rPr>
                <w:b/>
                <w:bCs/>
                <w:color w:val="FFFFFF" w:themeColor="background1"/>
              </w:rPr>
              <w:t>£000</w:t>
            </w:r>
          </w:p>
        </w:tc>
        <w:tc>
          <w:tcPr>
            <w:tcW w:w="611" w:type="pct"/>
            <w:shd w:val="clear" w:color="auto" w:fill="005EB8"/>
            <w:noWrap/>
            <w:vAlign w:val="bottom"/>
            <w:hideMark/>
          </w:tcPr>
          <w:p w14:paraId="7056DA33" w14:textId="602DE5F5" w:rsidR="00C64D37" w:rsidRPr="00475276" w:rsidRDefault="00361FAC" w:rsidP="002A630C">
            <w:pPr>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475276">
              <w:rPr>
                <w:b/>
                <w:bCs/>
                <w:color w:val="FFFFFF" w:themeColor="background1"/>
              </w:rPr>
              <w:t>£000</w:t>
            </w:r>
          </w:p>
        </w:tc>
      </w:tr>
      <w:tr w:rsidR="00592700" w:rsidRPr="00846E03" w14:paraId="2FCA86A9" w14:textId="77777777" w:rsidTr="00B91D14">
        <w:trPr>
          <w:trHeight w:val="20"/>
        </w:trPr>
        <w:tc>
          <w:tcPr>
            <w:cnfStyle w:val="001000000000" w:firstRow="0" w:lastRow="0" w:firstColumn="1" w:lastColumn="0" w:oddVBand="0" w:evenVBand="0" w:oddHBand="0" w:evenHBand="0" w:firstRowFirstColumn="0" w:firstRowLastColumn="0" w:lastRowFirstColumn="0" w:lastRowLastColumn="0"/>
            <w:tcW w:w="1945" w:type="pct"/>
            <w:noWrap/>
            <w:hideMark/>
          </w:tcPr>
          <w:p w14:paraId="79D344E2" w14:textId="77777777" w:rsidR="00C64D37" w:rsidRPr="00846E03" w:rsidRDefault="00C64D37" w:rsidP="002A630C">
            <w:r w:rsidRPr="00846E03">
              <w:t>Debt securities</w:t>
            </w:r>
          </w:p>
        </w:tc>
        <w:tc>
          <w:tcPr>
            <w:tcW w:w="611" w:type="pct"/>
            <w:noWrap/>
          </w:tcPr>
          <w:p w14:paraId="39068F3C" w14:textId="4821A1CE" w:rsidR="00C64D37" w:rsidRPr="00846E03" w:rsidRDefault="00C64D37" w:rsidP="00846E03">
            <w:pPr>
              <w:cnfStyle w:val="000000000000" w:firstRow="0" w:lastRow="0" w:firstColumn="0" w:lastColumn="0" w:oddVBand="0" w:evenVBand="0" w:oddHBand="0" w:evenHBand="0" w:firstRowFirstColumn="0" w:firstRowLastColumn="0" w:lastRowFirstColumn="0" w:lastRowLastColumn="0"/>
            </w:pPr>
          </w:p>
        </w:tc>
        <w:tc>
          <w:tcPr>
            <w:tcW w:w="611" w:type="pct"/>
            <w:noWrap/>
          </w:tcPr>
          <w:p w14:paraId="4BB1B176" w14:textId="4A3E03B9" w:rsidR="00C64D37" w:rsidRPr="00846E03" w:rsidRDefault="00C64D37" w:rsidP="00846E03">
            <w:pPr>
              <w:cnfStyle w:val="000000000000" w:firstRow="0" w:lastRow="0" w:firstColumn="0" w:lastColumn="0" w:oddVBand="0" w:evenVBand="0" w:oddHBand="0" w:evenHBand="0" w:firstRowFirstColumn="0" w:firstRowLastColumn="0" w:lastRowFirstColumn="0" w:lastRowLastColumn="0"/>
            </w:pPr>
          </w:p>
        </w:tc>
        <w:tc>
          <w:tcPr>
            <w:tcW w:w="611" w:type="pct"/>
            <w:noWrap/>
          </w:tcPr>
          <w:p w14:paraId="7AF1CC56" w14:textId="0DAD3E5C" w:rsidR="00C64D37" w:rsidRPr="00846E03" w:rsidRDefault="00C64D37" w:rsidP="00846E03">
            <w:pPr>
              <w:cnfStyle w:val="000000000000" w:firstRow="0" w:lastRow="0" w:firstColumn="0" w:lastColumn="0" w:oddVBand="0" w:evenVBand="0" w:oddHBand="0" w:evenHBand="0" w:firstRowFirstColumn="0" w:firstRowLastColumn="0" w:lastRowFirstColumn="0" w:lastRowLastColumn="0"/>
            </w:pPr>
          </w:p>
        </w:tc>
        <w:tc>
          <w:tcPr>
            <w:tcW w:w="611" w:type="pct"/>
          </w:tcPr>
          <w:p w14:paraId="29390298" w14:textId="77777777" w:rsidR="00C64D37" w:rsidRPr="00846E03" w:rsidRDefault="00C64D37" w:rsidP="00846E03">
            <w:pPr>
              <w:cnfStyle w:val="000000000000" w:firstRow="0" w:lastRow="0" w:firstColumn="0" w:lastColumn="0" w:oddVBand="0" w:evenVBand="0" w:oddHBand="0" w:evenHBand="0" w:firstRowFirstColumn="0" w:firstRowLastColumn="0" w:lastRowFirstColumn="0" w:lastRowLastColumn="0"/>
            </w:pPr>
          </w:p>
        </w:tc>
        <w:tc>
          <w:tcPr>
            <w:tcW w:w="611" w:type="pct"/>
            <w:noWrap/>
          </w:tcPr>
          <w:p w14:paraId="0B2544BC" w14:textId="49F31659" w:rsidR="00C64D37" w:rsidRPr="00846E03" w:rsidRDefault="00C64D37" w:rsidP="00846E03">
            <w:pPr>
              <w:cnfStyle w:val="000000000000" w:firstRow="0" w:lastRow="0" w:firstColumn="0" w:lastColumn="0" w:oddVBand="0" w:evenVBand="0" w:oddHBand="0" w:evenHBand="0" w:firstRowFirstColumn="0" w:firstRowLastColumn="0" w:lastRowFirstColumn="0" w:lastRowLastColumn="0"/>
            </w:pPr>
          </w:p>
        </w:tc>
      </w:tr>
      <w:tr w:rsidR="00592700" w:rsidRPr="00846E03" w14:paraId="1271311C" w14:textId="77777777" w:rsidTr="00B91D14">
        <w:trPr>
          <w:trHeight w:val="20"/>
        </w:trPr>
        <w:tc>
          <w:tcPr>
            <w:cnfStyle w:val="001000000000" w:firstRow="0" w:lastRow="0" w:firstColumn="1" w:lastColumn="0" w:oddVBand="0" w:evenVBand="0" w:oddHBand="0" w:evenHBand="0" w:firstRowFirstColumn="0" w:firstRowLastColumn="0" w:lastRowFirstColumn="0" w:lastRowLastColumn="0"/>
            <w:tcW w:w="1945" w:type="pct"/>
            <w:noWrap/>
            <w:hideMark/>
          </w:tcPr>
          <w:p w14:paraId="079CDB3D" w14:textId="77777777" w:rsidR="00C64D37" w:rsidRPr="00846E03" w:rsidRDefault="00C64D37" w:rsidP="002A630C">
            <w:r w:rsidRPr="00846E03">
              <w:t>Participation in investment pools</w:t>
            </w:r>
          </w:p>
        </w:tc>
        <w:tc>
          <w:tcPr>
            <w:tcW w:w="611" w:type="pct"/>
            <w:noWrap/>
          </w:tcPr>
          <w:p w14:paraId="27935E78" w14:textId="1D9E6BE8" w:rsidR="00C64D37" w:rsidRPr="00846E03" w:rsidRDefault="00C64D37" w:rsidP="00846E03">
            <w:pPr>
              <w:cnfStyle w:val="000000000000" w:firstRow="0" w:lastRow="0" w:firstColumn="0" w:lastColumn="0" w:oddVBand="0" w:evenVBand="0" w:oddHBand="0" w:evenHBand="0" w:firstRowFirstColumn="0" w:firstRowLastColumn="0" w:lastRowFirstColumn="0" w:lastRowLastColumn="0"/>
            </w:pPr>
          </w:p>
        </w:tc>
        <w:tc>
          <w:tcPr>
            <w:tcW w:w="611" w:type="pct"/>
            <w:noWrap/>
          </w:tcPr>
          <w:p w14:paraId="5B9BFAFB" w14:textId="58C87787" w:rsidR="00C64D37" w:rsidRPr="00846E03" w:rsidRDefault="00C64D37" w:rsidP="00846E03">
            <w:pPr>
              <w:cnfStyle w:val="000000000000" w:firstRow="0" w:lastRow="0" w:firstColumn="0" w:lastColumn="0" w:oddVBand="0" w:evenVBand="0" w:oddHBand="0" w:evenHBand="0" w:firstRowFirstColumn="0" w:firstRowLastColumn="0" w:lastRowFirstColumn="0" w:lastRowLastColumn="0"/>
            </w:pPr>
          </w:p>
        </w:tc>
        <w:tc>
          <w:tcPr>
            <w:tcW w:w="611" w:type="pct"/>
            <w:noWrap/>
          </w:tcPr>
          <w:p w14:paraId="09F863C7" w14:textId="0B806C54" w:rsidR="00C64D37" w:rsidRPr="00846E03" w:rsidRDefault="00C64D37" w:rsidP="00846E03">
            <w:pPr>
              <w:cnfStyle w:val="000000000000" w:firstRow="0" w:lastRow="0" w:firstColumn="0" w:lastColumn="0" w:oddVBand="0" w:evenVBand="0" w:oddHBand="0" w:evenHBand="0" w:firstRowFirstColumn="0" w:firstRowLastColumn="0" w:lastRowFirstColumn="0" w:lastRowLastColumn="0"/>
            </w:pPr>
          </w:p>
        </w:tc>
        <w:tc>
          <w:tcPr>
            <w:tcW w:w="611" w:type="pct"/>
          </w:tcPr>
          <w:p w14:paraId="19186EAF" w14:textId="77777777" w:rsidR="00C64D37" w:rsidRPr="00846E03" w:rsidRDefault="00C64D37" w:rsidP="00846E03">
            <w:pPr>
              <w:cnfStyle w:val="000000000000" w:firstRow="0" w:lastRow="0" w:firstColumn="0" w:lastColumn="0" w:oddVBand="0" w:evenVBand="0" w:oddHBand="0" w:evenHBand="0" w:firstRowFirstColumn="0" w:firstRowLastColumn="0" w:lastRowFirstColumn="0" w:lastRowLastColumn="0"/>
            </w:pPr>
          </w:p>
        </w:tc>
        <w:tc>
          <w:tcPr>
            <w:tcW w:w="611" w:type="pct"/>
            <w:noWrap/>
          </w:tcPr>
          <w:p w14:paraId="595AFB8D" w14:textId="4D492E42" w:rsidR="00C64D37" w:rsidRPr="00846E03" w:rsidRDefault="00C64D37" w:rsidP="00846E03">
            <w:pPr>
              <w:cnfStyle w:val="000000000000" w:firstRow="0" w:lastRow="0" w:firstColumn="0" w:lastColumn="0" w:oddVBand="0" w:evenVBand="0" w:oddHBand="0" w:evenHBand="0" w:firstRowFirstColumn="0" w:firstRowLastColumn="0" w:lastRowFirstColumn="0" w:lastRowLastColumn="0"/>
            </w:pPr>
          </w:p>
        </w:tc>
      </w:tr>
      <w:tr w:rsidR="00592700" w:rsidRPr="00846E03" w14:paraId="70F50F7D" w14:textId="77777777" w:rsidTr="00B91D14">
        <w:trPr>
          <w:trHeight w:val="20"/>
        </w:trPr>
        <w:tc>
          <w:tcPr>
            <w:cnfStyle w:val="001000000000" w:firstRow="0" w:lastRow="0" w:firstColumn="1" w:lastColumn="0" w:oddVBand="0" w:evenVBand="0" w:oddHBand="0" w:evenHBand="0" w:firstRowFirstColumn="0" w:firstRowLastColumn="0" w:lastRowFirstColumn="0" w:lastRowLastColumn="0"/>
            <w:tcW w:w="1945" w:type="pct"/>
            <w:noWrap/>
            <w:hideMark/>
          </w:tcPr>
          <w:p w14:paraId="1B75AD55" w14:textId="77777777" w:rsidR="00C64D37" w:rsidRPr="00846E03" w:rsidRDefault="00C64D37" w:rsidP="002A630C">
            <w:r w:rsidRPr="00846E03">
              <w:t>Loans with credit and other institutions</w:t>
            </w:r>
          </w:p>
        </w:tc>
        <w:tc>
          <w:tcPr>
            <w:tcW w:w="611" w:type="pct"/>
            <w:noWrap/>
          </w:tcPr>
          <w:p w14:paraId="0C87452A" w14:textId="4CF21836" w:rsidR="00C64D37" w:rsidRPr="00846E03" w:rsidRDefault="00C64D37" w:rsidP="00846E03">
            <w:pPr>
              <w:cnfStyle w:val="000000000000" w:firstRow="0" w:lastRow="0" w:firstColumn="0" w:lastColumn="0" w:oddVBand="0" w:evenVBand="0" w:oddHBand="0" w:evenHBand="0" w:firstRowFirstColumn="0" w:firstRowLastColumn="0" w:lastRowFirstColumn="0" w:lastRowLastColumn="0"/>
            </w:pPr>
          </w:p>
        </w:tc>
        <w:tc>
          <w:tcPr>
            <w:tcW w:w="611" w:type="pct"/>
            <w:noWrap/>
          </w:tcPr>
          <w:p w14:paraId="3C7500F9" w14:textId="597086D9" w:rsidR="00C64D37" w:rsidRPr="00846E03" w:rsidRDefault="00C64D37" w:rsidP="00846E03">
            <w:pPr>
              <w:cnfStyle w:val="000000000000" w:firstRow="0" w:lastRow="0" w:firstColumn="0" w:lastColumn="0" w:oddVBand="0" w:evenVBand="0" w:oddHBand="0" w:evenHBand="0" w:firstRowFirstColumn="0" w:firstRowLastColumn="0" w:lastRowFirstColumn="0" w:lastRowLastColumn="0"/>
            </w:pPr>
          </w:p>
        </w:tc>
        <w:tc>
          <w:tcPr>
            <w:tcW w:w="611" w:type="pct"/>
            <w:noWrap/>
          </w:tcPr>
          <w:p w14:paraId="6FB32A71" w14:textId="1697D26E" w:rsidR="00C64D37" w:rsidRPr="00846E03" w:rsidRDefault="00C64D37" w:rsidP="00846E03">
            <w:pPr>
              <w:cnfStyle w:val="000000000000" w:firstRow="0" w:lastRow="0" w:firstColumn="0" w:lastColumn="0" w:oddVBand="0" w:evenVBand="0" w:oddHBand="0" w:evenHBand="0" w:firstRowFirstColumn="0" w:firstRowLastColumn="0" w:lastRowFirstColumn="0" w:lastRowLastColumn="0"/>
            </w:pPr>
          </w:p>
        </w:tc>
        <w:tc>
          <w:tcPr>
            <w:tcW w:w="611" w:type="pct"/>
          </w:tcPr>
          <w:p w14:paraId="47703706" w14:textId="77777777" w:rsidR="00C64D37" w:rsidRPr="00846E03" w:rsidRDefault="00C64D37" w:rsidP="00846E03">
            <w:pPr>
              <w:cnfStyle w:val="000000000000" w:firstRow="0" w:lastRow="0" w:firstColumn="0" w:lastColumn="0" w:oddVBand="0" w:evenVBand="0" w:oddHBand="0" w:evenHBand="0" w:firstRowFirstColumn="0" w:firstRowLastColumn="0" w:lastRowFirstColumn="0" w:lastRowLastColumn="0"/>
            </w:pPr>
          </w:p>
        </w:tc>
        <w:tc>
          <w:tcPr>
            <w:tcW w:w="611" w:type="pct"/>
            <w:noWrap/>
          </w:tcPr>
          <w:p w14:paraId="36FBB254" w14:textId="619E7267" w:rsidR="00C64D37" w:rsidRPr="00846E03" w:rsidRDefault="00C64D37" w:rsidP="00846E03">
            <w:pPr>
              <w:cnfStyle w:val="000000000000" w:firstRow="0" w:lastRow="0" w:firstColumn="0" w:lastColumn="0" w:oddVBand="0" w:evenVBand="0" w:oddHBand="0" w:evenHBand="0" w:firstRowFirstColumn="0" w:firstRowLastColumn="0" w:lastRowFirstColumn="0" w:lastRowLastColumn="0"/>
            </w:pPr>
          </w:p>
        </w:tc>
      </w:tr>
      <w:tr w:rsidR="00592700" w:rsidRPr="00846E03" w14:paraId="4632BD01" w14:textId="77777777" w:rsidTr="00B91D14">
        <w:trPr>
          <w:trHeight w:val="20"/>
        </w:trPr>
        <w:tc>
          <w:tcPr>
            <w:cnfStyle w:val="001000000000" w:firstRow="0" w:lastRow="0" w:firstColumn="1" w:lastColumn="0" w:oddVBand="0" w:evenVBand="0" w:oddHBand="0" w:evenHBand="0" w:firstRowFirstColumn="0" w:firstRowLastColumn="0" w:lastRowFirstColumn="0" w:lastRowLastColumn="0"/>
            <w:tcW w:w="1945" w:type="pct"/>
            <w:noWrap/>
            <w:hideMark/>
          </w:tcPr>
          <w:p w14:paraId="0460197D" w14:textId="77777777" w:rsidR="00C64D37" w:rsidRPr="00846E03" w:rsidRDefault="00C64D37" w:rsidP="002A630C">
            <w:r w:rsidRPr="00846E03">
              <w:t>Deposits with credit institutions</w:t>
            </w:r>
          </w:p>
        </w:tc>
        <w:tc>
          <w:tcPr>
            <w:tcW w:w="611" w:type="pct"/>
            <w:noWrap/>
          </w:tcPr>
          <w:p w14:paraId="75BE7340" w14:textId="5D4E49D0" w:rsidR="00C64D37" w:rsidRPr="00846E03" w:rsidRDefault="00C64D37" w:rsidP="00846E03">
            <w:pPr>
              <w:cnfStyle w:val="000000000000" w:firstRow="0" w:lastRow="0" w:firstColumn="0" w:lastColumn="0" w:oddVBand="0" w:evenVBand="0" w:oddHBand="0" w:evenHBand="0" w:firstRowFirstColumn="0" w:firstRowLastColumn="0" w:lastRowFirstColumn="0" w:lastRowLastColumn="0"/>
            </w:pPr>
          </w:p>
        </w:tc>
        <w:tc>
          <w:tcPr>
            <w:tcW w:w="611" w:type="pct"/>
            <w:noWrap/>
          </w:tcPr>
          <w:p w14:paraId="265849D9" w14:textId="6E7A1A42" w:rsidR="00C64D37" w:rsidRPr="00846E03" w:rsidRDefault="00C64D37" w:rsidP="00846E03">
            <w:pPr>
              <w:cnfStyle w:val="000000000000" w:firstRow="0" w:lastRow="0" w:firstColumn="0" w:lastColumn="0" w:oddVBand="0" w:evenVBand="0" w:oddHBand="0" w:evenHBand="0" w:firstRowFirstColumn="0" w:firstRowLastColumn="0" w:lastRowFirstColumn="0" w:lastRowLastColumn="0"/>
            </w:pPr>
          </w:p>
        </w:tc>
        <w:tc>
          <w:tcPr>
            <w:tcW w:w="611" w:type="pct"/>
            <w:noWrap/>
          </w:tcPr>
          <w:p w14:paraId="2415DD61" w14:textId="19EB2F16" w:rsidR="00C64D37" w:rsidRPr="00846E03" w:rsidRDefault="00C64D37" w:rsidP="00846E03">
            <w:pPr>
              <w:cnfStyle w:val="000000000000" w:firstRow="0" w:lastRow="0" w:firstColumn="0" w:lastColumn="0" w:oddVBand="0" w:evenVBand="0" w:oddHBand="0" w:evenHBand="0" w:firstRowFirstColumn="0" w:firstRowLastColumn="0" w:lastRowFirstColumn="0" w:lastRowLastColumn="0"/>
            </w:pPr>
          </w:p>
        </w:tc>
        <w:tc>
          <w:tcPr>
            <w:tcW w:w="611" w:type="pct"/>
          </w:tcPr>
          <w:p w14:paraId="75DA9A04" w14:textId="77777777" w:rsidR="00C64D37" w:rsidRPr="00846E03" w:rsidRDefault="00C64D37" w:rsidP="00846E03">
            <w:pPr>
              <w:cnfStyle w:val="000000000000" w:firstRow="0" w:lastRow="0" w:firstColumn="0" w:lastColumn="0" w:oddVBand="0" w:evenVBand="0" w:oddHBand="0" w:evenHBand="0" w:firstRowFirstColumn="0" w:firstRowLastColumn="0" w:lastRowFirstColumn="0" w:lastRowLastColumn="0"/>
            </w:pPr>
          </w:p>
        </w:tc>
        <w:tc>
          <w:tcPr>
            <w:tcW w:w="611" w:type="pct"/>
            <w:noWrap/>
          </w:tcPr>
          <w:p w14:paraId="5E538C1A" w14:textId="7E97A03D" w:rsidR="00C64D37" w:rsidRPr="00846E03" w:rsidRDefault="00C64D37" w:rsidP="00846E03">
            <w:pPr>
              <w:cnfStyle w:val="000000000000" w:firstRow="0" w:lastRow="0" w:firstColumn="0" w:lastColumn="0" w:oddVBand="0" w:evenVBand="0" w:oddHBand="0" w:evenHBand="0" w:firstRowFirstColumn="0" w:firstRowLastColumn="0" w:lastRowFirstColumn="0" w:lastRowLastColumn="0"/>
            </w:pPr>
          </w:p>
        </w:tc>
      </w:tr>
      <w:tr w:rsidR="00592700" w:rsidRPr="00846E03" w14:paraId="75EF7315" w14:textId="77777777" w:rsidTr="00B91D14">
        <w:trPr>
          <w:trHeight w:val="20"/>
        </w:trPr>
        <w:tc>
          <w:tcPr>
            <w:cnfStyle w:val="001000000000" w:firstRow="0" w:lastRow="0" w:firstColumn="1" w:lastColumn="0" w:oddVBand="0" w:evenVBand="0" w:oddHBand="0" w:evenHBand="0" w:firstRowFirstColumn="0" w:firstRowLastColumn="0" w:lastRowFirstColumn="0" w:lastRowLastColumn="0"/>
            <w:tcW w:w="1945" w:type="pct"/>
            <w:noWrap/>
            <w:hideMark/>
          </w:tcPr>
          <w:p w14:paraId="238996FF" w14:textId="77777777" w:rsidR="00C64D37" w:rsidRPr="00846E03" w:rsidRDefault="00C64D37" w:rsidP="002A630C">
            <w:r w:rsidRPr="00846E03">
              <w:t>Derivative assets</w:t>
            </w:r>
          </w:p>
        </w:tc>
        <w:tc>
          <w:tcPr>
            <w:tcW w:w="611" w:type="pct"/>
            <w:noWrap/>
          </w:tcPr>
          <w:p w14:paraId="707280FC" w14:textId="3FA2FCC6" w:rsidR="00C64D37" w:rsidRPr="00846E03" w:rsidRDefault="00C64D37" w:rsidP="00846E03">
            <w:pPr>
              <w:cnfStyle w:val="000000000000" w:firstRow="0" w:lastRow="0" w:firstColumn="0" w:lastColumn="0" w:oddVBand="0" w:evenVBand="0" w:oddHBand="0" w:evenHBand="0" w:firstRowFirstColumn="0" w:firstRowLastColumn="0" w:lastRowFirstColumn="0" w:lastRowLastColumn="0"/>
            </w:pPr>
          </w:p>
        </w:tc>
        <w:tc>
          <w:tcPr>
            <w:tcW w:w="611" w:type="pct"/>
            <w:noWrap/>
          </w:tcPr>
          <w:p w14:paraId="73CB4745" w14:textId="484FFCD3" w:rsidR="00C64D37" w:rsidRPr="00846E03" w:rsidRDefault="00C64D37" w:rsidP="00846E03">
            <w:pPr>
              <w:cnfStyle w:val="000000000000" w:firstRow="0" w:lastRow="0" w:firstColumn="0" w:lastColumn="0" w:oddVBand="0" w:evenVBand="0" w:oddHBand="0" w:evenHBand="0" w:firstRowFirstColumn="0" w:firstRowLastColumn="0" w:lastRowFirstColumn="0" w:lastRowLastColumn="0"/>
            </w:pPr>
          </w:p>
        </w:tc>
        <w:tc>
          <w:tcPr>
            <w:tcW w:w="611" w:type="pct"/>
            <w:noWrap/>
          </w:tcPr>
          <w:p w14:paraId="587A087E" w14:textId="0CEBACC7" w:rsidR="00C64D37" w:rsidRPr="00846E03" w:rsidRDefault="00C64D37" w:rsidP="00846E03">
            <w:pPr>
              <w:cnfStyle w:val="000000000000" w:firstRow="0" w:lastRow="0" w:firstColumn="0" w:lastColumn="0" w:oddVBand="0" w:evenVBand="0" w:oddHBand="0" w:evenHBand="0" w:firstRowFirstColumn="0" w:firstRowLastColumn="0" w:lastRowFirstColumn="0" w:lastRowLastColumn="0"/>
            </w:pPr>
          </w:p>
        </w:tc>
        <w:tc>
          <w:tcPr>
            <w:tcW w:w="611" w:type="pct"/>
          </w:tcPr>
          <w:p w14:paraId="5CA4AF4D" w14:textId="77777777" w:rsidR="00C64D37" w:rsidRPr="00846E03" w:rsidRDefault="00C64D37" w:rsidP="00846E03">
            <w:pPr>
              <w:cnfStyle w:val="000000000000" w:firstRow="0" w:lastRow="0" w:firstColumn="0" w:lastColumn="0" w:oddVBand="0" w:evenVBand="0" w:oddHBand="0" w:evenHBand="0" w:firstRowFirstColumn="0" w:firstRowLastColumn="0" w:lastRowFirstColumn="0" w:lastRowLastColumn="0"/>
            </w:pPr>
          </w:p>
        </w:tc>
        <w:tc>
          <w:tcPr>
            <w:tcW w:w="611" w:type="pct"/>
            <w:noWrap/>
          </w:tcPr>
          <w:p w14:paraId="34E5FB88" w14:textId="1F72A9E0" w:rsidR="00C64D37" w:rsidRPr="00846E03" w:rsidRDefault="00C64D37" w:rsidP="00846E03">
            <w:pPr>
              <w:cnfStyle w:val="000000000000" w:firstRow="0" w:lastRow="0" w:firstColumn="0" w:lastColumn="0" w:oddVBand="0" w:evenVBand="0" w:oddHBand="0" w:evenHBand="0" w:firstRowFirstColumn="0" w:firstRowLastColumn="0" w:lastRowFirstColumn="0" w:lastRowLastColumn="0"/>
            </w:pPr>
          </w:p>
        </w:tc>
      </w:tr>
      <w:tr w:rsidR="00592700" w:rsidRPr="00846E03" w14:paraId="3EB7E1DF" w14:textId="77777777" w:rsidTr="00B91D14">
        <w:trPr>
          <w:trHeight w:val="20"/>
        </w:trPr>
        <w:tc>
          <w:tcPr>
            <w:cnfStyle w:val="001000000000" w:firstRow="0" w:lastRow="0" w:firstColumn="1" w:lastColumn="0" w:oddVBand="0" w:evenVBand="0" w:oddHBand="0" w:evenHBand="0" w:firstRowFirstColumn="0" w:firstRowLastColumn="0" w:lastRowFirstColumn="0" w:lastRowLastColumn="0"/>
            <w:tcW w:w="1945" w:type="pct"/>
            <w:noWrap/>
            <w:hideMark/>
          </w:tcPr>
          <w:p w14:paraId="7E1EF54B" w14:textId="77777777" w:rsidR="00C64D37" w:rsidRPr="00846E03" w:rsidRDefault="00C64D37" w:rsidP="002A630C">
            <w:r w:rsidRPr="00846E03">
              <w:t>Other investments</w:t>
            </w:r>
          </w:p>
        </w:tc>
        <w:tc>
          <w:tcPr>
            <w:tcW w:w="611" w:type="pct"/>
            <w:noWrap/>
          </w:tcPr>
          <w:p w14:paraId="04B54A71" w14:textId="1F48C44D" w:rsidR="00C64D37" w:rsidRPr="00846E03" w:rsidRDefault="00C64D37" w:rsidP="00846E03">
            <w:pPr>
              <w:cnfStyle w:val="000000000000" w:firstRow="0" w:lastRow="0" w:firstColumn="0" w:lastColumn="0" w:oddVBand="0" w:evenVBand="0" w:oddHBand="0" w:evenHBand="0" w:firstRowFirstColumn="0" w:firstRowLastColumn="0" w:lastRowFirstColumn="0" w:lastRowLastColumn="0"/>
            </w:pPr>
          </w:p>
        </w:tc>
        <w:tc>
          <w:tcPr>
            <w:tcW w:w="611" w:type="pct"/>
            <w:noWrap/>
          </w:tcPr>
          <w:p w14:paraId="39F57ED5" w14:textId="38047D54" w:rsidR="00C64D37" w:rsidRPr="00846E03" w:rsidRDefault="00C64D37" w:rsidP="00846E03">
            <w:pPr>
              <w:cnfStyle w:val="000000000000" w:firstRow="0" w:lastRow="0" w:firstColumn="0" w:lastColumn="0" w:oddVBand="0" w:evenVBand="0" w:oddHBand="0" w:evenHBand="0" w:firstRowFirstColumn="0" w:firstRowLastColumn="0" w:lastRowFirstColumn="0" w:lastRowLastColumn="0"/>
            </w:pPr>
          </w:p>
        </w:tc>
        <w:tc>
          <w:tcPr>
            <w:tcW w:w="611" w:type="pct"/>
            <w:noWrap/>
          </w:tcPr>
          <w:p w14:paraId="1A0F8A8C" w14:textId="18D17F11" w:rsidR="00C64D37" w:rsidRPr="00846E03" w:rsidRDefault="00C64D37" w:rsidP="00846E03">
            <w:pPr>
              <w:cnfStyle w:val="000000000000" w:firstRow="0" w:lastRow="0" w:firstColumn="0" w:lastColumn="0" w:oddVBand="0" w:evenVBand="0" w:oddHBand="0" w:evenHBand="0" w:firstRowFirstColumn="0" w:firstRowLastColumn="0" w:lastRowFirstColumn="0" w:lastRowLastColumn="0"/>
            </w:pPr>
          </w:p>
        </w:tc>
        <w:tc>
          <w:tcPr>
            <w:tcW w:w="611" w:type="pct"/>
          </w:tcPr>
          <w:p w14:paraId="6142D62E" w14:textId="77777777" w:rsidR="00C64D37" w:rsidRPr="00846E03" w:rsidRDefault="00C64D37" w:rsidP="00846E03">
            <w:pPr>
              <w:cnfStyle w:val="000000000000" w:firstRow="0" w:lastRow="0" w:firstColumn="0" w:lastColumn="0" w:oddVBand="0" w:evenVBand="0" w:oddHBand="0" w:evenHBand="0" w:firstRowFirstColumn="0" w:firstRowLastColumn="0" w:lastRowFirstColumn="0" w:lastRowLastColumn="0"/>
            </w:pPr>
          </w:p>
        </w:tc>
        <w:tc>
          <w:tcPr>
            <w:tcW w:w="611" w:type="pct"/>
            <w:noWrap/>
          </w:tcPr>
          <w:p w14:paraId="5C1F7AD3" w14:textId="6AC814C3" w:rsidR="00C64D37" w:rsidRPr="00846E03" w:rsidRDefault="00C64D37" w:rsidP="00846E03">
            <w:pPr>
              <w:cnfStyle w:val="000000000000" w:firstRow="0" w:lastRow="0" w:firstColumn="0" w:lastColumn="0" w:oddVBand="0" w:evenVBand="0" w:oddHBand="0" w:evenHBand="0" w:firstRowFirstColumn="0" w:firstRowLastColumn="0" w:lastRowFirstColumn="0" w:lastRowLastColumn="0"/>
            </w:pPr>
          </w:p>
        </w:tc>
      </w:tr>
      <w:tr w:rsidR="00592700" w:rsidRPr="00846E03" w14:paraId="0CE1D5A5" w14:textId="77777777" w:rsidTr="00100EB2">
        <w:trPr>
          <w:trHeight w:val="20"/>
        </w:trPr>
        <w:tc>
          <w:tcPr>
            <w:cnfStyle w:val="001000000000" w:firstRow="0" w:lastRow="0" w:firstColumn="1" w:lastColumn="0" w:oddVBand="0" w:evenVBand="0" w:oddHBand="0" w:evenHBand="0" w:firstRowFirstColumn="0" w:firstRowLastColumn="0" w:lastRowFirstColumn="0" w:lastRowLastColumn="0"/>
            <w:tcW w:w="1945" w:type="pct"/>
            <w:noWrap/>
          </w:tcPr>
          <w:p w14:paraId="2F60ED19" w14:textId="77777777" w:rsidR="00C64D37" w:rsidRPr="00846E03" w:rsidRDefault="00C64D37" w:rsidP="002A630C">
            <w:r w:rsidRPr="00846E03">
              <w:t>Reinsurers' share of claims outstanding</w:t>
            </w:r>
          </w:p>
        </w:tc>
        <w:tc>
          <w:tcPr>
            <w:tcW w:w="611" w:type="pct"/>
            <w:noWrap/>
          </w:tcPr>
          <w:p w14:paraId="34749DB1" w14:textId="77777777" w:rsidR="00C64D37" w:rsidRPr="00846E03" w:rsidRDefault="00C64D37" w:rsidP="00846E03">
            <w:pPr>
              <w:cnfStyle w:val="000000000000" w:firstRow="0" w:lastRow="0" w:firstColumn="0" w:lastColumn="0" w:oddVBand="0" w:evenVBand="0" w:oddHBand="0" w:evenHBand="0" w:firstRowFirstColumn="0" w:firstRowLastColumn="0" w:lastRowFirstColumn="0" w:lastRowLastColumn="0"/>
            </w:pPr>
          </w:p>
        </w:tc>
        <w:tc>
          <w:tcPr>
            <w:tcW w:w="611" w:type="pct"/>
            <w:noWrap/>
          </w:tcPr>
          <w:p w14:paraId="78D25F52" w14:textId="77777777" w:rsidR="00C64D37" w:rsidRPr="00846E03" w:rsidRDefault="00C64D37" w:rsidP="00846E03">
            <w:pPr>
              <w:cnfStyle w:val="000000000000" w:firstRow="0" w:lastRow="0" w:firstColumn="0" w:lastColumn="0" w:oddVBand="0" w:evenVBand="0" w:oddHBand="0" w:evenHBand="0" w:firstRowFirstColumn="0" w:firstRowLastColumn="0" w:lastRowFirstColumn="0" w:lastRowLastColumn="0"/>
            </w:pPr>
          </w:p>
        </w:tc>
        <w:tc>
          <w:tcPr>
            <w:tcW w:w="611" w:type="pct"/>
            <w:noWrap/>
          </w:tcPr>
          <w:p w14:paraId="399FCCB1" w14:textId="77777777" w:rsidR="00C64D37" w:rsidRPr="00846E03" w:rsidRDefault="00C64D37" w:rsidP="00846E03">
            <w:pPr>
              <w:cnfStyle w:val="000000000000" w:firstRow="0" w:lastRow="0" w:firstColumn="0" w:lastColumn="0" w:oddVBand="0" w:evenVBand="0" w:oddHBand="0" w:evenHBand="0" w:firstRowFirstColumn="0" w:firstRowLastColumn="0" w:lastRowFirstColumn="0" w:lastRowLastColumn="0"/>
            </w:pPr>
          </w:p>
        </w:tc>
        <w:tc>
          <w:tcPr>
            <w:tcW w:w="611" w:type="pct"/>
          </w:tcPr>
          <w:p w14:paraId="427C7E8A" w14:textId="77777777" w:rsidR="00C64D37" w:rsidRPr="00846E03" w:rsidRDefault="00C64D37" w:rsidP="00846E03">
            <w:pPr>
              <w:cnfStyle w:val="000000000000" w:firstRow="0" w:lastRow="0" w:firstColumn="0" w:lastColumn="0" w:oddVBand="0" w:evenVBand="0" w:oddHBand="0" w:evenHBand="0" w:firstRowFirstColumn="0" w:firstRowLastColumn="0" w:lastRowFirstColumn="0" w:lastRowLastColumn="0"/>
            </w:pPr>
          </w:p>
        </w:tc>
        <w:tc>
          <w:tcPr>
            <w:tcW w:w="611" w:type="pct"/>
            <w:noWrap/>
          </w:tcPr>
          <w:p w14:paraId="3D0F3E9D" w14:textId="77777777" w:rsidR="00C64D37" w:rsidRPr="00846E03" w:rsidRDefault="00C64D37" w:rsidP="00846E03">
            <w:pPr>
              <w:cnfStyle w:val="000000000000" w:firstRow="0" w:lastRow="0" w:firstColumn="0" w:lastColumn="0" w:oddVBand="0" w:evenVBand="0" w:oddHBand="0" w:evenHBand="0" w:firstRowFirstColumn="0" w:firstRowLastColumn="0" w:lastRowFirstColumn="0" w:lastRowLastColumn="0"/>
            </w:pPr>
          </w:p>
        </w:tc>
      </w:tr>
      <w:tr w:rsidR="00592700" w:rsidRPr="00846E03" w14:paraId="7EA1E18A" w14:textId="77777777" w:rsidTr="00100EB2">
        <w:trPr>
          <w:trHeight w:val="20"/>
        </w:trPr>
        <w:tc>
          <w:tcPr>
            <w:cnfStyle w:val="001000000000" w:firstRow="0" w:lastRow="0" w:firstColumn="1" w:lastColumn="0" w:oddVBand="0" w:evenVBand="0" w:oddHBand="0" w:evenHBand="0" w:firstRowFirstColumn="0" w:firstRowLastColumn="0" w:lastRowFirstColumn="0" w:lastRowLastColumn="0"/>
            <w:tcW w:w="1945" w:type="pct"/>
            <w:noWrap/>
          </w:tcPr>
          <w:p w14:paraId="4ECDCECB" w14:textId="77777777" w:rsidR="00C64D37" w:rsidRPr="00846E03" w:rsidRDefault="00C64D37" w:rsidP="002A630C">
            <w:r w:rsidRPr="00846E03">
              <w:t>Debtors arising out of direct insurance operations</w:t>
            </w:r>
          </w:p>
        </w:tc>
        <w:tc>
          <w:tcPr>
            <w:tcW w:w="611" w:type="pct"/>
            <w:noWrap/>
          </w:tcPr>
          <w:p w14:paraId="48830FE5" w14:textId="77777777" w:rsidR="00C64D37" w:rsidRPr="00846E03" w:rsidRDefault="00C64D37" w:rsidP="00846E03">
            <w:pPr>
              <w:cnfStyle w:val="000000000000" w:firstRow="0" w:lastRow="0" w:firstColumn="0" w:lastColumn="0" w:oddVBand="0" w:evenVBand="0" w:oddHBand="0" w:evenHBand="0" w:firstRowFirstColumn="0" w:firstRowLastColumn="0" w:lastRowFirstColumn="0" w:lastRowLastColumn="0"/>
            </w:pPr>
          </w:p>
        </w:tc>
        <w:tc>
          <w:tcPr>
            <w:tcW w:w="611" w:type="pct"/>
            <w:noWrap/>
          </w:tcPr>
          <w:p w14:paraId="6705AF56" w14:textId="77777777" w:rsidR="00C64D37" w:rsidRPr="00846E03" w:rsidRDefault="00C64D37" w:rsidP="00846E03">
            <w:pPr>
              <w:cnfStyle w:val="000000000000" w:firstRow="0" w:lastRow="0" w:firstColumn="0" w:lastColumn="0" w:oddVBand="0" w:evenVBand="0" w:oddHBand="0" w:evenHBand="0" w:firstRowFirstColumn="0" w:firstRowLastColumn="0" w:lastRowFirstColumn="0" w:lastRowLastColumn="0"/>
            </w:pPr>
          </w:p>
        </w:tc>
        <w:tc>
          <w:tcPr>
            <w:tcW w:w="611" w:type="pct"/>
            <w:noWrap/>
          </w:tcPr>
          <w:p w14:paraId="60246CB4" w14:textId="77777777" w:rsidR="00C64D37" w:rsidRPr="00846E03" w:rsidRDefault="00C64D37" w:rsidP="00846E03">
            <w:pPr>
              <w:cnfStyle w:val="000000000000" w:firstRow="0" w:lastRow="0" w:firstColumn="0" w:lastColumn="0" w:oddVBand="0" w:evenVBand="0" w:oddHBand="0" w:evenHBand="0" w:firstRowFirstColumn="0" w:firstRowLastColumn="0" w:lastRowFirstColumn="0" w:lastRowLastColumn="0"/>
            </w:pPr>
          </w:p>
        </w:tc>
        <w:tc>
          <w:tcPr>
            <w:tcW w:w="611" w:type="pct"/>
          </w:tcPr>
          <w:p w14:paraId="706B15E5" w14:textId="77777777" w:rsidR="00C64D37" w:rsidRPr="00846E03" w:rsidRDefault="00C64D37" w:rsidP="00846E03">
            <w:pPr>
              <w:cnfStyle w:val="000000000000" w:firstRow="0" w:lastRow="0" w:firstColumn="0" w:lastColumn="0" w:oddVBand="0" w:evenVBand="0" w:oddHBand="0" w:evenHBand="0" w:firstRowFirstColumn="0" w:firstRowLastColumn="0" w:lastRowFirstColumn="0" w:lastRowLastColumn="0"/>
            </w:pPr>
          </w:p>
        </w:tc>
        <w:tc>
          <w:tcPr>
            <w:tcW w:w="611" w:type="pct"/>
            <w:noWrap/>
          </w:tcPr>
          <w:p w14:paraId="5733F098" w14:textId="77777777" w:rsidR="00C64D37" w:rsidRPr="00846E03" w:rsidRDefault="00C64D37" w:rsidP="00846E03">
            <w:pPr>
              <w:cnfStyle w:val="000000000000" w:firstRow="0" w:lastRow="0" w:firstColumn="0" w:lastColumn="0" w:oddVBand="0" w:evenVBand="0" w:oddHBand="0" w:evenHBand="0" w:firstRowFirstColumn="0" w:firstRowLastColumn="0" w:lastRowFirstColumn="0" w:lastRowLastColumn="0"/>
            </w:pPr>
          </w:p>
        </w:tc>
      </w:tr>
      <w:tr w:rsidR="00592700" w:rsidRPr="00846E03" w14:paraId="2D7F1589" w14:textId="77777777" w:rsidTr="00100EB2">
        <w:trPr>
          <w:trHeight w:val="20"/>
        </w:trPr>
        <w:tc>
          <w:tcPr>
            <w:cnfStyle w:val="001000000000" w:firstRow="0" w:lastRow="0" w:firstColumn="1" w:lastColumn="0" w:oddVBand="0" w:evenVBand="0" w:oddHBand="0" w:evenHBand="0" w:firstRowFirstColumn="0" w:firstRowLastColumn="0" w:lastRowFirstColumn="0" w:lastRowLastColumn="0"/>
            <w:tcW w:w="1945" w:type="pct"/>
            <w:noWrap/>
          </w:tcPr>
          <w:p w14:paraId="235661AC" w14:textId="77777777" w:rsidR="00C64D37" w:rsidRPr="00846E03" w:rsidRDefault="00C64D37" w:rsidP="002A630C">
            <w:r w:rsidRPr="00846E03">
              <w:t>Debtors arising out of reinsurance operations</w:t>
            </w:r>
          </w:p>
        </w:tc>
        <w:tc>
          <w:tcPr>
            <w:tcW w:w="611" w:type="pct"/>
            <w:noWrap/>
          </w:tcPr>
          <w:p w14:paraId="43EDC4BF" w14:textId="77777777" w:rsidR="00C64D37" w:rsidRPr="00846E03" w:rsidRDefault="00C64D37" w:rsidP="00846E03">
            <w:pPr>
              <w:cnfStyle w:val="000000000000" w:firstRow="0" w:lastRow="0" w:firstColumn="0" w:lastColumn="0" w:oddVBand="0" w:evenVBand="0" w:oddHBand="0" w:evenHBand="0" w:firstRowFirstColumn="0" w:firstRowLastColumn="0" w:lastRowFirstColumn="0" w:lastRowLastColumn="0"/>
            </w:pPr>
          </w:p>
        </w:tc>
        <w:tc>
          <w:tcPr>
            <w:tcW w:w="611" w:type="pct"/>
            <w:noWrap/>
          </w:tcPr>
          <w:p w14:paraId="13A1B53F" w14:textId="77777777" w:rsidR="00C64D37" w:rsidRPr="00846E03" w:rsidRDefault="00C64D37" w:rsidP="00846E03">
            <w:pPr>
              <w:cnfStyle w:val="000000000000" w:firstRow="0" w:lastRow="0" w:firstColumn="0" w:lastColumn="0" w:oddVBand="0" w:evenVBand="0" w:oddHBand="0" w:evenHBand="0" w:firstRowFirstColumn="0" w:firstRowLastColumn="0" w:lastRowFirstColumn="0" w:lastRowLastColumn="0"/>
            </w:pPr>
          </w:p>
        </w:tc>
        <w:tc>
          <w:tcPr>
            <w:tcW w:w="611" w:type="pct"/>
            <w:noWrap/>
          </w:tcPr>
          <w:p w14:paraId="3DB2EDE8" w14:textId="77777777" w:rsidR="00C64D37" w:rsidRPr="00846E03" w:rsidRDefault="00C64D37" w:rsidP="00846E03">
            <w:pPr>
              <w:cnfStyle w:val="000000000000" w:firstRow="0" w:lastRow="0" w:firstColumn="0" w:lastColumn="0" w:oddVBand="0" w:evenVBand="0" w:oddHBand="0" w:evenHBand="0" w:firstRowFirstColumn="0" w:firstRowLastColumn="0" w:lastRowFirstColumn="0" w:lastRowLastColumn="0"/>
            </w:pPr>
          </w:p>
        </w:tc>
        <w:tc>
          <w:tcPr>
            <w:tcW w:w="611" w:type="pct"/>
          </w:tcPr>
          <w:p w14:paraId="145DA3B8" w14:textId="77777777" w:rsidR="00C64D37" w:rsidRPr="00846E03" w:rsidRDefault="00C64D37" w:rsidP="00846E03">
            <w:pPr>
              <w:cnfStyle w:val="000000000000" w:firstRow="0" w:lastRow="0" w:firstColumn="0" w:lastColumn="0" w:oddVBand="0" w:evenVBand="0" w:oddHBand="0" w:evenHBand="0" w:firstRowFirstColumn="0" w:firstRowLastColumn="0" w:lastRowFirstColumn="0" w:lastRowLastColumn="0"/>
            </w:pPr>
          </w:p>
        </w:tc>
        <w:tc>
          <w:tcPr>
            <w:tcW w:w="611" w:type="pct"/>
            <w:noWrap/>
          </w:tcPr>
          <w:p w14:paraId="675E736D" w14:textId="77777777" w:rsidR="00C64D37" w:rsidRPr="00846E03" w:rsidRDefault="00C64D37" w:rsidP="00846E03">
            <w:pPr>
              <w:cnfStyle w:val="000000000000" w:firstRow="0" w:lastRow="0" w:firstColumn="0" w:lastColumn="0" w:oddVBand="0" w:evenVBand="0" w:oddHBand="0" w:evenHBand="0" w:firstRowFirstColumn="0" w:firstRowLastColumn="0" w:lastRowFirstColumn="0" w:lastRowLastColumn="0"/>
            </w:pPr>
          </w:p>
        </w:tc>
      </w:tr>
      <w:tr w:rsidR="00592700" w:rsidRPr="00846E03" w14:paraId="19D047AF" w14:textId="77777777" w:rsidTr="00100EB2">
        <w:trPr>
          <w:trHeight w:val="20"/>
        </w:trPr>
        <w:tc>
          <w:tcPr>
            <w:cnfStyle w:val="001000000000" w:firstRow="0" w:lastRow="0" w:firstColumn="1" w:lastColumn="0" w:oddVBand="0" w:evenVBand="0" w:oddHBand="0" w:evenHBand="0" w:firstRowFirstColumn="0" w:firstRowLastColumn="0" w:lastRowFirstColumn="0" w:lastRowLastColumn="0"/>
            <w:tcW w:w="1945" w:type="pct"/>
            <w:noWrap/>
          </w:tcPr>
          <w:p w14:paraId="7F69E2B0" w14:textId="77777777" w:rsidR="00C64D37" w:rsidRPr="00846E03" w:rsidRDefault="00C64D37" w:rsidP="002A630C">
            <w:r w:rsidRPr="00846E03">
              <w:t>Other debtors and accrued interest</w:t>
            </w:r>
          </w:p>
        </w:tc>
        <w:tc>
          <w:tcPr>
            <w:tcW w:w="611" w:type="pct"/>
            <w:noWrap/>
          </w:tcPr>
          <w:p w14:paraId="1C2A6370" w14:textId="77777777" w:rsidR="00C64D37" w:rsidRPr="00846E03" w:rsidRDefault="00C64D37" w:rsidP="00846E03">
            <w:pPr>
              <w:cnfStyle w:val="000000000000" w:firstRow="0" w:lastRow="0" w:firstColumn="0" w:lastColumn="0" w:oddVBand="0" w:evenVBand="0" w:oddHBand="0" w:evenHBand="0" w:firstRowFirstColumn="0" w:firstRowLastColumn="0" w:lastRowFirstColumn="0" w:lastRowLastColumn="0"/>
            </w:pPr>
          </w:p>
        </w:tc>
        <w:tc>
          <w:tcPr>
            <w:tcW w:w="611" w:type="pct"/>
            <w:noWrap/>
          </w:tcPr>
          <w:p w14:paraId="21358FF0" w14:textId="77777777" w:rsidR="00C64D37" w:rsidRPr="00846E03" w:rsidRDefault="00C64D37" w:rsidP="00846E03">
            <w:pPr>
              <w:cnfStyle w:val="000000000000" w:firstRow="0" w:lastRow="0" w:firstColumn="0" w:lastColumn="0" w:oddVBand="0" w:evenVBand="0" w:oddHBand="0" w:evenHBand="0" w:firstRowFirstColumn="0" w:firstRowLastColumn="0" w:lastRowFirstColumn="0" w:lastRowLastColumn="0"/>
            </w:pPr>
          </w:p>
        </w:tc>
        <w:tc>
          <w:tcPr>
            <w:tcW w:w="611" w:type="pct"/>
            <w:noWrap/>
          </w:tcPr>
          <w:p w14:paraId="1EDFB245" w14:textId="77777777" w:rsidR="00C64D37" w:rsidRPr="00846E03" w:rsidRDefault="00C64D37" w:rsidP="00846E03">
            <w:pPr>
              <w:cnfStyle w:val="000000000000" w:firstRow="0" w:lastRow="0" w:firstColumn="0" w:lastColumn="0" w:oddVBand="0" w:evenVBand="0" w:oddHBand="0" w:evenHBand="0" w:firstRowFirstColumn="0" w:firstRowLastColumn="0" w:lastRowFirstColumn="0" w:lastRowLastColumn="0"/>
            </w:pPr>
          </w:p>
        </w:tc>
        <w:tc>
          <w:tcPr>
            <w:tcW w:w="611" w:type="pct"/>
          </w:tcPr>
          <w:p w14:paraId="06C6D0DE" w14:textId="77777777" w:rsidR="00C64D37" w:rsidRPr="00846E03" w:rsidRDefault="00C64D37" w:rsidP="00846E03">
            <w:pPr>
              <w:cnfStyle w:val="000000000000" w:firstRow="0" w:lastRow="0" w:firstColumn="0" w:lastColumn="0" w:oddVBand="0" w:evenVBand="0" w:oddHBand="0" w:evenHBand="0" w:firstRowFirstColumn="0" w:firstRowLastColumn="0" w:lastRowFirstColumn="0" w:lastRowLastColumn="0"/>
            </w:pPr>
          </w:p>
        </w:tc>
        <w:tc>
          <w:tcPr>
            <w:tcW w:w="611" w:type="pct"/>
            <w:noWrap/>
          </w:tcPr>
          <w:p w14:paraId="14479949" w14:textId="77777777" w:rsidR="00C64D37" w:rsidRPr="00846E03" w:rsidRDefault="00C64D37" w:rsidP="00846E03">
            <w:pPr>
              <w:cnfStyle w:val="000000000000" w:firstRow="0" w:lastRow="0" w:firstColumn="0" w:lastColumn="0" w:oddVBand="0" w:evenVBand="0" w:oddHBand="0" w:evenHBand="0" w:firstRowFirstColumn="0" w:firstRowLastColumn="0" w:lastRowFirstColumn="0" w:lastRowLastColumn="0"/>
            </w:pPr>
          </w:p>
        </w:tc>
      </w:tr>
      <w:tr w:rsidR="00592700" w:rsidRPr="00846E03" w14:paraId="36290573" w14:textId="77777777" w:rsidTr="009E6660">
        <w:trPr>
          <w:trHeight w:val="20"/>
        </w:trPr>
        <w:tc>
          <w:tcPr>
            <w:cnfStyle w:val="001000000000" w:firstRow="0" w:lastRow="0" w:firstColumn="1" w:lastColumn="0" w:oddVBand="0" w:evenVBand="0" w:oddHBand="0" w:evenHBand="0" w:firstRowFirstColumn="0" w:firstRowLastColumn="0" w:lastRowFirstColumn="0" w:lastRowLastColumn="0"/>
            <w:tcW w:w="1945" w:type="pct"/>
            <w:tcBorders>
              <w:bottom w:val="single" w:sz="4" w:space="0" w:color="005EB8"/>
            </w:tcBorders>
            <w:noWrap/>
          </w:tcPr>
          <w:p w14:paraId="195B49A9" w14:textId="77777777" w:rsidR="008C72E9" w:rsidRDefault="00C64D37" w:rsidP="002A630C">
            <w:r w:rsidRPr="00846E03">
              <w:t>Cash at bank and in hand, including letters of credit and bank guarantees</w:t>
            </w:r>
            <w:r w:rsidR="00803562">
              <w:t xml:space="preserve"> </w:t>
            </w:r>
          </w:p>
          <w:p w14:paraId="22ACF2A3" w14:textId="77777777" w:rsidR="008C72E9" w:rsidRDefault="008C72E9" w:rsidP="002A630C"/>
          <w:p w14:paraId="438FA2A9" w14:textId="33175F3A" w:rsidR="00C64D37" w:rsidRPr="00846E03" w:rsidRDefault="00C64D37" w:rsidP="002A630C">
            <w:r w:rsidRPr="00846E03">
              <w:t>Overseas deposits</w:t>
            </w:r>
          </w:p>
        </w:tc>
        <w:tc>
          <w:tcPr>
            <w:tcW w:w="611" w:type="pct"/>
            <w:tcBorders>
              <w:bottom w:val="single" w:sz="4" w:space="0" w:color="005EB8"/>
            </w:tcBorders>
            <w:noWrap/>
          </w:tcPr>
          <w:p w14:paraId="785FF852" w14:textId="77777777" w:rsidR="00C64D37" w:rsidRPr="00846E03" w:rsidRDefault="00C64D37" w:rsidP="00846E03">
            <w:pPr>
              <w:cnfStyle w:val="000000000000" w:firstRow="0" w:lastRow="0" w:firstColumn="0" w:lastColumn="0" w:oddVBand="0" w:evenVBand="0" w:oddHBand="0" w:evenHBand="0" w:firstRowFirstColumn="0" w:firstRowLastColumn="0" w:lastRowFirstColumn="0" w:lastRowLastColumn="0"/>
            </w:pPr>
          </w:p>
        </w:tc>
        <w:tc>
          <w:tcPr>
            <w:tcW w:w="611" w:type="pct"/>
            <w:tcBorders>
              <w:bottom w:val="single" w:sz="4" w:space="0" w:color="005EB8"/>
            </w:tcBorders>
            <w:noWrap/>
          </w:tcPr>
          <w:p w14:paraId="14C65435" w14:textId="77777777" w:rsidR="00C64D37" w:rsidRPr="00846E03" w:rsidRDefault="00C64D37" w:rsidP="00846E03">
            <w:pPr>
              <w:cnfStyle w:val="000000000000" w:firstRow="0" w:lastRow="0" w:firstColumn="0" w:lastColumn="0" w:oddVBand="0" w:evenVBand="0" w:oddHBand="0" w:evenHBand="0" w:firstRowFirstColumn="0" w:firstRowLastColumn="0" w:lastRowFirstColumn="0" w:lastRowLastColumn="0"/>
            </w:pPr>
          </w:p>
        </w:tc>
        <w:tc>
          <w:tcPr>
            <w:tcW w:w="611" w:type="pct"/>
            <w:tcBorders>
              <w:bottom w:val="single" w:sz="4" w:space="0" w:color="005EB8"/>
            </w:tcBorders>
            <w:noWrap/>
          </w:tcPr>
          <w:p w14:paraId="179936D2" w14:textId="77777777" w:rsidR="00C64D37" w:rsidRPr="00846E03" w:rsidRDefault="00C64D37" w:rsidP="00846E03">
            <w:pPr>
              <w:cnfStyle w:val="000000000000" w:firstRow="0" w:lastRow="0" w:firstColumn="0" w:lastColumn="0" w:oddVBand="0" w:evenVBand="0" w:oddHBand="0" w:evenHBand="0" w:firstRowFirstColumn="0" w:firstRowLastColumn="0" w:lastRowFirstColumn="0" w:lastRowLastColumn="0"/>
            </w:pPr>
          </w:p>
        </w:tc>
        <w:tc>
          <w:tcPr>
            <w:tcW w:w="611" w:type="pct"/>
            <w:tcBorders>
              <w:bottom w:val="single" w:sz="4" w:space="0" w:color="005EB8"/>
            </w:tcBorders>
          </w:tcPr>
          <w:p w14:paraId="6BD8C74A" w14:textId="77777777" w:rsidR="00C64D37" w:rsidRPr="00846E03" w:rsidRDefault="00C64D37" w:rsidP="00846E03">
            <w:pPr>
              <w:cnfStyle w:val="000000000000" w:firstRow="0" w:lastRow="0" w:firstColumn="0" w:lastColumn="0" w:oddVBand="0" w:evenVBand="0" w:oddHBand="0" w:evenHBand="0" w:firstRowFirstColumn="0" w:firstRowLastColumn="0" w:lastRowFirstColumn="0" w:lastRowLastColumn="0"/>
            </w:pPr>
          </w:p>
        </w:tc>
        <w:tc>
          <w:tcPr>
            <w:tcW w:w="611" w:type="pct"/>
            <w:tcBorders>
              <w:bottom w:val="single" w:sz="4" w:space="0" w:color="005EB8"/>
            </w:tcBorders>
            <w:noWrap/>
          </w:tcPr>
          <w:p w14:paraId="76625A24" w14:textId="77777777" w:rsidR="00C64D37" w:rsidRPr="00846E03" w:rsidRDefault="00C64D37" w:rsidP="00846E03">
            <w:pPr>
              <w:cnfStyle w:val="000000000000" w:firstRow="0" w:lastRow="0" w:firstColumn="0" w:lastColumn="0" w:oddVBand="0" w:evenVBand="0" w:oddHBand="0" w:evenHBand="0" w:firstRowFirstColumn="0" w:firstRowLastColumn="0" w:lastRowFirstColumn="0" w:lastRowLastColumn="0"/>
            </w:pPr>
          </w:p>
        </w:tc>
      </w:tr>
      <w:tr w:rsidR="00592700" w:rsidRPr="009E6660" w14:paraId="499304DD" w14:textId="77777777" w:rsidTr="00B91D14">
        <w:trPr>
          <w:trHeight w:val="20"/>
        </w:trPr>
        <w:tc>
          <w:tcPr>
            <w:cnfStyle w:val="001000000000" w:firstRow="0" w:lastRow="0" w:firstColumn="1" w:lastColumn="0" w:oddVBand="0" w:evenVBand="0" w:oddHBand="0" w:evenHBand="0" w:firstRowFirstColumn="0" w:firstRowLastColumn="0" w:lastRowFirstColumn="0" w:lastRowLastColumn="0"/>
            <w:tcW w:w="1945" w:type="pct"/>
            <w:tcBorders>
              <w:top w:val="single" w:sz="4" w:space="0" w:color="005EB8"/>
              <w:bottom w:val="single" w:sz="18" w:space="0" w:color="005EB8"/>
            </w:tcBorders>
            <w:noWrap/>
            <w:hideMark/>
          </w:tcPr>
          <w:p w14:paraId="5EC2D5AE" w14:textId="77777777" w:rsidR="00C64D37" w:rsidRPr="009E6660" w:rsidRDefault="00C64D37" w:rsidP="002A630C">
            <w:pPr>
              <w:rPr>
                <w:b/>
                <w:bCs/>
              </w:rPr>
            </w:pPr>
            <w:r w:rsidRPr="009E6660">
              <w:rPr>
                <w:b/>
                <w:bCs/>
              </w:rPr>
              <w:t>Total</w:t>
            </w:r>
          </w:p>
        </w:tc>
        <w:tc>
          <w:tcPr>
            <w:tcW w:w="611" w:type="pct"/>
            <w:tcBorders>
              <w:top w:val="single" w:sz="4" w:space="0" w:color="005EB8"/>
              <w:bottom w:val="single" w:sz="18" w:space="0" w:color="005EB8"/>
            </w:tcBorders>
            <w:noWrap/>
          </w:tcPr>
          <w:p w14:paraId="738C6A4C" w14:textId="1494F84E" w:rsidR="00C64D37" w:rsidRPr="009E6660" w:rsidRDefault="00C64D37" w:rsidP="00846E03">
            <w:pPr>
              <w:cnfStyle w:val="000000000000" w:firstRow="0" w:lastRow="0" w:firstColumn="0" w:lastColumn="0" w:oddVBand="0" w:evenVBand="0" w:oddHBand="0" w:evenHBand="0" w:firstRowFirstColumn="0" w:firstRowLastColumn="0" w:lastRowFirstColumn="0" w:lastRowLastColumn="0"/>
              <w:rPr>
                <w:b/>
                <w:bCs/>
              </w:rPr>
            </w:pPr>
          </w:p>
        </w:tc>
        <w:tc>
          <w:tcPr>
            <w:tcW w:w="611" w:type="pct"/>
            <w:tcBorders>
              <w:top w:val="single" w:sz="4" w:space="0" w:color="005EB8"/>
              <w:bottom w:val="single" w:sz="18" w:space="0" w:color="005EB8"/>
            </w:tcBorders>
            <w:noWrap/>
          </w:tcPr>
          <w:p w14:paraId="6CD6C9A3" w14:textId="27A58967" w:rsidR="00C64D37" w:rsidRPr="009E6660" w:rsidRDefault="00C64D37" w:rsidP="00846E03">
            <w:pPr>
              <w:cnfStyle w:val="000000000000" w:firstRow="0" w:lastRow="0" w:firstColumn="0" w:lastColumn="0" w:oddVBand="0" w:evenVBand="0" w:oddHBand="0" w:evenHBand="0" w:firstRowFirstColumn="0" w:firstRowLastColumn="0" w:lastRowFirstColumn="0" w:lastRowLastColumn="0"/>
              <w:rPr>
                <w:b/>
                <w:bCs/>
              </w:rPr>
            </w:pPr>
          </w:p>
        </w:tc>
        <w:tc>
          <w:tcPr>
            <w:tcW w:w="611" w:type="pct"/>
            <w:tcBorders>
              <w:top w:val="single" w:sz="4" w:space="0" w:color="005EB8"/>
              <w:bottom w:val="single" w:sz="18" w:space="0" w:color="005EB8"/>
            </w:tcBorders>
            <w:noWrap/>
          </w:tcPr>
          <w:p w14:paraId="07025EF1" w14:textId="151A290D" w:rsidR="00C64D37" w:rsidRPr="009E6660" w:rsidRDefault="00C64D37" w:rsidP="00846E03">
            <w:pPr>
              <w:cnfStyle w:val="000000000000" w:firstRow="0" w:lastRow="0" w:firstColumn="0" w:lastColumn="0" w:oddVBand="0" w:evenVBand="0" w:oddHBand="0" w:evenHBand="0" w:firstRowFirstColumn="0" w:firstRowLastColumn="0" w:lastRowFirstColumn="0" w:lastRowLastColumn="0"/>
              <w:rPr>
                <w:b/>
                <w:bCs/>
              </w:rPr>
            </w:pPr>
          </w:p>
        </w:tc>
        <w:tc>
          <w:tcPr>
            <w:tcW w:w="611" w:type="pct"/>
            <w:tcBorders>
              <w:top w:val="single" w:sz="4" w:space="0" w:color="005EB8"/>
              <w:bottom w:val="single" w:sz="18" w:space="0" w:color="005EB8"/>
            </w:tcBorders>
          </w:tcPr>
          <w:p w14:paraId="0100E63F" w14:textId="77777777" w:rsidR="00C64D37" w:rsidRPr="009E6660" w:rsidRDefault="00C64D37" w:rsidP="00846E03">
            <w:pPr>
              <w:cnfStyle w:val="000000000000" w:firstRow="0" w:lastRow="0" w:firstColumn="0" w:lastColumn="0" w:oddVBand="0" w:evenVBand="0" w:oddHBand="0" w:evenHBand="0" w:firstRowFirstColumn="0" w:firstRowLastColumn="0" w:lastRowFirstColumn="0" w:lastRowLastColumn="0"/>
              <w:rPr>
                <w:b/>
                <w:bCs/>
              </w:rPr>
            </w:pPr>
          </w:p>
        </w:tc>
        <w:tc>
          <w:tcPr>
            <w:tcW w:w="611" w:type="pct"/>
            <w:tcBorders>
              <w:top w:val="single" w:sz="4" w:space="0" w:color="005EB8"/>
              <w:bottom w:val="single" w:sz="18" w:space="0" w:color="005EB8"/>
            </w:tcBorders>
            <w:noWrap/>
          </w:tcPr>
          <w:p w14:paraId="1A8DB630" w14:textId="459F8E12" w:rsidR="00C64D37" w:rsidRPr="009E6660" w:rsidRDefault="00C64D37" w:rsidP="00846E03">
            <w:pPr>
              <w:cnfStyle w:val="000000000000" w:firstRow="0" w:lastRow="0" w:firstColumn="0" w:lastColumn="0" w:oddVBand="0" w:evenVBand="0" w:oddHBand="0" w:evenHBand="0" w:firstRowFirstColumn="0" w:firstRowLastColumn="0" w:lastRowFirstColumn="0" w:lastRowLastColumn="0"/>
              <w:rPr>
                <w:b/>
                <w:bCs/>
              </w:rPr>
            </w:pPr>
          </w:p>
        </w:tc>
      </w:tr>
      <w:tr w:rsidR="00592700" w:rsidRPr="00846E03" w14:paraId="783B46DB" w14:textId="77777777" w:rsidTr="00907C79">
        <w:trPr>
          <w:trHeight w:val="20"/>
        </w:trPr>
        <w:tc>
          <w:tcPr>
            <w:cnfStyle w:val="001000000000" w:firstRow="0" w:lastRow="0" w:firstColumn="1" w:lastColumn="0" w:oddVBand="0" w:evenVBand="0" w:oddHBand="0" w:evenHBand="0" w:firstRowFirstColumn="0" w:firstRowLastColumn="0" w:lastRowFirstColumn="0" w:lastRowLastColumn="0"/>
            <w:tcW w:w="1945" w:type="pct"/>
            <w:tcBorders>
              <w:top w:val="single" w:sz="18" w:space="0" w:color="005EB8"/>
              <w:left w:val="nil"/>
              <w:bottom w:val="single" w:sz="4" w:space="0" w:color="0091DA"/>
            </w:tcBorders>
            <w:noWrap/>
            <w:hideMark/>
          </w:tcPr>
          <w:p w14:paraId="282E64D2" w14:textId="77777777" w:rsidR="00C64D37" w:rsidRPr="00846E03" w:rsidRDefault="00C64D37" w:rsidP="002A630C"/>
        </w:tc>
        <w:tc>
          <w:tcPr>
            <w:tcW w:w="611" w:type="pct"/>
            <w:tcBorders>
              <w:top w:val="single" w:sz="18" w:space="0" w:color="005EB8"/>
              <w:bottom w:val="single" w:sz="4" w:space="0" w:color="0091DA"/>
            </w:tcBorders>
            <w:noWrap/>
            <w:hideMark/>
          </w:tcPr>
          <w:p w14:paraId="16DE95DF" w14:textId="77777777" w:rsidR="00C64D37" w:rsidRPr="00846E03" w:rsidRDefault="00C64D37" w:rsidP="00846E03">
            <w:pPr>
              <w:cnfStyle w:val="000000000000" w:firstRow="0" w:lastRow="0" w:firstColumn="0" w:lastColumn="0" w:oddVBand="0" w:evenVBand="0" w:oddHBand="0" w:evenHBand="0" w:firstRowFirstColumn="0" w:firstRowLastColumn="0" w:lastRowFirstColumn="0" w:lastRowLastColumn="0"/>
            </w:pPr>
          </w:p>
        </w:tc>
        <w:tc>
          <w:tcPr>
            <w:tcW w:w="611" w:type="pct"/>
            <w:tcBorders>
              <w:top w:val="single" w:sz="18" w:space="0" w:color="005EB8"/>
              <w:bottom w:val="single" w:sz="4" w:space="0" w:color="0091DA"/>
            </w:tcBorders>
            <w:noWrap/>
            <w:hideMark/>
          </w:tcPr>
          <w:p w14:paraId="74284DB9" w14:textId="77777777" w:rsidR="00C64D37" w:rsidRPr="00846E03" w:rsidRDefault="00C64D37" w:rsidP="00846E03">
            <w:pPr>
              <w:cnfStyle w:val="000000000000" w:firstRow="0" w:lastRow="0" w:firstColumn="0" w:lastColumn="0" w:oddVBand="0" w:evenVBand="0" w:oddHBand="0" w:evenHBand="0" w:firstRowFirstColumn="0" w:firstRowLastColumn="0" w:lastRowFirstColumn="0" w:lastRowLastColumn="0"/>
            </w:pPr>
          </w:p>
        </w:tc>
        <w:tc>
          <w:tcPr>
            <w:tcW w:w="611" w:type="pct"/>
            <w:tcBorders>
              <w:top w:val="single" w:sz="18" w:space="0" w:color="005EB8"/>
              <w:bottom w:val="single" w:sz="4" w:space="0" w:color="0091DA"/>
            </w:tcBorders>
            <w:noWrap/>
            <w:hideMark/>
          </w:tcPr>
          <w:p w14:paraId="493A9783" w14:textId="77777777" w:rsidR="00C64D37" w:rsidRPr="00846E03" w:rsidRDefault="00C64D37" w:rsidP="00846E03">
            <w:pPr>
              <w:cnfStyle w:val="000000000000" w:firstRow="0" w:lastRow="0" w:firstColumn="0" w:lastColumn="0" w:oddVBand="0" w:evenVBand="0" w:oddHBand="0" w:evenHBand="0" w:firstRowFirstColumn="0" w:firstRowLastColumn="0" w:lastRowFirstColumn="0" w:lastRowLastColumn="0"/>
            </w:pPr>
          </w:p>
        </w:tc>
        <w:tc>
          <w:tcPr>
            <w:tcW w:w="611" w:type="pct"/>
            <w:tcBorders>
              <w:top w:val="single" w:sz="18" w:space="0" w:color="005EB8"/>
              <w:bottom w:val="single" w:sz="4" w:space="0" w:color="0091DA"/>
            </w:tcBorders>
          </w:tcPr>
          <w:p w14:paraId="67D3463E" w14:textId="77777777" w:rsidR="00C64D37" w:rsidRPr="00846E03" w:rsidRDefault="00C64D37" w:rsidP="00846E03">
            <w:pPr>
              <w:cnfStyle w:val="000000000000" w:firstRow="0" w:lastRow="0" w:firstColumn="0" w:lastColumn="0" w:oddVBand="0" w:evenVBand="0" w:oddHBand="0" w:evenHBand="0" w:firstRowFirstColumn="0" w:firstRowLastColumn="0" w:lastRowFirstColumn="0" w:lastRowLastColumn="0"/>
            </w:pPr>
          </w:p>
        </w:tc>
        <w:tc>
          <w:tcPr>
            <w:tcW w:w="611" w:type="pct"/>
            <w:tcBorders>
              <w:top w:val="single" w:sz="18" w:space="0" w:color="005EB8"/>
              <w:bottom w:val="single" w:sz="4" w:space="0" w:color="0091DA"/>
              <w:right w:val="nil"/>
            </w:tcBorders>
            <w:noWrap/>
            <w:hideMark/>
          </w:tcPr>
          <w:p w14:paraId="2F3AA792" w14:textId="77777777" w:rsidR="00C64D37" w:rsidRPr="00846E03" w:rsidRDefault="00C64D37" w:rsidP="00846E03">
            <w:pPr>
              <w:cnfStyle w:val="000000000000" w:firstRow="0" w:lastRow="0" w:firstColumn="0" w:lastColumn="0" w:oddVBand="0" w:evenVBand="0" w:oddHBand="0" w:evenHBand="0" w:firstRowFirstColumn="0" w:firstRowLastColumn="0" w:lastRowFirstColumn="0" w:lastRowLastColumn="0"/>
            </w:pPr>
          </w:p>
        </w:tc>
      </w:tr>
      <w:tr w:rsidR="00592700" w:rsidRPr="00846E03" w14:paraId="3D87FEE8" w14:textId="77777777" w:rsidTr="00907C79">
        <w:trPr>
          <w:trHeight w:val="20"/>
        </w:trPr>
        <w:tc>
          <w:tcPr>
            <w:cnfStyle w:val="001000000000" w:firstRow="0" w:lastRow="0" w:firstColumn="1" w:lastColumn="0" w:oddVBand="0" w:evenVBand="0" w:oddHBand="0" w:evenHBand="0" w:firstRowFirstColumn="0" w:firstRowLastColumn="0" w:lastRowFirstColumn="0" w:lastRowLastColumn="0"/>
            <w:tcW w:w="1945" w:type="pct"/>
            <w:tcBorders>
              <w:top w:val="single" w:sz="4" w:space="0" w:color="0091DA"/>
              <w:left w:val="single" w:sz="4" w:space="0" w:color="0091DA"/>
              <w:bottom w:val="nil"/>
            </w:tcBorders>
            <w:shd w:val="clear" w:color="auto" w:fill="0091DA"/>
            <w:noWrap/>
            <w:vAlign w:val="bottom"/>
          </w:tcPr>
          <w:p w14:paraId="5EC4648C" w14:textId="77777777" w:rsidR="00361FAC" w:rsidRPr="00565613" w:rsidRDefault="00361FAC" w:rsidP="00565613">
            <w:pPr>
              <w:jc w:val="right"/>
              <w:rPr>
                <w:b/>
                <w:bCs/>
                <w:color w:val="FFFFFF" w:themeColor="background1"/>
              </w:rPr>
            </w:pPr>
          </w:p>
        </w:tc>
        <w:tc>
          <w:tcPr>
            <w:tcW w:w="3055" w:type="pct"/>
            <w:gridSpan w:val="5"/>
            <w:tcBorders>
              <w:top w:val="single" w:sz="4" w:space="0" w:color="0091DA"/>
              <w:bottom w:val="nil"/>
              <w:right w:val="single" w:sz="4" w:space="0" w:color="0091DA"/>
            </w:tcBorders>
            <w:shd w:val="clear" w:color="auto" w:fill="0091DA"/>
            <w:vAlign w:val="bottom"/>
          </w:tcPr>
          <w:p w14:paraId="2540AF0B" w14:textId="5C91D38E" w:rsidR="00361FAC" w:rsidRPr="00565613" w:rsidRDefault="00361FAC" w:rsidP="00285A0C">
            <w:pPr>
              <w:jc w:val="center"/>
              <w:cnfStyle w:val="000000000000" w:firstRow="0" w:lastRow="0" w:firstColumn="0" w:lastColumn="0" w:oddVBand="0" w:evenVBand="0" w:oddHBand="0" w:evenHBand="0" w:firstRowFirstColumn="0" w:firstRowLastColumn="0" w:lastRowFirstColumn="0" w:lastRowLastColumn="0"/>
              <w:rPr>
                <w:b/>
                <w:bCs/>
                <w:color w:val="FFFFFF" w:themeColor="background1"/>
              </w:rPr>
            </w:pPr>
            <w:del w:id="253" w:author="Lim, Elaine" w:date="2024-08-05T08:37:00Z" w16du:dateUtc="2024-08-05T07:37:00Z">
              <w:r w:rsidRPr="00565613">
                <w:rPr>
                  <w:b/>
                  <w:bCs/>
                  <w:color w:val="FFFFFF" w:themeColor="background1"/>
                </w:rPr>
                <w:delText>Neither past</w:delText>
              </w:r>
            </w:del>
            <w:ins w:id="254" w:author="Lim, Elaine" w:date="2024-08-05T08:37:00Z" w16du:dateUtc="2024-08-05T07:37:00Z">
              <w:r w:rsidR="00230DD3" w:rsidRPr="00230DD3">
                <w:rPr>
                  <w:b/>
                  <w:bCs/>
                  <w:color w:val="FFFFFF" w:themeColor="background1"/>
                </w:rPr>
                <w:t>Past</w:t>
              </w:r>
            </w:ins>
            <w:r w:rsidR="00230DD3" w:rsidRPr="00230DD3">
              <w:rPr>
                <w:b/>
                <w:bCs/>
                <w:color w:val="FFFFFF" w:themeColor="background1"/>
              </w:rPr>
              <w:t xml:space="preserve"> due </w:t>
            </w:r>
            <w:del w:id="255" w:author="Lim, Elaine" w:date="2024-08-05T08:37:00Z" w16du:dateUtc="2024-08-05T07:37:00Z">
              <w:r w:rsidRPr="00565613">
                <w:rPr>
                  <w:b/>
                  <w:bCs/>
                  <w:color w:val="FFFFFF" w:themeColor="background1"/>
                </w:rPr>
                <w:delText>nor</w:delText>
              </w:r>
            </w:del>
            <w:ins w:id="256" w:author="Lim, Elaine" w:date="2024-08-05T08:37:00Z" w16du:dateUtc="2024-08-05T07:37:00Z">
              <w:r w:rsidR="00230DD3" w:rsidRPr="00230DD3">
                <w:rPr>
                  <w:b/>
                  <w:bCs/>
                  <w:color w:val="FFFFFF" w:themeColor="background1"/>
                </w:rPr>
                <w:t>but not</w:t>
              </w:r>
            </w:ins>
            <w:r w:rsidR="00230DD3" w:rsidRPr="00230DD3">
              <w:rPr>
                <w:b/>
                <w:bCs/>
                <w:color w:val="FFFFFF" w:themeColor="background1"/>
              </w:rPr>
              <w:t xml:space="preserve"> impaired</w:t>
            </w:r>
          </w:p>
        </w:tc>
      </w:tr>
      <w:tr w:rsidR="00907C79" w:rsidRPr="00846E03" w14:paraId="216651B3" w14:textId="77777777" w:rsidTr="00907C79">
        <w:trPr>
          <w:trHeight w:val="20"/>
        </w:trPr>
        <w:tc>
          <w:tcPr>
            <w:cnfStyle w:val="001000000000" w:firstRow="0" w:lastRow="0" w:firstColumn="1" w:lastColumn="0" w:oddVBand="0" w:evenVBand="0" w:oddHBand="0" w:evenHBand="0" w:firstRowFirstColumn="0" w:firstRowLastColumn="0" w:lastRowFirstColumn="0" w:lastRowLastColumn="0"/>
            <w:tcW w:w="1945" w:type="pct"/>
            <w:tcBorders>
              <w:top w:val="nil"/>
              <w:left w:val="single" w:sz="4" w:space="0" w:color="0091DA"/>
              <w:bottom w:val="nil"/>
            </w:tcBorders>
            <w:shd w:val="clear" w:color="auto" w:fill="0091DA"/>
            <w:noWrap/>
            <w:vAlign w:val="bottom"/>
            <w:hideMark/>
          </w:tcPr>
          <w:p w14:paraId="151A2FF4" w14:textId="09C33142" w:rsidR="00361FAC" w:rsidRPr="00565613" w:rsidRDefault="00361FAC" w:rsidP="00565613">
            <w:pPr>
              <w:rPr>
                <w:b/>
                <w:bCs/>
                <w:color w:val="FFFFFF" w:themeColor="background1"/>
              </w:rPr>
            </w:pPr>
          </w:p>
        </w:tc>
        <w:tc>
          <w:tcPr>
            <w:tcW w:w="611" w:type="pct"/>
            <w:tcBorders>
              <w:top w:val="nil"/>
              <w:bottom w:val="nil"/>
            </w:tcBorders>
            <w:shd w:val="clear" w:color="auto" w:fill="0091DA"/>
            <w:vAlign w:val="bottom"/>
            <w:hideMark/>
          </w:tcPr>
          <w:p w14:paraId="28AE68CD" w14:textId="1BEEA5A1" w:rsidR="00361FAC" w:rsidRPr="00565613" w:rsidRDefault="00361FAC" w:rsidP="00565613">
            <w:pPr>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565613">
              <w:rPr>
                <w:b/>
                <w:bCs/>
                <w:color w:val="FFFFFF" w:themeColor="background1"/>
              </w:rPr>
              <w:t>0</w:t>
            </w:r>
            <w:r w:rsidR="006B6B7C">
              <w:rPr>
                <w:b/>
                <w:bCs/>
                <w:color w:val="FFFFFF" w:themeColor="background1"/>
              </w:rPr>
              <w:noBreakHyphen/>
            </w:r>
            <w:r w:rsidRPr="00565613">
              <w:rPr>
                <w:b/>
                <w:bCs/>
                <w:color w:val="FFFFFF" w:themeColor="background1"/>
              </w:rPr>
              <w:t>3 months past due</w:t>
            </w:r>
          </w:p>
        </w:tc>
        <w:tc>
          <w:tcPr>
            <w:tcW w:w="611" w:type="pct"/>
            <w:tcBorders>
              <w:top w:val="nil"/>
              <w:bottom w:val="nil"/>
            </w:tcBorders>
            <w:shd w:val="clear" w:color="auto" w:fill="0091DA"/>
            <w:noWrap/>
            <w:vAlign w:val="bottom"/>
            <w:hideMark/>
          </w:tcPr>
          <w:p w14:paraId="45F74D0D" w14:textId="2885245C" w:rsidR="00361FAC" w:rsidRPr="00565613" w:rsidRDefault="00361FAC" w:rsidP="00565613">
            <w:pPr>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565613">
              <w:rPr>
                <w:b/>
                <w:bCs/>
                <w:color w:val="FFFFFF" w:themeColor="background1"/>
              </w:rPr>
              <w:t>3</w:t>
            </w:r>
            <w:r w:rsidR="006B6B7C">
              <w:rPr>
                <w:b/>
                <w:bCs/>
                <w:color w:val="FFFFFF" w:themeColor="background1"/>
              </w:rPr>
              <w:noBreakHyphen/>
            </w:r>
            <w:r w:rsidRPr="00565613">
              <w:rPr>
                <w:b/>
                <w:bCs/>
                <w:color w:val="FFFFFF" w:themeColor="background1"/>
              </w:rPr>
              <w:t>6 months past due</w:t>
            </w:r>
          </w:p>
        </w:tc>
        <w:tc>
          <w:tcPr>
            <w:tcW w:w="611" w:type="pct"/>
            <w:tcBorders>
              <w:top w:val="nil"/>
              <w:bottom w:val="nil"/>
            </w:tcBorders>
            <w:shd w:val="clear" w:color="auto" w:fill="0091DA"/>
            <w:noWrap/>
            <w:vAlign w:val="bottom"/>
            <w:hideMark/>
          </w:tcPr>
          <w:p w14:paraId="3B53B7A0" w14:textId="5EEB4455" w:rsidR="00361FAC" w:rsidRPr="00565613" w:rsidRDefault="00361FAC" w:rsidP="00565613">
            <w:pPr>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565613">
              <w:rPr>
                <w:b/>
                <w:bCs/>
                <w:color w:val="FFFFFF" w:themeColor="background1"/>
              </w:rPr>
              <w:t>6</w:t>
            </w:r>
            <w:r w:rsidR="006B6B7C">
              <w:rPr>
                <w:b/>
                <w:bCs/>
                <w:color w:val="FFFFFF" w:themeColor="background1"/>
              </w:rPr>
              <w:noBreakHyphen/>
            </w:r>
            <w:r w:rsidRPr="00565613">
              <w:rPr>
                <w:b/>
                <w:bCs/>
                <w:color w:val="FFFFFF" w:themeColor="background1"/>
              </w:rPr>
              <w:t>12 months past due</w:t>
            </w:r>
          </w:p>
        </w:tc>
        <w:tc>
          <w:tcPr>
            <w:tcW w:w="611" w:type="pct"/>
            <w:tcBorders>
              <w:top w:val="nil"/>
              <w:bottom w:val="nil"/>
            </w:tcBorders>
            <w:shd w:val="clear" w:color="auto" w:fill="0091DA"/>
            <w:vAlign w:val="bottom"/>
          </w:tcPr>
          <w:p w14:paraId="15B84F0B" w14:textId="77FC346F" w:rsidR="00361FAC" w:rsidRPr="00565613" w:rsidRDefault="00361FAC" w:rsidP="00565613">
            <w:pPr>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565613">
              <w:rPr>
                <w:b/>
                <w:bCs/>
                <w:color w:val="FFFFFF" w:themeColor="background1"/>
              </w:rPr>
              <w:t>Greater than 1 year past due</w:t>
            </w:r>
          </w:p>
        </w:tc>
        <w:tc>
          <w:tcPr>
            <w:tcW w:w="611" w:type="pct"/>
            <w:tcBorders>
              <w:top w:val="nil"/>
              <w:bottom w:val="nil"/>
              <w:right w:val="single" w:sz="4" w:space="0" w:color="0091DA"/>
            </w:tcBorders>
            <w:shd w:val="clear" w:color="auto" w:fill="0091DA"/>
            <w:noWrap/>
            <w:vAlign w:val="bottom"/>
            <w:hideMark/>
          </w:tcPr>
          <w:p w14:paraId="5ABD0B46" w14:textId="0C48DE21" w:rsidR="00361FAC" w:rsidRPr="00565613" w:rsidRDefault="00361FAC" w:rsidP="00565613">
            <w:pPr>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565613">
              <w:rPr>
                <w:b/>
                <w:bCs/>
                <w:color w:val="FFFFFF" w:themeColor="background1"/>
              </w:rPr>
              <w:t>Total</w:t>
            </w:r>
          </w:p>
        </w:tc>
      </w:tr>
      <w:tr w:rsidR="00907C79" w:rsidRPr="00846E03" w14:paraId="55452B89" w14:textId="77777777" w:rsidTr="00907C79">
        <w:trPr>
          <w:trHeight w:val="20"/>
        </w:trPr>
        <w:tc>
          <w:tcPr>
            <w:cnfStyle w:val="001000000000" w:firstRow="0" w:lastRow="0" w:firstColumn="1" w:lastColumn="0" w:oddVBand="0" w:evenVBand="0" w:oddHBand="0" w:evenHBand="0" w:firstRowFirstColumn="0" w:firstRowLastColumn="0" w:lastRowFirstColumn="0" w:lastRowLastColumn="0"/>
            <w:tcW w:w="1945" w:type="pct"/>
            <w:tcBorders>
              <w:top w:val="nil"/>
              <w:left w:val="single" w:sz="4" w:space="0" w:color="0091DA"/>
              <w:bottom w:val="nil"/>
            </w:tcBorders>
            <w:shd w:val="clear" w:color="auto" w:fill="0091DA"/>
            <w:noWrap/>
            <w:vAlign w:val="bottom"/>
            <w:hideMark/>
          </w:tcPr>
          <w:p w14:paraId="6D590EA0" w14:textId="77777777" w:rsidR="00361FAC" w:rsidRPr="00565613" w:rsidRDefault="00361FAC" w:rsidP="00565613">
            <w:pPr>
              <w:rPr>
                <w:b/>
                <w:bCs/>
                <w:color w:val="FFFFFF" w:themeColor="background1"/>
              </w:rPr>
            </w:pPr>
            <w:r w:rsidRPr="00565613">
              <w:rPr>
                <w:b/>
                <w:bCs/>
                <w:color w:val="FFFFFF" w:themeColor="background1"/>
              </w:rPr>
              <w:t>20x1</w:t>
            </w:r>
          </w:p>
        </w:tc>
        <w:tc>
          <w:tcPr>
            <w:tcW w:w="611" w:type="pct"/>
            <w:tcBorders>
              <w:top w:val="nil"/>
              <w:bottom w:val="nil"/>
            </w:tcBorders>
            <w:shd w:val="clear" w:color="auto" w:fill="0091DA"/>
            <w:noWrap/>
            <w:vAlign w:val="bottom"/>
            <w:hideMark/>
          </w:tcPr>
          <w:p w14:paraId="0C92FEB9" w14:textId="219ACBFC" w:rsidR="00361FAC" w:rsidRPr="00565613" w:rsidRDefault="00361FAC" w:rsidP="00565613">
            <w:pPr>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565613">
              <w:rPr>
                <w:b/>
                <w:bCs/>
                <w:color w:val="FFFFFF" w:themeColor="background1"/>
              </w:rPr>
              <w:t>£000</w:t>
            </w:r>
          </w:p>
        </w:tc>
        <w:tc>
          <w:tcPr>
            <w:tcW w:w="611" w:type="pct"/>
            <w:tcBorders>
              <w:top w:val="nil"/>
              <w:bottom w:val="nil"/>
            </w:tcBorders>
            <w:shd w:val="clear" w:color="auto" w:fill="0091DA"/>
            <w:noWrap/>
            <w:vAlign w:val="bottom"/>
            <w:hideMark/>
          </w:tcPr>
          <w:p w14:paraId="7E42B693" w14:textId="19ABF366" w:rsidR="00361FAC" w:rsidRPr="00565613" w:rsidRDefault="00361FAC" w:rsidP="00565613">
            <w:pPr>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565613">
              <w:rPr>
                <w:b/>
                <w:bCs/>
                <w:color w:val="FFFFFF" w:themeColor="background1"/>
              </w:rPr>
              <w:t>£000</w:t>
            </w:r>
          </w:p>
        </w:tc>
        <w:tc>
          <w:tcPr>
            <w:tcW w:w="611" w:type="pct"/>
            <w:tcBorders>
              <w:top w:val="nil"/>
              <w:bottom w:val="nil"/>
            </w:tcBorders>
            <w:shd w:val="clear" w:color="auto" w:fill="0091DA"/>
            <w:noWrap/>
            <w:vAlign w:val="bottom"/>
            <w:hideMark/>
          </w:tcPr>
          <w:p w14:paraId="60632E85" w14:textId="02CEED93" w:rsidR="00361FAC" w:rsidRPr="00565613" w:rsidRDefault="00361FAC" w:rsidP="00565613">
            <w:pPr>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565613">
              <w:rPr>
                <w:b/>
                <w:bCs/>
                <w:color w:val="FFFFFF" w:themeColor="background1"/>
              </w:rPr>
              <w:t>£000</w:t>
            </w:r>
          </w:p>
        </w:tc>
        <w:tc>
          <w:tcPr>
            <w:tcW w:w="611" w:type="pct"/>
            <w:tcBorders>
              <w:top w:val="nil"/>
              <w:bottom w:val="nil"/>
            </w:tcBorders>
            <w:shd w:val="clear" w:color="auto" w:fill="0091DA"/>
            <w:vAlign w:val="bottom"/>
          </w:tcPr>
          <w:p w14:paraId="57FC8DBD" w14:textId="6A3837A7" w:rsidR="00361FAC" w:rsidRPr="00565613" w:rsidRDefault="00361FAC" w:rsidP="00565613">
            <w:pPr>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565613">
              <w:rPr>
                <w:b/>
                <w:bCs/>
                <w:color w:val="FFFFFF" w:themeColor="background1"/>
              </w:rPr>
              <w:t>£000</w:t>
            </w:r>
          </w:p>
        </w:tc>
        <w:tc>
          <w:tcPr>
            <w:tcW w:w="611" w:type="pct"/>
            <w:tcBorders>
              <w:top w:val="nil"/>
              <w:bottom w:val="nil"/>
              <w:right w:val="single" w:sz="4" w:space="0" w:color="0091DA"/>
            </w:tcBorders>
            <w:shd w:val="clear" w:color="auto" w:fill="0091DA"/>
            <w:noWrap/>
            <w:vAlign w:val="bottom"/>
            <w:hideMark/>
          </w:tcPr>
          <w:p w14:paraId="0ED67B4E" w14:textId="0A5913F1" w:rsidR="00361FAC" w:rsidRPr="00565613" w:rsidRDefault="00361FAC" w:rsidP="00565613">
            <w:pPr>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565613">
              <w:rPr>
                <w:b/>
                <w:bCs/>
                <w:color w:val="FFFFFF" w:themeColor="background1"/>
              </w:rPr>
              <w:t>£000</w:t>
            </w:r>
          </w:p>
        </w:tc>
      </w:tr>
      <w:tr w:rsidR="00592700" w:rsidRPr="00846E03" w14:paraId="11E43AFC" w14:textId="77777777" w:rsidTr="00411152">
        <w:trPr>
          <w:trHeight w:val="20"/>
        </w:trPr>
        <w:tc>
          <w:tcPr>
            <w:cnfStyle w:val="001000000000" w:firstRow="0" w:lastRow="0" w:firstColumn="1" w:lastColumn="0" w:oddVBand="0" w:evenVBand="0" w:oddHBand="0" w:evenHBand="0" w:firstRowFirstColumn="0" w:firstRowLastColumn="0" w:lastRowFirstColumn="0" w:lastRowLastColumn="0"/>
            <w:tcW w:w="1945" w:type="pct"/>
            <w:tcBorders>
              <w:top w:val="nil"/>
              <w:left w:val="single" w:sz="4" w:space="0" w:color="0091DA"/>
              <w:bottom w:val="nil"/>
            </w:tcBorders>
            <w:noWrap/>
            <w:hideMark/>
          </w:tcPr>
          <w:p w14:paraId="59A41C8E" w14:textId="77777777" w:rsidR="00C64D37" w:rsidRPr="00846E03" w:rsidRDefault="00C64D37" w:rsidP="002A630C">
            <w:r w:rsidRPr="00846E03">
              <w:t>Debt securities</w:t>
            </w:r>
          </w:p>
        </w:tc>
        <w:tc>
          <w:tcPr>
            <w:tcW w:w="611" w:type="pct"/>
            <w:tcBorders>
              <w:top w:val="nil"/>
              <w:bottom w:val="nil"/>
            </w:tcBorders>
            <w:noWrap/>
          </w:tcPr>
          <w:p w14:paraId="07E8621C" w14:textId="4C18BF23" w:rsidR="00C64D37" w:rsidRPr="00846E03" w:rsidRDefault="00C64D37" w:rsidP="00846E03">
            <w:pPr>
              <w:cnfStyle w:val="000000000000" w:firstRow="0" w:lastRow="0" w:firstColumn="0" w:lastColumn="0" w:oddVBand="0" w:evenVBand="0" w:oddHBand="0" w:evenHBand="0" w:firstRowFirstColumn="0" w:firstRowLastColumn="0" w:lastRowFirstColumn="0" w:lastRowLastColumn="0"/>
            </w:pPr>
          </w:p>
        </w:tc>
        <w:tc>
          <w:tcPr>
            <w:tcW w:w="611" w:type="pct"/>
            <w:tcBorders>
              <w:top w:val="nil"/>
              <w:bottom w:val="nil"/>
            </w:tcBorders>
            <w:noWrap/>
          </w:tcPr>
          <w:p w14:paraId="79087C93" w14:textId="7BB439C2" w:rsidR="00C64D37" w:rsidRPr="00846E03" w:rsidRDefault="00C64D37" w:rsidP="00846E03">
            <w:pPr>
              <w:cnfStyle w:val="000000000000" w:firstRow="0" w:lastRow="0" w:firstColumn="0" w:lastColumn="0" w:oddVBand="0" w:evenVBand="0" w:oddHBand="0" w:evenHBand="0" w:firstRowFirstColumn="0" w:firstRowLastColumn="0" w:lastRowFirstColumn="0" w:lastRowLastColumn="0"/>
            </w:pPr>
          </w:p>
        </w:tc>
        <w:tc>
          <w:tcPr>
            <w:tcW w:w="611" w:type="pct"/>
            <w:tcBorders>
              <w:top w:val="nil"/>
              <w:bottom w:val="nil"/>
            </w:tcBorders>
            <w:noWrap/>
          </w:tcPr>
          <w:p w14:paraId="559FFA47" w14:textId="2097D432" w:rsidR="00C64D37" w:rsidRPr="00846E03" w:rsidRDefault="00C64D37" w:rsidP="00846E03">
            <w:pPr>
              <w:cnfStyle w:val="000000000000" w:firstRow="0" w:lastRow="0" w:firstColumn="0" w:lastColumn="0" w:oddVBand="0" w:evenVBand="0" w:oddHBand="0" w:evenHBand="0" w:firstRowFirstColumn="0" w:firstRowLastColumn="0" w:lastRowFirstColumn="0" w:lastRowLastColumn="0"/>
            </w:pPr>
          </w:p>
        </w:tc>
        <w:tc>
          <w:tcPr>
            <w:tcW w:w="611" w:type="pct"/>
            <w:tcBorders>
              <w:top w:val="nil"/>
              <w:bottom w:val="nil"/>
            </w:tcBorders>
          </w:tcPr>
          <w:p w14:paraId="75515EC4" w14:textId="77777777" w:rsidR="00C64D37" w:rsidRPr="00846E03" w:rsidRDefault="00C64D37" w:rsidP="00846E03">
            <w:pPr>
              <w:cnfStyle w:val="000000000000" w:firstRow="0" w:lastRow="0" w:firstColumn="0" w:lastColumn="0" w:oddVBand="0" w:evenVBand="0" w:oddHBand="0" w:evenHBand="0" w:firstRowFirstColumn="0" w:firstRowLastColumn="0" w:lastRowFirstColumn="0" w:lastRowLastColumn="0"/>
            </w:pPr>
          </w:p>
        </w:tc>
        <w:tc>
          <w:tcPr>
            <w:tcW w:w="611" w:type="pct"/>
            <w:tcBorders>
              <w:top w:val="nil"/>
              <w:bottom w:val="nil"/>
              <w:right w:val="single" w:sz="4" w:space="0" w:color="0091DA"/>
            </w:tcBorders>
            <w:noWrap/>
          </w:tcPr>
          <w:p w14:paraId="4DAD7166" w14:textId="0619A33B" w:rsidR="00C64D37" w:rsidRPr="00846E03" w:rsidRDefault="00C64D37" w:rsidP="00846E03">
            <w:pPr>
              <w:cnfStyle w:val="000000000000" w:firstRow="0" w:lastRow="0" w:firstColumn="0" w:lastColumn="0" w:oddVBand="0" w:evenVBand="0" w:oddHBand="0" w:evenHBand="0" w:firstRowFirstColumn="0" w:firstRowLastColumn="0" w:lastRowFirstColumn="0" w:lastRowLastColumn="0"/>
            </w:pPr>
          </w:p>
        </w:tc>
      </w:tr>
      <w:tr w:rsidR="00592700" w:rsidRPr="00846E03" w14:paraId="47A09654" w14:textId="77777777" w:rsidTr="00411152">
        <w:trPr>
          <w:trHeight w:val="20"/>
        </w:trPr>
        <w:tc>
          <w:tcPr>
            <w:cnfStyle w:val="001000000000" w:firstRow="0" w:lastRow="0" w:firstColumn="1" w:lastColumn="0" w:oddVBand="0" w:evenVBand="0" w:oddHBand="0" w:evenHBand="0" w:firstRowFirstColumn="0" w:firstRowLastColumn="0" w:lastRowFirstColumn="0" w:lastRowLastColumn="0"/>
            <w:tcW w:w="1945" w:type="pct"/>
            <w:tcBorders>
              <w:top w:val="nil"/>
              <w:left w:val="single" w:sz="4" w:space="0" w:color="0091DA"/>
              <w:bottom w:val="nil"/>
            </w:tcBorders>
            <w:noWrap/>
            <w:hideMark/>
          </w:tcPr>
          <w:p w14:paraId="7BB7A2B8" w14:textId="77777777" w:rsidR="00C64D37" w:rsidRPr="00846E03" w:rsidRDefault="00C64D37" w:rsidP="002A630C">
            <w:r w:rsidRPr="00846E03">
              <w:t>Participation in investment pools</w:t>
            </w:r>
          </w:p>
        </w:tc>
        <w:tc>
          <w:tcPr>
            <w:tcW w:w="611" w:type="pct"/>
            <w:tcBorders>
              <w:top w:val="nil"/>
              <w:bottom w:val="nil"/>
            </w:tcBorders>
            <w:noWrap/>
          </w:tcPr>
          <w:p w14:paraId="4EEA707E" w14:textId="6552BDE3" w:rsidR="00C64D37" w:rsidRPr="00846E03" w:rsidRDefault="00C64D37" w:rsidP="00846E03">
            <w:pPr>
              <w:cnfStyle w:val="000000000000" w:firstRow="0" w:lastRow="0" w:firstColumn="0" w:lastColumn="0" w:oddVBand="0" w:evenVBand="0" w:oddHBand="0" w:evenHBand="0" w:firstRowFirstColumn="0" w:firstRowLastColumn="0" w:lastRowFirstColumn="0" w:lastRowLastColumn="0"/>
            </w:pPr>
          </w:p>
        </w:tc>
        <w:tc>
          <w:tcPr>
            <w:tcW w:w="611" w:type="pct"/>
            <w:tcBorders>
              <w:top w:val="nil"/>
              <w:bottom w:val="nil"/>
            </w:tcBorders>
            <w:noWrap/>
          </w:tcPr>
          <w:p w14:paraId="12EA7129" w14:textId="615DC4C6" w:rsidR="00C64D37" w:rsidRPr="00846E03" w:rsidRDefault="00C64D37" w:rsidP="00846E03">
            <w:pPr>
              <w:cnfStyle w:val="000000000000" w:firstRow="0" w:lastRow="0" w:firstColumn="0" w:lastColumn="0" w:oddVBand="0" w:evenVBand="0" w:oddHBand="0" w:evenHBand="0" w:firstRowFirstColumn="0" w:firstRowLastColumn="0" w:lastRowFirstColumn="0" w:lastRowLastColumn="0"/>
            </w:pPr>
          </w:p>
        </w:tc>
        <w:tc>
          <w:tcPr>
            <w:tcW w:w="611" w:type="pct"/>
            <w:tcBorders>
              <w:top w:val="nil"/>
              <w:bottom w:val="nil"/>
            </w:tcBorders>
            <w:noWrap/>
          </w:tcPr>
          <w:p w14:paraId="4703EE23" w14:textId="262E82D4" w:rsidR="00C64D37" w:rsidRPr="00846E03" w:rsidRDefault="00C64D37" w:rsidP="00846E03">
            <w:pPr>
              <w:cnfStyle w:val="000000000000" w:firstRow="0" w:lastRow="0" w:firstColumn="0" w:lastColumn="0" w:oddVBand="0" w:evenVBand="0" w:oddHBand="0" w:evenHBand="0" w:firstRowFirstColumn="0" w:firstRowLastColumn="0" w:lastRowFirstColumn="0" w:lastRowLastColumn="0"/>
            </w:pPr>
          </w:p>
        </w:tc>
        <w:tc>
          <w:tcPr>
            <w:tcW w:w="611" w:type="pct"/>
            <w:tcBorders>
              <w:top w:val="nil"/>
              <w:bottom w:val="nil"/>
            </w:tcBorders>
          </w:tcPr>
          <w:p w14:paraId="7CD3900D" w14:textId="77777777" w:rsidR="00C64D37" w:rsidRPr="00846E03" w:rsidRDefault="00C64D37" w:rsidP="00846E03">
            <w:pPr>
              <w:cnfStyle w:val="000000000000" w:firstRow="0" w:lastRow="0" w:firstColumn="0" w:lastColumn="0" w:oddVBand="0" w:evenVBand="0" w:oddHBand="0" w:evenHBand="0" w:firstRowFirstColumn="0" w:firstRowLastColumn="0" w:lastRowFirstColumn="0" w:lastRowLastColumn="0"/>
            </w:pPr>
          </w:p>
        </w:tc>
        <w:tc>
          <w:tcPr>
            <w:tcW w:w="611" w:type="pct"/>
            <w:tcBorders>
              <w:top w:val="nil"/>
              <w:bottom w:val="nil"/>
              <w:right w:val="single" w:sz="4" w:space="0" w:color="0091DA"/>
            </w:tcBorders>
            <w:noWrap/>
          </w:tcPr>
          <w:p w14:paraId="5B4A2CAC" w14:textId="6C697EB3" w:rsidR="00C64D37" w:rsidRPr="00846E03" w:rsidRDefault="00C64D37" w:rsidP="00846E03">
            <w:pPr>
              <w:cnfStyle w:val="000000000000" w:firstRow="0" w:lastRow="0" w:firstColumn="0" w:lastColumn="0" w:oddVBand="0" w:evenVBand="0" w:oddHBand="0" w:evenHBand="0" w:firstRowFirstColumn="0" w:firstRowLastColumn="0" w:lastRowFirstColumn="0" w:lastRowLastColumn="0"/>
            </w:pPr>
          </w:p>
        </w:tc>
      </w:tr>
      <w:tr w:rsidR="00592700" w:rsidRPr="00846E03" w14:paraId="422824D4" w14:textId="77777777" w:rsidTr="00411152">
        <w:trPr>
          <w:trHeight w:val="20"/>
        </w:trPr>
        <w:tc>
          <w:tcPr>
            <w:cnfStyle w:val="001000000000" w:firstRow="0" w:lastRow="0" w:firstColumn="1" w:lastColumn="0" w:oddVBand="0" w:evenVBand="0" w:oddHBand="0" w:evenHBand="0" w:firstRowFirstColumn="0" w:firstRowLastColumn="0" w:lastRowFirstColumn="0" w:lastRowLastColumn="0"/>
            <w:tcW w:w="1945" w:type="pct"/>
            <w:tcBorders>
              <w:top w:val="nil"/>
              <w:left w:val="single" w:sz="4" w:space="0" w:color="0091DA"/>
              <w:bottom w:val="nil"/>
            </w:tcBorders>
            <w:noWrap/>
            <w:hideMark/>
          </w:tcPr>
          <w:p w14:paraId="76B3F82B" w14:textId="77777777" w:rsidR="00C64D37" w:rsidRPr="00846E03" w:rsidRDefault="00C64D37" w:rsidP="002A630C">
            <w:r w:rsidRPr="00846E03">
              <w:t>Loans with credit and other institutions</w:t>
            </w:r>
          </w:p>
        </w:tc>
        <w:tc>
          <w:tcPr>
            <w:tcW w:w="611" w:type="pct"/>
            <w:tcBorders>
              <w:top w:val="nil"/>
              <w:bottom w:val="nil"/>
            </w:tcBorders>
            <w:noWrap/>
          </w:tcPr>
          <w:p w14:paraId="714479C9" w14:textId="214A80D4" w:rsidR="00C64D37" w:rsidRPr="00846E03" w:rsidRDefault="00C64D37" w:rsidP="00846E03">
            <w:pPr>
              <w:cnfStyle w:val="000000000000" w:firstRow="0" w:lastRow="0" w:firstColumn="0" w:lastColumn="0" w:oddVBand="0" w:evenVBand="0" w:oddHBand="0" w:evenHBand="0" w:firstRowFirstColumn="0" w:firstRowLastColumn="0" w:lastRowFirstColumn="0" w:lastRowLastColumn="0"/>
            </w:pPr>
          </w:p>
        </w:tc>
        <w:tc>
          <w:tcPr>
            <w:tcW w:w="611" w:type="pct"/>
            <w:tcBorders>
              <w:top w:val="nil"/>
              <w:bottom w:val="nil"/>
            </w:tcBorders>
            <w:noWrap/>
          </w:tcPr>
          <w:p w14:paraId="6B011113" w14:textId="00B0FF9B" w:rsidR="00C64D37" w:rsidRPr="00846E03" w:rsidRDefault="00C64D37" w:rsidP="00846E03">
            <w:pPr>
              <w:cnfStyle w:val="000000000000" w:firstRow="0" w:lastRow="0" w:firstColumn="0" w:lastColumn="0" w:oddVBand="0" w:evenVBand="0" w:oddHBand="0" w:evenHBand="0" w:firstRowFirstColumn="0" w:firstRowLastColumn="0" w:lastRowFirstColumn="0" w:lastRowLastColumn="0"/>
            </w:pPr>
          </w:p>
        </w:tc>
        <w:tc>
          <w:tcPr>
            <w:tcW w:w="611" w:type="pct"/>
            <w:tcBorders>
              <w:top w:val="nil"/>
              <w:bottom w:val="nil"/>
            </w:tcBorders>
            <w:noWrap/>
          </w:tcPr>
          <w:p w14:paraId="22F8E5E3" w14:textId="1B0A998A" w:rsidR="00C64D37" w:rsidRPr="00846E03" w:rsidRDefault="00C64D37" w:rsidP="00846E03">
            <w:pPr>
              <w:cnfStyle w:val="000000000000" w:firstRow="0" w:lastRow="0" w:firstColumn="0" w:lastColumn="0" w:oddVBand="0" w:evenVBand="0" w:oddHBand="0" w:evenHBand="0" w:firstRowFirstColumn="0" w:firstRowLastColumn="0" w:lastRowFirstColumn="0" w:lastRowLastColumn="0"/>
            </w:pPr>
          </w:p>
        </w:tc>
        <w:tc>
          <w:tcPr>
            <w:tcW w:w="611" w:type="pct"/>
            <w:tcBorders>
              <w:top w:val="nil"/>
              <w:bottom w:val="nil"/>
            </w:tcBorders>
          </w:tcPr>
          <w:p w14:paraId="4198032A" w14:textId="77777777" w:rsidR="00C64D37" w:rsidRPr="00846E03" w:rsidRDefault="00C64D37" w:rsidP="00846E03">
            <w:pPr>
              <w:cnfStyle w:val="000000000000" w:firstRow="0" w:lastRow="0" w:firstColumn="0" w:lastColumn="0" w:oddVBand="0" w:evenVBand="0" w:oddHBand="0" w:evenHBand="0" w:firstRowFirstColumn="0" w:firstRowLastColumn="0" w:lastRowFirstColumn="0" w:lastRowLastColumn="0"/>
            </w:pPr>
          </w:p>
        </w:tc>
        <w:tc>
          <w:tcPr>
            <w:tcW w:w="611" w:type="pct"/>
            <w:tcBorders>
              <w:top w:val="nil"/>
              <w:bottom w:val="nil"/>
              <w:right w:val="single" w:sz="4" w:space="0" w:color="0091DA"/>
            </w:tcBorders>
            <w:noWrap/>
          </w:tcPr>
          <w:p w14:paraId="7FBE49F4" w14:textId="324BA520" w:rsidR="00C64D37" w:rsidRPr="00846E03" w:rsidRDefault="00C64D37" w:rsidP="00846E03">
            <w:pPr>
              <w:cnfStyle w:val="000000000000" w:firstRow="0" w:lastRow="0" w:firstColumn="0" w:lastColumn="0" w:oddVBand="0" w:evenVBand="0" w:oddHBand="0" w:evenHBand="0" w:firstRowFirstColumn="0" w:firstRowLastColumn="0" w:lastRowFirstColumn="0" w:lastRowLastColumn="0"/>
            </w:pPr>
          </w:p>
        </w:tc>
      </w:tr>
      <w:tr w:rsidR="00592700" w:rsidRPr="00846E03" w14:paraId="494B78E6" w14:textId="77777777" w:rsidTr="00411152">
        <w:trPr>
          <w:trHeight w:val="20"/>
        </w:trPr>
        <w:tc>
          <w:tcPr>
            <w:cnfStyle w:val="001000000000" w:firstRow="0" w:lastRow="0" w:firstColumn="1" w:lastColumn="0" w:oddVBand="0" w:evenVBand="0" w:oddHBand="0" w:evenHBand="0" w:firstRowFirstColumn="0" w:firstRowLastColumn="0" w:lastRowFirstColumn="0" w:lastRowLastColumn="0"/>
            <w:tcW w:w="1945" w:type="pct"/>
            <w:tcBorders>
              <w:top w:val="nil"/>
              <w:left w:val="single" w:sz="4" w:space="0" w:color="0091DA"/>
              <w:bottom w:val="nil"/>
            </w:tcBorders>
            <w:noWrap/>
            <w:hideMark/>
          </w:tcPr>
          <w:p w14:paraId="1919B75A" w14:textId="77777777" w:rsidR="00C64D37" w:rsidRPr="00846E03" w:rsidRDefault="00C64D37" w:rsidP="002A630C">
            <w:r w:rsidRPr="00846E03">
              <w:t>Deposits with credit institutions</w:t>
            </w:r>
          </w:p>
        </w:tc>
        <w:tc>
          <w:tcPr>
            <w:tcW w:w="611" w:type="pct"/>
            <w:tcBorders>
              <w:top w:val="nil"/>
              <w:bottom w:val="nil"/>
            </w:tcBorders>
            <w:noWrap/>
          </w:tcPr>
          <w:p w14:paraId="0A9BC579" w14:textId="3F793E7B" w:rsidR="00C64D37" w:rsidRPr="00846E03" w:rsidRDefault="00C64D37" w:rsidP="00846E03">
            <w:pPr>
              <w:cnfStyle w:val="000000000000" w:firstRow="0" w:lastRow="0" w:firstColumn="0" w:lastColumn="0" w:oddVBand="0" w:evenVBand="0" w:oddHBand="0" w:evenHBand="0" w:firstRowFirstColumn="0" w:firstRowLastColumn="0" w:lastRowFirstColumn="0" w:lastRowLastColumn="0"/>
            </w:pPr>
          </w:p>
        </w:tc>
        <w:tc>
          <w:tcPr>
            <w:tcW w:w="611" w:type="pct"/>
            <w:tcBorders>
              <w:top w:val="nil"/>
              <w:bottom w:val="nil"/>
            </w:tcBorders>
            <w:noWrap/>
          </w:tcPr>
          <w:p w14:paraId="14F37B44" w14:textId="42A49873" w:rsidR="00C64D37" w:rsidRPr="00846E03" w:rsidRDefault="00C64D37" w:rsidP="00846E03">
            <w:pPr>
              <w:cnfStyle w:val="000000000000" w:firstRow="0" w:lastRow="0" w:firstColumn="0" w:lastColumn="0" w:oddVBand="0" w:evenVBand="0" w:oddHBand="0" w:evenHBand="0" w:firstRowFirstColumn="0" w:firstRowLastColumn="0" w:lastRowFirstColumn="0" w:lastRowLastColumn="0"/>
            </w:pPr>
          </w:p>
        </w:tc>
        <w:tc>
          <w:tcPr>
            <w:tcW w:w="611" w:type="pct"/>
            <w:tcBorders>
              <w:top w:val="nil"/>
              <w:bottom w:val="nil"/>
            </w:tcBorders>
            <w:noWrap/>
          </w:tcPr>
          <w:p w14:paraId="5BCC9E0B" w14:textId="38A5907B" w:rsidR="00C64D37" w:rsidRPr="00846E03" w:rsidRDefault="00C64D37" w:rsidP="00846E03">
            <w:pPr>
              <w:cnfStyle w:val="000000000000" w:firstRow="0" w:lastRow="0" w:firstColumn="0" w:lastColumn="0" w:oddVBand="0" w:evenVBand="0" w:oddHBand="0" w:evenHBand="0" w:firstRowFirstColumn="0" w:firstRowLastColumn="0" w:lastRowFirstColumn="0" w:lastRowLastColumn="0"/>
            </w:pPr>
          </w:p>
        </w:tc>
        <w:tc>
          <w:tcPr>
            <w:tcW w:w="611" w:type="pct"/>
            <w:tcBorders>
              <w:top w:val="nil"/>
              <w:bottom w:val="nil"/>
            </w:tcBorders>
          </w:tcPr>
          <w:p w14:paraId="53D7EAA1" w14:textId="77777777" w:rsidR="00C64D37" w:rsidRPr="00846E03" w:rsidRDefault="00C64D37" w:rsidP="00846E03">
            <w:pPr>
              <w:cnfStyle w:val="000000000000" w:firstRow="0" w:lastRow="0" w:firstColumn="0" w:lastColumn="0" w:oddVBand="0" w:evenVBand="0" w:oddHBand="0" w:evenHBand="0" w:firstRowFirstColumn="0" w:firstRowLastColumn="0" w:lastRowFirstColumn="0" w:lastRowLastColumn="0"/>
            </w:pPr>
          </w:p>
        </w:tc>
        <w:tc>
          <w:tcPr>
            <w:tcW w:w="611" w:type="pct"/>
            <w:tcBorders>
              <w:top w:val="nil"/>
              <w:bottom w:val="nil"/>
              <w:right w:val="single" w:sz="4" w:space="0" w:color="0091DA"/>
            </w:tcBorders>
            <w:noWrap/>
          </w:tcPr>
          <w:p w14:paraId="1D510C24" w14:textId="423CFC3D" w:rsidR="00C64D37" w:rsidRPr="00846E03" w:rsidRDefault="00C64D37" w:rsidP="00846E03">
            <w:pPr>
              <w:cnfStyle w:val="000000000000" w:firstRow="0" w:lastRow="0" w:firstColumn="0" w:lastColumn="0" w:oddVBand="0" w:evenVBand="0" w:oddHBand="0" w:evenHBand="0" w:firstRowFirstColumn="0" w:firstRowLastColumn="0" w:lastRowFirstColumn="0" w:lastRowLastColumn="0"/>
            </w:pPr>
          </w:p>
        </w:tc>
      </w:tr>
      <w:tr w:rsidR="00592700" w:rsidRPr="00846E03" w14:paraId="334973D6" w14:textId="77777777" w:rsidTr="00907C79">
        <w:trPr>
          <w:trHeight w:val="20"/>
        </w:trPr>
        <w:tc>
          <w:tcPr>
            <w:cnfStyle w:val="001000000000" w:firstRow="0" w:lastRow="0" w:firstColumn="1" w:lastColumn="0" w:oddVBand="0" w:evenVBand="0" w:oddHBand="0" w:evenHBand="0" w:firstRowFirstColumn="0" w:firstRowLastColumn="0" w:lastRowFirstColumn="0" w:lastRowLastColumn="0"/>
            <w:tcW w:w="1945" w:type="pct"/>
            <w:tcBorders>
              <w:top w:val="nil"/>
              <w:left w:val="single" w:sz="4" w:space="0" w:color="0091DA"/>
              <w:bottom w:val="nil"/>
            </w:tcBorders>
            <w:noWrap/>
          </w:tcPr>
          <w:p w14:paraId="6F69F5C1" w14:textId="77777777" w:rsidR="00C64D37" w:rsidRPr="00846E03" w:rsidRDefault="00C64D37" w:rsidP="002A630C">
            <w:r w:rsidRPr="00846E03">
              <w:t>Derivative assets</w:t>
            </w:r>
          </w:p>
        </w:tc>
        <w:tc>
          <w:tcPr>
            <w:tcW w:w="611" w:type="pct"/>
            <w:tcBorders>
              <w:top w:val="nil"/>
              <w:bottom w:val="nil"/>
            </w:tcBorders>
            <w:noWrap/>
          </w:tcPr>
          <w:p w14:paraId="4F05E406" w14:textId="77777777" w:rsidR="00C64D37" w:rsidRPr="00846E03" w:rsidRDefault="00C64D37" w:rsidP="00846E03">
            <w:pPr>
              <w:cnfStyle w:val="000000000000" w:firstRow="0" w:lastRow="0" w:firstColumn="0" w:lastColumn="0" w:oddVBand="0" w:evenVBand="0" w:oddHBand="0" w:evenHBand="0" w:firstRowFirstColumn="0" w:firstRowLastColumn="0" w:lastRowFirstColumn="0" w:lastRowLastColumn="0"/>
            </w:pPr>
          </w:p>
        </w:tc>
        <w:tc>
          <w:tcPr>
            <w:tcW w:w="611" w:type="pct"/>
            <w:tcBorders>
              <w:top w:val="nil"/>
              <w:bottom w:val="nil"/>
            </w:tcBorders>
            <w:noWrap/>
          </w:tcPr>
          <w:p w14:paraId="30099E36" w14:textId="77777777" w:rsidR="00C64D37" w:rsidRPr="00846E03" w:rsidRDefault="00C64D37" w:rsidP="00846E03">
            <w:pPr>
              <w:cnfStyle w:val="000000000000" w:firstRow="0" w:lastRow="0" w:firstColumn="0" w:lastColumn="0" w:oddVBand="0" w:evenVBand="0" w:oddHBand="0" w:evenHBand="0" w:firstRowFirstColumn="0" w:firstRowLastColumn="0" w:lastRowFirstColumn="0" w:lastRowLastColumn="0"/>
            </w:pPr>
          </w:p>
        </w:tc>
        <w:tc>
          <w:tcPr>
            <w:tcW w:w="611" w:type="pct"/>
            <w:tcBorders>
              <w:top w:val="nil"/>
              <w:bottom w:val="nil"/>
            </w:tcBorders>
            <w:noWrap/>
          </w:tcPr>
          <w:p w14:paraId="7C0743E6" w14:textId="77777777" w:rsidR="00C64D37" w:rsidRPr="00846E03" w:rsidRDefault="00C64D37" w:rsidP="00846E03">
            <w:pPr>
              <w:cnfStyle w:val="000000000000" w:firstRow="0" w:lastRow="0" w:firstColumn="0" w:lastColumn="0" w:oddVBand="0" w:evenVBand="0" w:oddHBand="0" w:evenHBand="0" w:firstRowFirstColumn="0" w:firstRowLastColumn="0" w:lastRowFirstColumn="0" w:lastRowLastColumn="0"/>
            </w:pPr>
          </w:p>
        </w:tc>
        <w:tc>
          <w:tcPr>
            <w:tcW w:w="611" w:type="pct"/>
            <w:tcBorders>
              <w:top w:val="nil"/>
              <w:bottom w:val="nil"/>
            </w:tcBorders>
          </w:tcPr>
          <w:p w14:paraId="3DC4B6EE" w14:textId="77777777" w:rsidR="00C64D37" w:rsidRPr="00846E03" w:rsidRDefault="00C64D37" w:rsidP="00846E03">
            <w:pPr>
              <w:cnfStyle w:val="000000000000" w:firstRow="0" w:lastRow="0" w:firstColumn="0" w:lastColumn="0" w:oddVBand="0" w:evenVBand="0" w:oddHBand="0" w:evenHBand="0" w:firstRowFirstColumn="0" w:firstRowLastColumn="0" w:lastRowFirstColumn="0" w:lastRowLastColumn="0"/>
            </w:pPr>
          </w:p>
        </w:tc>
        <w:tc>
          <w:tcPr>
            <w:tcW w:w="611" w:type="pct"/>
            <w:tcBorders>
              <w:top w:val="nil"/>
              <w:bottom w:val="nil"/>
              <w:right w:val="single" w:sz="4" w:space="0" w:color="0091DA"/>
            </w:tcBorders>
            <w:noWrap/>
          </w:tcPr>
          <w:p w14:paraId="3EAAA359" w14:textId="77777777" w:rsidR="00C64D37" w:rsidRPr="00846E03" w:rsidRDefault="00C64D37" w:rsidP="00846E03">
            <w:pPr>
              <w:cnfStyle w:val="000000000000" w:firstRow="0" w:lastRow="0" w:firstColumn="0" w:lastColumn="0" w:oddVBand="0" w:evenVBand="0" w:oddHBand="0" w:evenHBand="0" w:firstRowFirstColumn="0" w:firstRowLastColumn="0" w:lastRowFirstColumn="0" w:lastRowLastColumn="0"/>
            </w:pPr>
          </w:p>
        </w:tc>
      </w:tr>
      <w:tr w:rsidR="00592700" w:rsidRPr="00846E03" w14:paraId="56B81A1D" w14:textId="77777777" w:rsidTr="00907C79">
        <w:trPr>
          <w:trHeight w:val="20"/>
        </w:trPr>
        <w:tc>
          <w:tcPr>
            <w:cnfStyle w:val="001000000000" w:firstRow="0" w:lastRow="0" w:firstColumn="1" w:lastColumn="0" w:oddVBand="0" w:evenVBand="0" w:oddHBand="0" w:evenHBand="0" w:firstRowFirstColumn="0" w:firstRowLastColumn="0" w:lastRowFirstColumn="0" w:lastRowLastColumn="0"/>
            <w:tcW w:w="1945" w:type="pct"/>
            <w:tcBorders>
              <w:top w:val="nil"/>
              <w:left w:val="single" w:sz="4" w:space="0" w:color="0091DA"/>
              <w:bottom w:val="nil"/>
            </w:tcBorders>
            <w:noWrap/>
          </w:tcPr>
          <w:p w14:paraId="23ED9ECD" w14:textId="77777777" w:rsidR="00C64D37" w:rsidRPr="00846E03" w:rsidRDefault="00C64D37" w:rsidP="002A630C">
            <w:r w:rsidRPr="00846E03">
              <w:t>Other investments</w:t>
            </w:r>
          </w:p>
        </w:tc>
        <w:tc>
          <w:tcPr>
            <w:tcW w:w="611" w:type="pct"/>
            <w:tcBorders>
              <w:top w:val="nil"/>
              <w:bottom w:val="nil"/>
            </w:tcBorders>
            <w:noWrap/>
          </w:tcPr>
          <w:p w14:paraId="6DF1F1F1" w14:textId="77777777" w:rsidR="00C64D37" w:rsidRPr="00846E03" w:rsidRDefault="00C64D37" w:rsidP="00846E03">
            <w:pPr>
              <w:cnfStyle w:val="000000000000" w:firstRow="0" w:lastRow="0" w:firstColumn="0" w:lastColumn="0" w:oddVBand="0" w:evenVBand="0" w:oddHBand="0" w:evenHBand="0" w:firstRowFirstColumn="0" w:firstRowLastColumn="0" w:lastRowFirstColumn="0" w:lastRowLastColumn="0"/>
            </w:pPr>
          </w:p>
        </w:tc>
        <w:tc>
          <w:tcPr>
            <w:tcW w:w="611" w:type="pct"/>
            <w:tcBorders>
              <w:top w:val="nil"/>
              <w:bottom w:val="nil"/>
            </w:tcBorders>
            <w:noWrap/>
          </w:tcPr>
          <w:p w14:paraId="75DB91B9" w14:textId="77777777" w:rsidR="00C64D37" w:rsidRPr="00846E03" w:rsidRDefault="00C64D37" w:rsidP="00846E03">
            <w:pPr>
              <w:cnfStyle w:val="000000000000" w:firstRow="0" w:lastRow="0" w:firstColumn="0" w:lastColumn="0" w:oddVBand="0" w:evenVBand="0" w:oddHBand="0" w:evenHBand="0" w:firstRowFirstColumn="0" w:firstRowLastColumn="0" w:lastRowFirstColumn="0" w:lastRowLastColumn="0"/>
            </w:pPr>
          </w:p>
        </w:tc>
        <w:tc>
          <w:tcPr>
            <w:tcW w:w="611" w:type="pct"/>
            <w:tcBorders>
              <w:top w:val="nil"/>
              <w:bottom w:val="nil"/>
            </w:tcBorders>
            <w:noWrap/>
          </w:tcPr>
          <w:p w14:paraId="03726B0F" w14:textId="77777777" w:rsidR="00C64D37" w:rsidRPr="00846E03" w:rsidRDefault="00C64D37" w:rsidP="00846E03">
            <w:pPr>
              <w:cnfStyle w:val="000000000000" w:firstRow="0" w:lastRow="0" w:firstColumn="0" w:lastColumn="0" w:oddVBand="0" w:evenVBand="0" w:oddHBand="0" w:evenHBand="0" w:firstRowFirstColumn="0" w:firstRowLastColumn="0" w:lastRowFirstColumn="0" w:lastRowLastColumn="0"/>
            </w:pPr>
          </w:p>
        </w:tc>
        <w:tc>
          <w:tcPr>
            <w:tcW w:w="611" w:type="pct"/>
            <w:tcBorders>
              <w:top w:val="nil"/>
              <w:bottom w:val="nil"/>
            </w:tcBorders>
          </w:tcPr>
          <w:p w14:paraId="5781D3DF" w14:textId="77777777" w:rsidR="00C64D37" w:rsidRPr="00846E03" w:rsidRDefault="00C64D37" w:rsidP="00846E03">
            <w:pPr>
              <w:cnfStyle w:val="000000000000" w:firstRow="0" w:lastRow="0" w:firstColumn="0" w:lastColumn="0" w:oddVBand="0" w:evenVBand="0" w:oddHBand="0" w:evenHBand="0" w:firstRowFirstColumn="0" w:firstRowLastColumn="0" w:lastRowFirstColumn="0" w:lastRowLastColumn="0"/>
            </w:pPr>
          </w:p>
        </w:tc>
        <w:tc>
          <w:tcPr>
            <w:tcW w:w="611" w:type="pct"/>
            <w:tcBorders>
              <w:top w:val="nil"/>
              <w:bottom w:val="nil"/>
              <w:right w:val="single" w:sz="4" w:space="0" w:color="0091DA"/>
            </w:tcBorders>
            <w:noWrap/>
          </w:tcPr>
          <w:p w14:paraId="2AA9FF69" w14:textId="77777777" w:rsidR="00C64D37" w:rsidRPr="00846E03" w:rsidRDefault="00C64D37" w:rsidP="00846E03">
            <w:pPr>
              <w:cnfStyle w:val="000000000000" w:firstRow="0" w:lastRow="0" w:firstColumn="0" w:lastColumn="0" w:oddVBand="0" w:evenVBand="0" w:oddHBand="0" w:evenHBand="0" w:firstRowFirstColumn="0" w:firstRowLastColumn="0" w:lastRowFirstColumn="0" w:lastRowLastColumn="0"/>
            </w:pPr>
          </w:p>
        </w:tc>
      </w:tr>
      <w:tr w:rsidR="00592700" w:rsidRPr="00846E03" w14:paraId="64092920" w14:textId="77777777" w:rsidTr="00411152">
        <w:trPr>
          <w:trHeight w:val="20"/>
        </w:trPr>
        <w:tc>
          <w:tcPr>
            <w:cnfStyle w:val="001000000000" w:firstRow="0" w:lastRow="0" w:firstColumn="1" w:lastColumn="0" w:oddVBand="0" w:evenVBand="0" w:oddHBand="0" w:evenHBand="0" w:firstRowFirstColumn="0" w:firstRowLastColumn="0" w:lastRowFirstColumn="0" w:lastRowLastColumn="0"/>
            <w:tcW w:w="1945" w:type="pct"/>
            <w:tcBorders>
              <w:top w:val="nil"/>
              <w:left w:val="single" w:sz="4" w:space="0" w:color="0091DA"/>
              <w:bottom w:val="nil"/>
            </w:tcBorders>
            <w:noWrap/>
            <w:hideMark/>
          </w:tcPr>
          <w:p w14:paraId="6FCEA280" w14:textId="77777777" w:rsidR="00C64D37" w:rsidRPr="00846E03" w:rsidRDefault="00C64D37" w:rsidP="002A630C">
            <w:r w:rsidRPr="00846E03">
              <w:t>Reinsurers' share of claims outstanding</w:t>
            </w:r>
          </w:p>
        </w:tc>
        <w:tc>
          <w:tcPr>
            <w:tcW w:w="611" w:type="pct"/>
            <w:tcBorders>
              <w:top w:val="nil"/>
              <w:bottom w:val="nil"/>
            </w:tcBorders>
            <w:noWrap/>
          </w:tcPr>
          <w:p w14:paraId="653CEBC7" w14:textId="586D4E27" w:rsidR="00C64D37" w:rsidRPr="00846E03" w:rsidRDefault="00C64D37" w:rsidP="00846E03">
            <w:pPr>
              <w:cnfStyle w:val="000000000000" w:firstRow="0" w:lastRow="0" w:firstColumn="0" w:lastColumn="0" w:oddVBand="0" w:evenVBand="0" w:oddHBand="0" w:evenHBand="0" w:firstRowFirstColumn="0" w:firstRowLastColumn="0" w:lastRowFirstColumn="0" w:lastRowLastColumn="0"/>
            </w:pPr>
          </w:p>
        </w:tc>
        <w:tc>
          <w:tcPr>
            <w:tcW w:w="611" w:type="pct"/>
            <w:tcBorders>
              <w:top w:val="nil"/>
              <w:bottom w:val="nil"/>
            </w:tcBorders>
            <w:noWrap/>
          </w:tcPr>
          <w:p w14:paraId="6D2E250E" w14:textId="1F31E6BB" w:rsidR="00C64D37" w:rsidRPr="00846E03" w:rsidRDefault="00C64D37" w:rsidP="00846E03">
            <w:pPr>
              <w:cnfStyle w:val="000000000000" w:firstRow="0" w:lastRow="0" w:firstColumn="0" w:lastColumn="0" w:oddVBand="0" w:evenVBand="0" w:oddHBand="0" w:evenHBand="0" w:firstRowFirstColumn="0" w:firstRowLastColumn="0" w:lastRowFirstColumn="0" w:lastRowLastColumn="0"/>
            </w:pPr>
          </w:p>
        </w:tc>
        <w:tc>
          <w:tcPr>
            <w:tcW w:w="611" w:type="pct"/>
            <w:tcBorders>
              <w:top w:val="nil"/>
              <w:bottom w:val="nil"/>
            </w:tcBorders>
            <w:noWrap/>
          </w:tcPr>
          <w:p w14:paraId="1E507C47" w14:textId="35B29604" w:rsidR="00C64D37" w:rsidRPr="00846E03" w:rsidRDefault="00C64D37" w:rsidP="00846E03">
            <w:pPr>
              <w:cnfStyle w:val="000000000000" w:firstRow="0" w:lastRow="0" w:firstColumn="0" w:lastColumn="0" w:oddVBand="0" w:evenVBand="0" w:oddHBand="0" w:evenHBand="0" w:firstRowFirstColumn="0" w:firstRowLastColumn="0" w:lastRowFirstColumn="0" w:lastRowLastColumn="0"/>
            </w:pPr>
          </w:p>
        </w:tc>
        <w:tc>
          <w:tcPr>
            <w:tcW w:w="611" w:type="pct"/>
            <w:tcBorders>
              <w:top w:val="nil"/>
              <w:bottom w:val="nil"/>
            </w:tcBorders>
          </w:tcPr>
          <w:p w14:paraId="10BC82BE" w14:textId="77777777" w:rsidR="00C64D37" w:rsidRPr="00846E03" w:rsidRDefault="00C64D37" w:rsidP="00846E03">
            <w:pPr>
              <w:cnfStyle w:val="000000000000" w:firstRow="0" w:lastRow="0" w:firstColumn="0" w:lastColumn="0" w:oddVBand="0" w:evenVBand="0" w:oddHBand="0" w:evenHBand="0" w:firstRowFirstColumn="0" w:firstRowLastColumn="0" w:lastRowFirstColumn="0" w:lastRowLastColumn="0"/>
            </w:pPr>
          </w:p>
        </w:tc>
        <w:tc>
          <w:tcPr>
            <w:tcW w:w="611" w:type="pct"/>
            <w:tcBorders>
              <w:top w:val="nil"/>
              <w:bottom w:val="nil"/>
              <w:right w:val="single" w:sz="4" w:space="0" w:color="0091DA"/>
            </w:tcBorders>
            <w:noWrap/>
          </w:tcPr>
          <w:p w14:paraId="2AF0696C" w14:textId="295ED232" w:rsidR="00C64D37" w:rsidRPr="00846E03" w:rsidRDefault="00C64D37" w:rsidP="00846E03">
            <w:pPr>
              <w:cnfStyle w:val="000000000000" w:firstRow="0" w:lastRow="0" w:firstColumn="0" w:lastColumn="0" w:oddVBand="0" w:evenVBand="0" w:oddHBand="0" w:evenHBand="0" w:firstRowFirstColumn="0" w:firstRowLastColumn="0" w:lastRowFirstColumn="0" w:lastRowLastColumn="0"/>
            </w:pPr>
          </w:p>
        </w:tc>
      </w:tr>
      <w:tr w:rsidR="00592700" w:rsidRPr="00846E03" w14:paraId="133D4757" w14:textId="77777777" w:rsidTr="00411152">
        <w:trPr>
          <w:trHeight w:val="20"/>
        </w:trPr>
        <w:tc>
          <w:tcPr>
            <w:cnfStyle w:val="001000000000" w:firstRow="0" w:lastRow="0" w:firstColumn="1" w:lastColumn="0" w:oddVBand="0" w:evenVBand="0" w:oddHBand="0" w:evenHBand="0" w:firstRowFirstColumn="0" w:firstRowLastColumn="0" w:lastRowFirstColumn="0" w:lastRowLastColumn="0"/>
            <w:tcW w:w="1945" w:type="pct"/>
            <w:tcBorders>
              <w:top w:val="nil"/>
              <w:left w:val="single" w:sz="4" w:space="0" w:color="0091DA"/>
              <w:bottom w:val="nil"/>
            </w:tcBorders>
            <w:noWrap/>
            <w:hideMark/>
          </w:tcPr>
          <w:p w14:paraId="4E7BA91C" w14:textId="77777777" w:rsidR="00C64D37" w:rsidRPr="00846E03" w:rsidRDefault="00C64D37" w:rsidP="002A630C">
            <w:r w:rsidRPr="00846E03">
              <w:t>Debtors arising out of direct insurance operations</w:t>
            </w:r>
          </w:p>
        </w:tc>
        <w:tc>
          <w:tcPr>
            <w:tcW w:w="611" w:type="pct"/>
            <w:tcBorders>
              <w:top w:val="nil"/>
              <w:bottom w:val="nil"/>
            </w:tcBorders>
            <w:noWrap/>
          </w:tcPr>
          <w:p w14:paraId="79137401" w14:textId="17757181" w:rsidR="00C64D37" w:rsidRPr="00846E03" w:rsidRDefault="00C64D37" w:rsidP="00846E03">
            <w:pPr>
              <w:cnfStyle w:val="000000000000" w:firstRow="0" w:lastRow="0" w:firstColumn="0" w:lastColumn="0" w:oddVBand="0" w:evenVBand="0" w:oddHBand="0" w:evenHBand="0" w:firstRowFirstColumn="0" w:firstRowLastColumn="0" w:lastRowFirstColumn="0" w:lastRowLastColumn="0"/>
            </w:pPr>
          </w:p>
        </w:tc>
        <w:tc>
          <w:tcPr>
            <w:tcW w:w="611" w:type="pct"/>
            <w:tcBorders>
              <w:top w:val="nil"/>
              <w:bottom w:val="nil"/>
            </w:tcBorders>
            <w:noWrap/>
          </w:tcPr>
          <w:p w14:paraId="7A564C96" w14:textId="6078DAF9" w:rsidR="00C64D37" w:rsidRPr="00846E03" w:rsidRDefault="00C64D37" w:rsidP="00846E03">
            <w:pPr>
              <w:cnfStyle w:val="000000000000" w:firstRow="0" w:lastRow="0" w:firstColumn="0" w:lastColumn="0" w:oddVBand="0" w:evenVBand="0" w:oddHBand="0" w:evenHBand="0" w:firstRowFirstColumn="0" w:firstRowLastColumn="0" w:lastRowFirstColumn="0" w:lastRowLastColumn="0"/>
            </w:pPr>
          </w:p>
        </w:tc>
        <w:tc>
          <w:tcPr>
            <w:tcW w:w="611" w:type="pct"/>
            <w:tcBorders>
              <w:top w:val="nil"/>
              <w:bottom w:val="nil"/>
            </w:tcBorders>
            <w:noWrap/>
          </w:tcPr>
          <w:p w14:paraId="5BC50B01" w14:textId="0A725D7B" w:rsidR="00C64D37" w:rsidRPr="00846E03" w:rsidRDefault="00C64D37" w:rsidP="00846E03">
            <w:pPr>
              <w:cnfStyle w:val="000000000000" w:firstRow="0" w:lastRow="0" w:firstColumn="0" w:lastColumn="0" w:oddVBand="0" w:evenVBand="0" w:oddHBand="0" w:evenHBand="0" w:firstRowFirstColumn="0" w:firstRowLastColumn="0" w:lastRowFirstColumn="0" w:lastRowLastColumn="0"/>
            </w:pPr>
          </w:p>
        </w:tc>
        <w:tc>
          <w:tcPr>
            <w:tcW w:w="611" w:type="pct"/>
            <w:tcBorders>
              <w:top w:val="nil"/>
              <w:bottom w:val="nil"/>
            </w:tcBorders>
          </w:tcPr>
          <w:p w14:paraId="31441096" w14:textId="77777777" w:rsidR="00C64D37" w:rsidRPr="00846E03" w:rsidRDefault="00C64D37" w:rsidP="00846E03">
            <w:pPr>
              <w:cnfStyle w:val="000000000000" w:firstRow="0" w:lastRow="0" w:firstColumn="0" w:lastColumn="0" w:oddVBand="0" w:evenVBand="0" w:oddHBand="0" w:evenHBand="0" w:firstRowFirstColumn="0" w:firstRowLastColumn="0" w:lastRowFirstColumn="0" w:lastRowLastColumn="0"/>
            </w:pPr>
          </w:p>
        </w:tc>
        <w:tc>
          <w:tcPr>
            <w:tcW w:w="611" w:type="pct"/>
            <w:tcBorders>
              <w:top w:val="nil"/>
              <w:bottom w:val="nil"/>
              <w:right w:val="single" w:sz="4" w:space="0" w:color="0091DA"/>
            </w:tcBorders>
            <w:noWrap/>
          </w:tcPr>
          <w:p w14:paraId="1B3D2190" w14:textId="745C0D2D" w:rsidR="00C64D37" w:rsidRPr="00846E03" w:rsidRDefault="00C64D37" w:rsidP="00846E03">
            <w:pPr>
              <w:cnfStyle w:val="000000000000" w:firstRow="0" w:lastRow="0" w:firstColumn="0" w:lastColumn="0" w:oddVBand="0" w:evenVBand="0" w:oddHBand="0" w:evenHBand="0" w:firstRowFirstColumn="0" w:firstRowLastColumn="0" w:lastRowFirstColumn="0" w:lastRowLastColumn="0"/>
            </w:pPr>
          </w:p>
        </w:tc>
      </w:tr>
      <w:tr w:rsidR="00592700" w:rsidRPr="00846E03" w14:paraId="0D461F5D" w14:textId="77777777" w:rsidTr="00411152">
        <w:trPr>
          <w:trHeight w:val="20"/>
        </w:trPr>
        <w:tc>
          <w:tcPr>
            <w:cnfStyle w:val="001000000000" w:firstRow="0" w:lastRow="0" w:firstColumn="1" w:lastColumn="0" w:oddVBand="0" w:evenVBand="0" w:oddHBand="0" w:evenHBand="0" w:firstRowFirstColumn="0" w:firstRowLastColumn="0" w:lastRowFirstColumn="0" w:lastRowLastColumn="0"/>
            <w:tcW w:w="1945" w:type="pct"/>
            <w:tcBorders>
              <w:top w:val="nil"/>
              <w:left w:val="single" w:sz="4" w:space="0" w:color="0091DA"/>
              <w:bottom w:val="nil"/>
            </w:tcBorders>
            <w:noWrap/>
            <w:hideMark/>
          </w:tcPr>
          <w:p w14:paraId="30E686A9" w14:textId="77777777" w:rsidR="00C64D37" w:rsidRPr="00846E03" w:rsidRDefault="00C64D37" w:rsidP="002A630C">
            <w:r w:rsidRPr="00846E03">
              <w:t>Debtors arising out of reinsurance operations</w:t>
            </w:r>
          </w:p>
        </w:tc>
        <w:tc>
          <w:tcPr>
            <w:tcW w:w="611" w:type="pct"/>
            <w:tcBorders>
              <w:top w:val="nil"/>
              <w:bottom w:val="nil"/>
            </w:tcBorders>
            <w:noWrap/>
          </w:tcPr>
          <w:p w14:paraId="16C8C1C3" w14:textId="2295522C" w:rsidR="00C64D37" w:rsidRPr="00846E03" w:rsidRDefault="00C64D37" w:rsidP="00846E03">
            <w:pPr>
              <w:cnfStyle w:val="000000000000" w:firstRow="0" w:lastRow="0" w:firstColumn="0" w:lastColumn="0" w:oddVBand="0" w:evenVBand="0" w:oddHBand="0" w:evenHBand="0" w:firstRowFirstColumn="0" w:firstRowLastColumn="0" w:lastRowFirstColumn="0" w:lastRowLastColumn="0"/>
            </w:pPr>
          </w:p>
        </w:tc>
        <w:tc>
          <w:tcPr>
            <w:tcW w:w="611" w:type="pct"/>
            <w:tcBorders>
              <w:top w:val="nil"/>
              <w:bottom w:val="nil"/>
            </w:tcBorders>
            <w:noWrap/>
          </w:tcPr>
          <w:p w14:paraId="2EBE0A71" w14:textId="43941278" w:rsidR="00C64D37" w:rsidRPr="00846E03" w:rsidRDefault="00C64D37" w:rsidP="00846E03">
            <w:pPr>
              <w:cnfStyle w:val="000000000000" w:firstRow="0" w:lastRow="0" w:firstColumn="0" w:lastColumn="0" w:oddVBand="0" w:evenVBand="0" w:oddHBand="0" w:evenHBand="0" w:firstRowFirstColumn="0" w:firstRowLastColumn="0" w:lastRowFirstColumn="0" w:lastRowLastColumn="0"/>
            </w:pPr>
          </w:p>
        </w:tc>
        <w:tc>
          <w:tcPr>
            <w:tcW w:w="611" w:type="pct"/>
            <w:tcBorders>
              <w:top w:val="nil"/>
              <w:bottom w:val="nil"/>
            </w:tcBorders>
            <w:noWrap/>
          </w:tcPr>
          <w:p w14:paraId="4BA35828" w14:textId="26A92F9B" w:rsidR="00C64D37" w:rsidRPr="00846E03" w:rsidRDefault="00C64D37" w:rsidP="00846E03">
            <w:pPr>
              <w:cnfStyle w:val="000000000000" w:firstRow="0" w:lastRow="0" w:firstColumn="0" w:lastColumn="0" w:oddVBand="0" w:evenVBand="0" w:oddHBand="0" w:evenHBand="0" w:firstRowFirstColumn="0" w:firstRowLastColumn="0" w:lastRowFirstColumn="0" w:lastRowLastColumn="0"/>
            </w:pPr>
          </w:p>
        </w:tc>
        <w:tc>
          <w:tcPr>
            <w:tcW w:w="611" w:type="pct"/>
            <w:tcBorders>
              <w:top w:val="nil"/>
              <w:bottom w:val="nil"/>
            </w:tcBorders>
          </w:tcPr>
          <w:p w14:paraId="5479DED5" w14:textId="77777777" w:rsidR="00C64D37" w:rsidRPr="00846E03" w:rsidRDefault="00C64D37" w:rsidP="00846E03">
            <w:pPr>
              <w:cnfStyle w:val="000000000000" w:firstRow="0" w:lastRow="0" w:firstColumn="0" w:lastColumn="0" w:oddVBand="0" w:evenVBand="0" w:oddHBand="0" w:evenHBand="0" w:firstRowFirstColumn="0" w:firstRowLastColumn="0" w:lastRowFirstColumn="0" w:lastRowLastColumn="0"/>
            </w:pPr>
          </w:p>
        </w:tc>
        <w:tc>
          <w:tcPr>
            <w:tcW w:w="611" w:type="pct"/>
            <w:tcBorders>
              <w:top w:val="nil"/>
              <w:bottom w:val="nil"/>
              <w:right w:val="single" w:sz="4" w:space="0" w:color="0091DA"/>
            </w:tcBorders>
            <w:noWrap/>
          </w:tcPr>
          <w:p w14:paraId="62666539" w14:textId="0F901CAF" w:rsidR="00C64D37" w:rsidRPr="00846E03" w:rsidRDefault="00C64D37" w:rsidP="00846E03">
            <w:pPr>
              <w:cnfStyle w:val="000000000000" w:firstRow="0" w:lastRow="0" w:firstColumn="0" w:lastColumn="0" w:oddVBand="0" w:evenVBand="0" w:oddHBand="0" w:evenHBand="0" w:firstRowFirstColumn="0" w:firstRowLastColumn="0" w:lastRowFirstColumn="0" w:lastRowLastColumn="0"/>
            </w:pPr>
          </w:p>
        </w:tc>
      </w:tr>
      <w:tr w:rsidR="00592700" w:rsidRPr="00846E03" w14:paraId="2C5BA2D1" w14:textId="77777777" w:rsidTr="00907C79">
        <w:trPr>
          <w:trHeight w:val="20"/>
        </w:trPr>
        <w:tc>
          <w:tcPr>
            <w:cnfStyle w:val="001000000000" w:firstRow="0" w:lastRow="0" w:firstColumn="1" w:lastColumn="0" w:oddVBand="0" w:evenVBand="0" w:oddHBand="0" w:evenHBand="0" w:firstRowFirstColumn="0" w:firstRowLastColumn="0" w:lastRowFirstColumn="0" w:lastRowLastColumn="0"/>
            <w:tcW w:w="1945" w:type="pct"/>
            <w:tcBorders>
              <w:top w:val="nil"/>
              <w:left w:val="single" w:sz="4" w:space="0" w:color="0091DA"/>
              <w:bottom w:val="nil"/>
            </w:tcBorders>
            <w:noWrap/>
          </w:tcPr>
          <w:p w14:paraId="562DFC97" w14:textId="77777777" w:rsidR="00C64D37" w:rsidRPr="00846E03" w:rsidRDefault="00C64D37" w:rsidP="002A630C">
            <w:r w:rsidRPr="00846E03">
              <w:t>Other debtors and accrued interest</w:t>
            </w:r>
          </w:p>
        </w:tc>
        <w:tc>
          <w:tcPr>
            <w:tcW w:w="611" w:type="pct"/>
            <w:tcBorders>
              <w:top w:val="nil"/>
              <w:bottom w:val="nil"/>
            </w:tcBorders>
            <w:noWrap/>
          </w:tcPr>
          <w:p w14:paraId="3D400379" w14:textId="77777777" w:rsidR="00C64D37" w:rsidRPr="00846E03" w:rsidRDefault="00C64D37" w:rsidP="00846E03">
            <w:pPr>
              <w:cnfStyle w:val="000000000000" w:firstRow="0" w:lastRow="0" w:firstColumn="0" w:lastColumn="0" w:oddVBand="0" w:evenVBand="0" w:oddHBand="0" w:evenHBand="0" w:firstRowFirstColumn="0" w:firstRowLastColumn="0" w:lastRowFirstColumn="0" w:lastRowLastColumn="0"/>
            </w:pPr>
          </w:p>
        </w:tc>
        <w:tc>
          <w:tcPr>
            <w:tcW w:w="611" w:type="pct"/>
            <w:tcBorders>
              <w:top w:val="nil"/>
              <w:bottom w:val="nil"/>
            </w:tcBorders>
            <w:noWrap/>
          </w:tcPr>
          <w:p w14:paraId="5BD211E5" w14:textId="77777777" w:rsidR="00C64D37" w:rsidRPr="00846E03" w:rsidRDefault="00C64D37" w:rsidP="00846E03">
            <w:pPr>
              <w:cnfStyle w:val="000000000000" w:firstRow="0" w:lastRow="0" w:firstColumn="0" w:lastColumn="0" w:oddVBand="0" w:evenVBand="0" w:oddHBand="0" w:evenHBand="0" w:firstRowFirstColumn="0" w:firstRowLastColumn="0" w:lastRowFirstColumn="0" w:lastRowLastColumn="0"/>
            </w:pPr>
          </w:p>
        </w:tc>
        <w:tc>
          <w:tcPr>
            <w:tcW w:w="611" w:type="pct"/>
            <w:tcBorders>
              <w:top w:val="nil"/>
              <w:bottom w:val="nil"/>
            </w:tcBorders>
            <w:noWrap/>
          </w:tcPr>
          <w:p w14:paraId="25056F56" w14:textId="77777777" w:rsidR="00C64D37" w:rsidRPr="00846E03" w:rsidRDefault="00C64D37" w:rsidP="00846E03">
            <w:pPr>
              <w:cnfStyle w:val="000000000000" w:firstRow="0" w:lastRow="0" w:firstColumn="0" w:lastColumn="0" w:oddVBand="0" w:evenVBand="0" w:oddHBand="0" w:evenHBand="0" w:firstRowFirstColumn="0" w:firstRowLastColumn="0" w:lastRowFirstColumn="0" w:lastRowLastColumn="0"/>
            </w:pPr>
          </w:p>
        </w:tc>
        <w:tc>
          <w:tcPr>
            <w:tcW w:w="611" w:type="pct"/>
            <w:tcBorders>
              <w:top w:val="nil"/>
              <w:bottom w:val="nil"/>
            </w:tcBorders>
          </w:tcPr>
          <w:p w14:paraId="5C8CF45B" w14:textId="77777777" w:rsidR="00C64D37" w:rsidRPr="00846E03" w:rsidRDefault="00C64D37" w:rsidP="00846E03">
            <w:pPr>
              <w:cnfStyle w:val="000000000000" w:firstRow="0" w:lastRow="0" w:firstColumn="0" w:lastColumn="0" w:oddVBand="0" w:evenVBand="0" w:oddHBand="0" w:evenHBand="0" w:firstRowFirstColumn="0" w:firstRowLastColumn="0" w:lastRowFirstColumn="0" w:lastRowLastColumn="0"/>
            </w:pPr>
          </w:p>
        </w:tc>
        <w:tc>
          <w:tcPr>
            <w:tcW w:w="611" w:type="pct"/>
            <w:tcBorders>
              <w:top w:val="nil"/>
              <w:bottom w:val="nil"/>
              <w:right w:val="single" w:sz="4" w:space="0" w:color="0091DA"/>
            </w:tcBorders>
            <w:noWrap/>
          </w:tcPr>
          <w:p w14:paraId="26873727" w14:textId="77777777" w:rsidR="00C64D37" w:rsidRPr="00846E03" w:rsidRDefault="00C64D37" w:rsidP="00846E03">
            <w:pPr>
              <w:cnfStyle w:val="000000000000" w:firstRow="0" w:lastRow="0" w:firstColumn="0" w:lastColumn="0" w:oddVBand="0" w:evenVBand="0" w:oddHBand="0" w:evenHBand="0" w:firstRowFirstColumn="0" w:firstRowLastColumn="0" w:lastRowFirstColumn="0" w:lastRowLastColumn="0"/>
            </w:pPr>
          </w:p>
        </w:tc>
      </w:tr>
      <w:tr w:rsidR="00592700" w:rsidRPr="00846E03" w14:paraId="20042E2E" w14:textId="77777777" w:rsidTr="00411152">
        <w:trPr>
          <w:trHeight w:val="20"/>
        </w:trPr>
        <w:tc>
          <w:tcPr>
            <w:cnfStyle w:val="001000000000" w:firstRow="0" w:lastRow="0" w:firstColumn="1" w:lastColumn="0" w:oddVBand="0" w:evenVBand="0" w:oddHBand="0" w:evenHBand="0" w:firstRowFirstColumn="0" w:firstRowLastColumn="0" w:lastRowFirstColumn="0" w:lastRowLastColumn="0"/>
            <w:tcW w:w="1945" w:type="pct"/>
            <w:tcBorders>
              <w:top w:val="nil"/>
              <w:left w:val="single" w:sz="4" w:space="0" w:color="0091DA"/>
              <w:bottom w:val="single" w:sz="4" w:space="0" w:color="0091DA"/>
            </w:tcBorders>
            <w:noWrap/>
            <w:hideMark/>
          </w:tcPr>
          <w:p w14:paraId="59DA4F17" w14:textId="77777777" w:rsidR="008C72E9" w:rsidRDefault="00C64D37" w:rsidP="002A630C">
            <w:r w:rsidRPr="00846E03">
              <w:t>Cash at bank and in hand, including letters of credit and bank guarantees</w:t>
            </w:r>
            <w:r w:rsidR="00803562">
              <w:t xml:space="preserve"> </w:t>
            </w:r>
          </w:p>
          <w:p w14:paraId="30E8ADA4" w14:textId="77777777" w:rsidR="008C72E9" w:rsidRDefault="008C72E9" w:rsidP="002A630C"/>
          <w:p w14:paraId="619F9C50" w14:textId="7C6B0696" w:rsidR="00C64D37" w:rsidRPr="00846E03" w:rsidRDefault="00C64D37" w:rsidP="002A630C">
            <w:r w:rsidRPr="00846E03">
              <w:t>Overseas deposits</w:t>
            </w:r>
          </w:p>
        </w:tc>
        <w:tc>
          <w:tcPr>
            <w:tcW w:w="611" w:type="pct"/>
            <w:tcBorders>
              <w:top w:val="nil"/>
              <w:bottom w:val="single" w:sz="4" w:space="0" w:color="0091DA"/>
            </w:tcBorders>
            <w:noWrap/>
          </w:tcPr>
          <w:p w14:paraId="433C9110" w14:textId="6DD7F901" w:rsidR="00C64D37" w:rsidRPr="00846E03" w:rsidRDefault="00C64D37" w:rsidP="00846E03">
            <w:pPr>
              <w:cnfStyle w:val="000000000000" w:firstRow="0" w:lastRow="0" w:firstColumn="0" w:lastColumn="0" w:oddVBand="0" w:evenVBand="0" w:oddHBand="0" w:evenHBand="0" w:firstRowFirstColumn="0" w:firstRowLastColumn="0" w:lastRowFirstColumn="0" w:lastRowLastColumn="0"/>
            </w:pPr>
          </w:p>
        </w:tc>
        <w:tc>
          <w:tcPr>
            <w:tcW w:w="611" w:type="pct"/>
            <w:tcBorders>
              <w:top w:val="nil"/>
              <w:bottom w:val="single" w:sz="4" w:space="0" w:color="0091DA"/>
            </w:tcBorders>
            <w:noWrap/>
          </w:tcPr>
          <w:p w14:paraId="0595F127" w14:textId="4A605CE1" w:rsidR="00C64D37" w:rsidRPr="00846E03" w:rsidRDefault="00C64D37" w:rsidP="00846E03">
            <w:pPr>
              <w:cnfStyle w:val="000000000000" w:firstRow="0" w:lastRow="0" w:firstColumn="0" w:lastColumn="0" w:oddVBand="0" w:evenVBand="0" w:oddHBand="0" w:evenHBand="0" w:firstRowFirstColumn="0" w:firstRowLastColumn="0" w:lastRowFirstColumn="0" w:lastRowLastColumn="0"/>
            </w:pPr>
          </w:p>
        </w:tc>
        <w:tc>
          <w:tcPr>
            <w:tcW w:w="611" w:type="pct"/>
            <w:tcBorders>
              <w:top w:val="nil"/>
              <w:bottom w:val="single" w:sz="4" w:space="0" w:color="0091DA"/>
            </w:tcBorders>
            <w:noWrap/>
          </w:tcPr>
          <w:p w14:paraId="64510C94" w14:textId="64B33760" w:rsidR="00C64D37" w:rsidRPr="00846E03" w:rsidRDefault="00C64D37" w:rsidP="00846E03">
            <w:pPr>
              <w:cnfStyle w:val="000000000000" w:firstRow="0" w:lastRow="0" w:firstColumn="0" w:lastColumn="0" w:oddVBand="0" w:evenVBand="0" w:oddHBand="0" w:evenHBand="0" w:firstRowFirstColumn="0" w:firstRowLastColumn="0" w:lastRowFirstColumn="0" w:lastRowLastColumn="0"/>
            </w:pPr>
          </w:p>
        </w:tc>
        <w:tc>
          <w:tcPr>
            <w:tcW w:w="611" w:type="pct"/>
            <w:tcBorders>
              <w:top w:val="nil"/>
              <w:bottom w:val="single" w:sz="4" w:space="0" w:color="0091DA"/>
            </w:tcBorders>
          </w:tcPr>
          <w:p w14:paraId="145C7870" w14:textId="77777777" w:rsidR="00C64D37" w:rsidRPr="00846E03" w:rsidRDefault="00C64D37" w:rsidP="00846E03">
            <w:pPr>
              <w:cnfStyle w:val="000000000000" w:firstRow="0" w:lastRow="0" w:firstColumn="0" w:lastColumn="0" w:oddVBand="0" w:evenVBand="0" w:oddHBand="0" w:evenHBand="0" w:firstRowFirstColumn="0" w:firstRowLastColumn="0" w:lastRowFirstColumn="0" w:lastRowLastColumn="0"/>
            </w:pPr>
          </w:p>
        </w:tc>
        <w:tc>
          <w:tcPr>
            <w:tcW w:w="611" w:type="pct"/>
            <w:tcBorders>
              <w:top w:val="nil"/>
              <w:bottom w:val="single" w:sz="4" w:space="0" w:color="0091DA"/>
              <w:right w:val="single" w:sz="4" w:space="0" w:color="0091DA"/>
            </w:tcBorders>
            <w:noWrap/>
          </w:tcPr>
          <w:p w14:paraId="3A851F07" w14:textId="557E2DE3" w:rsidR="00C64D37" w:rsidRPr="00846E03" w:rsidRDefault="00C64D37" w:rsidP="00846E03">
            <w:pPr>
              <w:cnfStyle w:val="000000000000" w:firstRow="0" w:lastRow="0" w:firstColumn="0" w:lastColumn="0" w:oddVBand="0" w:evenVBand="0" w:oddHBand="0" w:evenHBand="0" w:firstRowFirstColumn="0" w:firstRowLastColumn="0" w:lastRowFirstColumn="0" w:lastRowLastColumn="0"/>
            </w:pPr>
          </w:p>
        </w:tc>
      </w:tr>
      <w:tr w:rsidR="00592700" w:rsidRPr="00595378" w14:paraId="69F80B85" w14:textId="77777777" w:rsidTr="00411152">
        <w:trPr>
          <w:trHeight w:val="20"/>
        </w:trPr>
        <w:tc>
          <w:tcPr>
            <w:cnfStyle w:val="001000000000" w:firstRow="0" w:lastRow="0" w:firstColumn="1" w:lastColumn="0" w:oddVBand="0" w:evenVBand="0" w:oddHBand="0" w:evenHBand="0" w:firstRowFirstColumn="0" w:firstRowLastColumn="0" w:lastRowFirstColumn="0" w:lastRowLastColumn="0"/>
            <w:tcW w:w="1945" w:type="pct"/>
            <w:tcBorders>
              <w:top w:val="single" w:sz="4" w:space="0" w:color="0091DA"/>
              <w:left w:val="single" w:sz="4" w:space="0" w:color="0091DA"/>
              <w:bottom w:val="single" w:sz="18" w:space="0" w:color="0091DA"/>
            </w:tcBorders>
            <w:noWrap/>
            <w:hideMark/>
          </w:tcPr>
          <w:p w14:paraId="5B6C5DFF" w14:textId="77777777" w:rsidR="00C64D37" w:rsidRPr="00595378" w:rsidRDefault="00C64D37" w:rsidP="002A630C">
            <w:pPr>
              <w:rPr>
                <w:b/>
                <w:bCs/>
              </w:rPr>
            </w:pPr>
            <w:r w:rsidRPr="00595378">
              <w:rPr>
                <w:b/>
                <w:bCs/>
              </w:rPr>
              <w:t>Total</w:t>
            </w:r>
          </w:p>
        </w:tc>
        <w:tc>
          <w:tcPr>
            <w:tcW w:w="611" w:type="pct"/>
            <w:tcBorders>
              <w:top w:val="single" w:sz="4" w:space="0" w:color="0091DA"/>
              <w:bottom w:val="single" w:sz="18" w:space="0" w:color="0091DA"/>
            </w:tcBorders>
            <w:noWrap/>
          </w:tcPr>
          <w:p w14:paraId="675EDDD2" w14:textId="6B23F8E8" w:rsidR="00C64D37" w:rsidRPr="00595378" w:rsidRDefault="00C64D37" w:rsidP="00846E03">
            <w:pPr>
              <w:cnfStyle w:val="000000000000" w:firstRow="0" w:lastRow="0" w:firstColumn="0" w:lastColumn="0" w:oddVBand="0" w:evenVBand="0" w:oddHBand="0" w:evenHBand="0" w:firstRowFirstColumn="0" w:firstRowLastColumn="0" w:lastRowFirstColumn="0" w:lastRowLastColumn="0"/>
              <w:rPr>
                <w:b/>
                <w:bCs/>
              </w:rPr>
            </w:pPr>
          </w:p>
        </w:tc>
        <w:tc>
          <w:tcPr>
            <w:tcW w:w="611" w:type="pct"/>
            <w:tcBorders>
              <w:top w:val="single" w:sz="4" w:space="0" w:color="0091DA"/>
              <w:bottom w:val="single" w:sz="18" w:space="0" w:color="0091DA"/>
            </w:tcBorders>
            <w:noWrap/>
          </w:tcPr>
          <w:p w14:paraId="3D70A77E" w14:textId="615092FE" w:rsidR="00C64D37" w:rsidRPr="00595378" w:rsidRDefault="00C64D37" w:rsidP="00846E03">
            <w:pPr>
              <w:cnfStyle w:val="000000000000" w:firstRow="0" w:lastRow="0" w:firstColumn="0" w:lastColumn="0" w:oddVBand="0" w:evenVBand="0" w:oddHBand="0" w:evenHBand="0" w:firstRowFirstColumn="0" w:firstRowLastColumn="0" w:lastRowFirstColumn="0" w:lastRowLastColumn="0"/>
              <w:rPr>
                <w:b/>
                <w:bCs/>
              </w:rPr>
            </w:pPr>
          </w:p>
        </w:tc>
        <w:tc>
          <w:tcPr>
            <w:tcW w:w="611" w:type="pct"/>
            <w:tcBorders>
              <w:top w:val="single" w:sz="4" w:space="0" w:color="0091DA"/>
              <w:bottom w:val="single" w:sz="18" w:space="0" w:color="0091DA"/>
            </w:tcBorders>
            <w:noWrap/>
          </w:tcPr>
          <w:p w14:paraId="25D65D53" w14:textId="5945AED2" w:rsidR="00C64D37" w:rsidRPr="00595378" w:rsidRDefault="00C64D37" w:rsidP="00846E03">
            <w:pPr>
              <w:cnfStyle w:val="000000000000" w:firstRow="0" w:lastRow="0" w:firstColumn="0" w:lastColumn="0" w:oddVBand="0" w:evenVBand="0" w:oddHBand="0" w:evenHBand="0" w:firstRowFirstColumn="0" w:firstRowLastColumn="0" w:lastRowFirstColumn="0" w:lastRowLastColumn="0"/>
              <w:rPr>
                <w:b/>
                <w:bCs/>
              </w:rPr>
            </w:pPr>
          </w:p>
        </w:tc>
        <w:tc>
          <w:tcPr>
            <w:tcW w:w="611" w:type="pct"/>
            <w:tcBorders>
              <w:top w:val="single" w:sz="4" w:space="0" w:color="0091DA"/>
              <w:bottom w:val="single" w:sz="18" w:space="0" w:color="0091DA"/>
            </w:tcBorders>
          </w:tcPr>
          <w:p w14:paraId="2BC6F6BF" w14:textId="77777777" w:rsidR="00C64D37" w:rsidRPr="00595378" w:rsidRDefault="00C64D37" w:rsidP="00846E03">
            <w:pPr>
              <w:cnfStyle w:val="000000000000" w:firstRow="0" w:lastRow="0" w:firstColumn="0" w:lastColumn="0" w:oddVBand="0" w:evenVBand="0" w:oddHBand="0" w:evenHBand="0" w:firstRowFirstColumn="0" w:firstRowLastColumn="0" w:lastRowFirstColumn="0" w:lastRowLastColumn="0"/>
              <w:rPr>
                <w:b/>
                <w:bCs/>
              </w:rPr>
            </w:pPr>
          </w:p>
        </w:tc>
        <w:tc>
          <w:tcPr>
            <w:tcW w:w="611" w:type="pct"/>
            <w:tcBorders>
              <w:top w:val="single" w:sz="4" w:space="0" w:color="0091DA"/>
              <w:bottom w:val="single" w:sz="18" w:space="0" w:color="0091DA"/>
              <w:right w:val="single" w:sz="4" w:space="0" w:color="0091DA"/>
            </w:tcBorders>
            <w:noWrap/>
          </w:tcPr>
          <w:p w14:paraId="0AF4BCB4" w14:textId="11789054" w:rsidR="00C64D37" w:rsidRPr="00595378" w:rsidRDefault="00C64D37" w:rsidP="00846E03">
            <w:pPr>
              <w:cnfStyle w:val="000000000000" w:firstRow="0" w:lastRow="0" w:firstColumn="0" w:lastColumn="0" w:oddVBand="0" w:evenVBand="0" w:oddHBand="0" w:evenHBand="0" w:firstRowFirstColumn="0" w:firstRowLastColumn="0" w:lastRowFirstColumn="0" w:lastRowLastColumn="0"/>
              <w:rPr>
                <w:b/>
                <w:bCs/>
              </w:rPr>
            </w:pPr>
          </w:p>
        </w:tc>
      </w:tr>
    </w:tbl>
    <w:p w14:paraId="1B01301D" w14:textId="77777777" w:rsidR="00611455" w:rsidRPr="009F5B2C" w:rsidRDefault="00611455" w:rsidP="009F5B2C">
      <w:pPr>
        <w:pStyle w:val="BodyText"/>
      </w:pPr>
    </w:p>
    <w:p w14:paraId="05AECA46" w14:textId="77777777" w:rsidR="00415E52" w:rsidRDefault="00415E52" w:rsidP="009A14BA">
      <w:pPr>
        <w:pStyle w:val="ListHeading4"/>
        <w:sectPr w:rsidR="00415E52" w:rsidSect="006016F4">
          <w:headerReference w:type="even" r:id="rId90"/>
          <w:headerReference w:type="default" r:id="rId91"/>
          <w:footerReference w:type="even" r:id="rId92"/>
          <w:footerReference w:type="default" r:id="rId93"/>
          <w:headerReference w:type="first" r:id="rId94"/>
          <w:footerReference w:type="first" r:id="rId95"/>
          <w:type w:val="continuous"/>
          <w:pgSz w:w="11906" w:h="16838"/>
          <w:pgMar w:top="1440" w:right="1440" w:bottom="1440" w:left="1440" w:header="708" w:footer="708" w:gutter="0"/>
          <w:cols w:space="708"/>
          <w:docGrid w:linePitch="360"/>
        </w:sectPr>
      </w:pPr>
    </w:p>
    <w:p w14:paraId="17FCD77D" w14:textId="77777777" w:rsidR="009E4B92" w:rsidRDefault="009E4B92">
      <w:pPr>
        <w:spacing w:after="200"/>
        <w:rPr>
          <w:rFonts w:ascii="Arial" w:hAnsi="Arial"/>
          <w:b/>
          <w:color w:val="4472C4" w:themeColor="accent1"/>
          <w:sz w:val="20"/>
        </w:rPr>
      </w:pPr>
      <w:r>
        <w:br w:type="page"/>
      </w:r>
    </w:p>
    <w:p w14:paraId="481E40B3" w14:textId="11B997AF" w:rsidR="009632FB" w:rsidRPr="00285A0C" w:rsidRDefault="00D62E35" w:rsidP="00770127">
      <w:pPr>
        <w:pStyle w:val="ListHeading6"/>
        <w:jc w:val="both"/>
      </w:pPr>
      <w:r w:rsidRPr="00285A0C">
        <w:t>Liquidity risk</w:t>
      </w:r>
    </w:p>
    <w:p w14:paraId="00AF7621" w14:textId="7626C346" w:rsidR="00D62E35" w:rsidRPr="00060175" w:rsidRDefault="00FE2D46" w:rsidP="00060175">
      <w:pPr>
        <w:pStyle w:val="BodyText"/>
        <w:jc w:val="both"/>
        <w:rPr>
          <w:i/>
          <w:iCs/>
          <w:color w:val="000000" w:themeColor="text1"/>
          <w:highlight w:val="lightGray"/>
        </w:rPr>
      </w:pPr>
      <w:r w:rsidRPr="00060175">
        <w:rPr>
          <w:i/>
          <w:iCs/>
          <w:color w:val="000000" w:themeColor="text1"/>
          <w:highlight w:val="lightGray"/>
        </w:rPr>
        <w:t>[Syndicate should adapt the commentary below on liquidity risk]</w:t>
      </w:r>
    </w:p>
    <w:p w14:paraId="665378D2" w14:textId="77777777" w:rsidR="00D62E35" w:rsidRPr="00A639B3" w:rsidRDefault="00D62E35" w:rsidP="00770127">
      <w:pPr>
        <w:pStyle w:val="BodyText"/>
        <w:jc w:val="both"/>
      </w:pPr>
      <w:r w:rsidRPr="00A639B3">
        <w:t>Liquidity risk is the risk that the Syndicate will encounter difficulty in meeting obligations arising from its insurance contracts and financial liabilities. The Syndicate is exposed to daily calls on its available cash resources mainly from claims arising from insurance contracts.</w:t>
      </w:r>
    </w:p>
    <w:p w14:paraId="2B4F1045" w14:textId="77777777" w:rsidR="00D62E35" w:rsidRPr="00A639B3" w:rsidRDefault="00D62E35" w:rsidP="00770127">
      <w:pPr>
        <w:pStyle w:val="BodyText"/>
        <w:jc w:val="both"/>
      </w:pPr>
      <w:r w:rsidRPr="00A639B3">
        <w:t>The nature of the Syndicate’s exposures to liquidity risk and its objectives, policies and processes for managing liquidity risk have not changed significantly from the prior year.</w:t>
      </w:r>
    </w:p>
    <w:p w14:paraId="132FEF4D" w14:textId="77777777" w:rsidR="00D62E35" w:rsidRPr="00B96084" w:rsidRDefault="00D62E35" w:rsidP="00770127">
      <w:pPr>
        <w:pStyle w:val="ListHeading5"/>
        <w:numPr>
          <w:ilvl w:val="0"/>
          <w:numId w:val="24"/>
        </w:numPr>
        <w:ind w:left="340" w:hanging="340"/>
        <w:jc w:val="both"/>
      </w:pPr>
      <w:r w:rsidRPr="00B96084">
        <w:t>Management of liquidity risk</w:t>
      </w:r>
    </w:p>
    <w:p w14:paraId="30FC1459" w14:textId="4BD1A51D" w:rsidR="00D62E35" w:rsidRPr="00992330" w:rsidRDefault="00D62E35" w:rsidP="00770127">
      <w:pPr>
        <w:pStyle w:val="BodyText"/>
        <w:jc w:val="both"/>
      </w:pPr>
      <w:r w:rsidRPr="00992330">
        <w:t>The Syndicate’s approach to managing liquidity risk is to ensure, as far as possible, that it will always have sufficient liquidity to meet its liabilities when they fall due, under both normal and stressed conditions.</w:t>
      </w:r>
    </w:p>
    <w:p w14:paraId="51A556B9" w14:textId="11C68F65" w:rsidR="00D62E35" w:rsidRPr="00992330" w:rsidRDefault="00D62E35" w:rsidP="00770127">
      <w:pPr>
        <w:pStyle w:val="BodyText"/>
        <w:keepNext/>
        <w:jc w:val="both"/>
      </w:pPr>
      <w:r w:rsidRPr="00992330">
        <w:t xml:space="preserve">The </w:t>
      </w:r>
      <w:r w:rsidR="00A76956">
        <w:t>S</w:t>
      </w:r>
      <w:r w:rsidRPr="00992330">
        <w:t>yndicate’s approach to managing its liquidity risk is as follows:</w:t>
      </w:r>
    </w:p>
    <w:p w14:paraId="563CB064" w14:textId="3C72688A" w:rsidR="00D62E35" w:rsidRPr="0072721B" w:rsidRDefault="00D62E35" w:rsidP="00770127">
      <w:pPr>
        <w:pStyle w:val="ListBullet"/>
        <w:jc w:val="both"/>
      </w:pPr>
      <w:r w:rsidRPr="0072721B">
        <w:t>Forecasts are prepared and revised on a regular basis to predict cash outflows from insurance contracts</w:t>
      </w:r>
      <w:r w:rsidR="0038600C" w:rsidRPr="0072721B">
        <w:t xml:space="preserve"> </w:t>
      </w:r>
      <w:r w:rsidRPr="0072721B">
        <w:t>over the short, medium and long term;</w:t>
      </w:r>
    </w:p>
    <w:p w14:paraId="7147C0C5" w14:textId="720097EA" w:rsidR="00D62E35" w:rsidRPr="0072721B" w:rsidRDefault="00D62E35" w:rsidP="00770127">
      <w:pPr>
        <w:pStyle w:val="ListBullet"/>
        <w:jc w:val="both"/>
      </w:pPr>
      <w:r w:rsidRPr="0072721B">
        <w:t>The Syndicate purchases assets with durations not greater than its estimated insurance contract outflows;</w:t>
      </w:r>
    </w:p>
    <w:p w14:paraId="68BB3A9A" w14:textId="38590CEC" w:rsidR="00D62E35" w:rsidRPr="0072721B" w:rsidRDefault="00D62E35" w:rsidP="00770127">
      <w:pPr>
        <w:pStyle w:val="ListBullet"/>
        <w:jc w:val="both"/>
      </w:pPr>
      <w:r w:rsidRPr="0072721B">
        <w:t>Assets purchased by the Syndicate are required to satisfy specified marketability requirements;</w:t>
      </w:r>
    </w:p>
    <w:p w14:paraId="71C41BA8" w14:textId="0FB78CB2" w:rsidR="00D62E35" w:rsidRPr="0072721B" w:rsidRDefault="00D62E35" w:rsidP="00770127">
      <w:pPr>
        <w:pStyle w:val="ListBullet"/>
        <w:jc w:val="both"/>
      </w:pPr>
      <w:r w:rsidRPr="0072721B">
        <w:t>The Syndicate maintains cash and liquid assets to meet daily calls on its insurance contracts;</w:t>
      </w:r>
    </w:p>
    <w:p w14:paraId="0B65E396" w14:textId="33F1E306" w:rsidR="00D62E35" w:rsidRPr="0072721B" w:rsidRDefault="00D62E35" w:rsidP="00770127">
      <w:pPr>
        <w:pStyle w:val="ListBullet"/>
        <w:jc w:val="both"/>
      </w:pPr>
      <w:r w:rsidRPr="0072721B">
        <w:t>The Syndicate holds significant committed borrowing facilities from a range of highly rated banks to enable cash to be raised in a relatively short time</w:t>
      </w:r>
      <w:r w:rsidR="006B6B7C">
        <w:noBreakHyphen/>
      </w:r>
      <w:r w:rsidRPr="0072721B">
        <w:t>span; and</w:t>
      </w:r>
    </w:p>
    <w:p w14:paraId="5ED8A62A" w14:textId="0F5B5D60" w:rsidR="00D62E35" w:rsidRPr="0072721B" w:rsidRDefault="00D62E35" w:rsidP="00770127">
      <w:pPr>
        <w:pStyle w:val="ListBullet"/>
        <w:jc w:val="both"/>
      </w:pPr>
      <w:r w:rsidRPr="0072721B">
        <w:t>The Syndicate regularly updates its contingency funding plans to ensure that adequate liquid financial resources are in place to meet obligations as they fall due in the event of reasonably foreseeable abnormal circumstances.</w:t>
      </w:r>
    </w:p>
    <w:p w14:paraId="755801AE" w14:textId="55C65B97" w:rsidR="00BD4C4F" w:rsidRPr="009528A7" w:rsidRDefault="00BD4C4F" w:rsidP="00770127">
      <w:pPr>
        <w:pStyle w:val="ListHeading5"/>
        <w:jc w:val="both"/>
      </w:pPr>
      <w:r w:rsidRPr="009528A7">
        <w:t>Maturity analysis of syndicate liabilities</w:t>
      </w:r>
    </w:p>
    <w:p w14:paraId="611E6A34" w14:textId="4CFE6D8B" w:rsidR="00A74405" w:rsidRDefault="00D62E35" w:rsidP="00770127">
      <w:pPr>
        <w:pStyle w:val="BodyText"/>
        <w:jc w:val="both"/>
      </w:pPr>
      <w:r w:rsidRPr="00993C31">
        <w:t xml:space="preserve">The maturity analysis presented in the table </w:t>
      </w:r>
      <w:r w:rsidR="009E7129" w:rsidRPr="00993C31">
        <w:t>below shows</w:t>
      </w:r>
      <w:r w:rsidRPr="00993C31">
        <w:t xml:space="preserve"> the remaining contractual maturities for the</w:t>
      </w:r>
      <w:r w:rsidR="001452A7" w:rsidRPr="00993C31">
        <w:t xml:space="preserve"> </w:t>
      </w:r>
      <w:r w:rsidRPr="00993C31">
        <w:t>Syndicate’s insurance contracts and financial instruments. For insurance</w:t>
      </w:r>
      <w:ins w:id="257" w:author="Lim, Elaine" w:date="2024-08-05T08:37:00Z" w16du:dateUtc="2024-08-05T07:37:00Z">
        <w:r w:rsidR="00452A08">
          <w:t xml:space="preserve"> and reinsurance</w:t>
        </w:r>
      </w:ins>
      <w:r w:rsidRPr="00993C31">
        <w:t xml:space="preserve"> contracts, the contractual maturity is the estimated date when the gross undiscounted contractually required cash flows will occur. For financial </w:t>
      </w:r>
      <w:r w:rsidR="009E7129" w:rsidRPr="00993C31">
        <w:t>liabilities,</w:t>
      </w:r>
      <w:r w:rsidRPr="00993C31">
        <w:t xml:space="preserve"> it is the earliest date on which the gross undiscounted cash flows (including contractual interest payments) could be paid assuming conditions are consistent with those at the reporting date.</w:t>
      </w:r>
    </w:p>
    <w:p w14:paraId="5103A61A" w14:textId="77777777" w:rsidR="00415E52" w:rsidRDefault="00415E52" w:rsidP="00770127">
      <w:pPr>
        <w:jc w:val="both"/>
        <w:rPr>
          <w:bCs/>
          <w:color w:val="FFFFFF" w:themeColor="background1"/>
        </w:rPr>
      </w:pPr>
    </w:p>
    <w:p w14:paraId="34A48B6C" w14:textId="77777777" w:rsidR="00116436" w:rsidRDefault="00116436" w:rsidP="00A410FC">
      <w:pPr>
        <w:rPr>
          <w:bCs/>
          <w:color w:val="FFFFFF" w:themeColor="background1"/>
        </w:rPr>
      </w:pPr>
    </w:p>
    <w:p w14:paraId="1D928EB6" w14:textId="77777777" w:rsidR="000955C5" w:rsidRDefault="000955C5" w:rsidP="00A410FC">
      <w:pPr>
        <w:rPr>
          <w:bCs/>
          <w:color w:val="FFFFFF" w:themeColor="background1"/>
        </w:rPr>
        <w:sectPr w:rsidR="000955C5" w:rsidSect="0020042D">
          <w:headerReference w:type="even" r:id="rId96"/>
          <w:headerReference w:type="default" r:id="rId97"/>
          <w:footerReference w:type="even" r:id="rId98"/>
          <w:footerReference w:type="default" r:id="rId99"/>
          <w:headerReference w:type="first" r:id="rId100"/>
          <w:footerReference w:type="first" r:id="rId101"/>
          <w:type w:val="continuous"/>
          <w:pgSz w:w="11906" w:h="16838"/>
          <w:pgMar w:top="1440" w:right="1440" w:bottom="1440" w:left="1440" w:header="708" w:footer="708" w:gutter="0"/>
          <w:cols w:num="2" w:space="567"/>
          <w:docGrid w:linePitch="360"/>
        </w:sectPr>
      </w:pPr>
    </w:p>
    <w:p w14:paraId="7B7EF65C" w14:textId="77777777" w:rsidR="00F23C60" w:rsidRPr="0065241F" w:rsidRDefault="00F23C60" w:rsidP="0065241F">
      <w:pPr>
        <w:pStyle w:val="BodyText"/>
        <w:rPr>
          <w:ins w:id="258" w:author="Lim, Elaine" w:date="2024-08-05T08:37:00Z" w16du:dateUtc="2024-08-05T07:37:00Z"/>
        </w:rPr>
      </w:pPr>
    </w:p>
    <w:tbl>
      <w:tblPr>
        <w:tblStyle w:val="Fintable"/>
        <w:tblW w:w="5000" w:type="pct"/>
        <w:tblLook w:val="04A0" w:firstRow="1" w:lastRow="0" w:firstColumn="1" w:lastColumn="0" w:noHBand="0" w:noVBand="1"/>
      </w:tblPr>
      <w:tblGrid>
        <w:gridCol w:w="2855"/>
        <w:gridCol w:w="886"/>
        <w:gridCol w:w="826"/>
        <w:gridCol w:w="1010"/>
        <w:gridCol w:w="885"/>
        <w:gridCol w:w="885"/>
        <w:gridCol w:w="784"/>
        <w:gridCol w:w="885"/>
      </w:tblGrid>
      <w:tr w:rsidR="00C905C7" w:rsidRPr="00A410FC" w14:paraId="1AEC29E1" w14:textId="77777777" w:rsidTr="00141456">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583" w:type="pct"/>
          </w:tcPr>
          <w:p w14:paraId="369DB23F" w14:textId="77777777" w:rsidR="00C905C7" w:rsidRPr="00A410FC" w:rsidRDefault="00C905C7" w:rsidP="00141456">
            <w:pPr>
              <w:rPr>
                <w:b w:val="0"/>
                <w:bCs/>
              </w:rPr>
            </w:pPr>
          </w:p>
        </w:tc>
        <w:tc>
          <w:tcPr>
            <w:tcW w:w="491" w:type="pct"/>
          </w:tcPr>
          <w:p w14:paraId="5ACBFD1E" w14:textId="77777777" w:rsidR="00C905C7" w:rsidRPr="00A410FC" w:rsidDel="00F30F6B" w:rsidRDefault="00C905C7" w:rsidP="00141456">
            <w:pPr>
              <w:jc w:val="center"/>
              <w:cnfStyle w:val="100000000000" w:firstRow="1" w:lastRow="0" w:firstColumn="0" w:lastColumn="0" w:oddVBand="0" w:evenVBand="0" w:oddHBand="0" w:evenHBand="0" w:firstRowFirstColumn="0" w:firstRowLastColumn="0" w:lastRowFirstColumn="0" w:lastRowLastColumn="0"/>
              <w:rPr>
                <w:b w:val="0"/>
                <w:bCs/>
              </w:rPr>
            </w:pPr>
          </w:p>
        </w:tc>
        <w:tc>
          <w:tcPr>
            <w:tcW w:w="458" w:type="pct"/>
          </w:tcPr>
          <w:p w14:paraId="5EBA46C2" w14:textId="77777777" w:rsidR="00C905C7" w:rsidRPr="00A410FC" w:rsidRDefault="00C905C7" w:rsidP="00141456">
            <w:pPr>
              <w:cnfStyle w:val="100000000000" w:firstRow="1" w:lastRow="0" w:firstColumn="0" w:lastColumn="0" w:oddVBand="0" w:evenVBand="0" w:oddHBand="0" w:evenHBand="0" w:firstRowFirstColumn="0" w:firstRowLastColumn="0" w:lastRowFirstColumn="0" w:lastRowLastColumn="0"/>
              <w:rPr>
                <w:b w:val="0"/>
                <w:bCs/>
              </w:rPr>
            </w:pPr>
          </w:p>
        </w:tc>
        <w:tc>
          <w:tcPr>
            <w:tcW w:w="1977" w:type="pct"/>
            <w:gridSpan w:val="4"/>
          </w:tcPr>
          <w:p w14:paraId="2B3958AB" w14:textId="77777777" w:rsidR="00C905C7" w:rsidRPr="00A410FC" w:rsidRDefault="00C905C7" w:rsidP="00141456">
            <w:pPr>
              <w:jc w:val="center"/>
              <w:cnfStyle w:val="100000000000" w:firstRow="1" w:lastRow="0" w:firstColumn="0" w:lastColumn="0" w:oddVBand="0" w:evenVBand="0" w:oddHBand="0" w:evenHBand="0" w:firstRowFirstColumn="0" w:firstRowLastColumn="0" w:lastRowFirstColumn="0" w:lastRowLastColumn="0"/>
              <w:rPr>
                <w:b w:val="0"/>
                <w:bCs/>
              </w:rPr>
            </w:pPr>
            <w:r w:rsidRPr="00AD33C2">
              <w:t>Undiscounted net cash flows</w:t>
            </w:r>
          </w:p>
        </w:tc>
        <w:tc>
          <w:tcPr>
            <w:tcW w:w="491" w:type="pct"/>
          </w:tcPr>
          <w:p w14:paraId="520B69F1" w14:textId="77777777" w:rsidR="00C905C7" w:rsidRPr="00A410FC" w:rsidRDefault="00C905C7" w:rsidP="00141456">
            <w:pPr>
              <w:cnfStyle w:val="100000000000" w:firstRow="1" w:lastRow="0" w:firstColumn="0" w:lastColumn="0" w:oddVBand="0" w:evenVBand="0" w:oddHBand="0" w:evenHBand="0" w:firstRowFirstColumn="0" w:firstRowLastColumn="0" w:lastRowFirstColumn="0" w:lastRowLastColumn="0"/>
              <w:rPr>
                <w:b w:val="0"/>
                <w:bCs/>
              </w:rPr>
            </w:pPr>
          </w:p>
        </w:tc>
      </w:tr>
      <w:tr w:rsidR="00C905C7" w:rsidRPr="00A410FC" w14:paraId="3766A4FE" w14:textId="77777777" w:rsidTr="00141456">
        <w:trPr>
          <w:trHeight w:val="20"/>
        </w:trPr>
        <w:tc>
          <w:tcPr>
            <w:cnfStyle w:val="001000000000" w:firstRow="0" w:lastRow="0" w:firstColumn="1" w:lastColumn="0" w:oddVBand="0" w:evenVBand="0" w:oddHBand="0" w:evenHBand="0" w:firstRowFirstColumn="0" w:firstRowLastColumn="0" w:lastRowFirstColumn="0" w:lastRowLastColumn="0"/>
            <w:tcW w:w="1583" w:type="pct"/>
            <w:shd w:val="clear" w:color="auto" w:fill="005EB8"/>
            <w:vAlign w:val="bottom"/>
          </w:tcPr>
          <w:p w14:paraId="710F62B8" w14:textId="77777777" w:rsidR="00C905C7" w:rsidRPr="00A410FC" w:rsidRDefault="00C905C7" w:rsidP="00141456">
            <w:pPr>
              <w:rPr>
                <w:b/>
                <w:bCs/>
                <w:color w:val="FFFFFF" w:themeColor="background1"/>
              </w:rPr>
            </w:pPr>
            <w:r w:rsidRPr="00A410FC">
              <w:rPr>
                <w:b/>
                <w:bCs/>
                <w:color w:val="FFFFFF" w:themeColor="background1"/>
              </w:rPr>
              <w:t>Year 20x2</w:t>
            </w:r>
          </w:p>
        </w:tc>
        <w:tc>
          <w:tcPr>
            <w:tcW w:w="491" w:type="pct"/>
            <w:shd w:val="clear" w:color="auto" w:fill="005EB8"/>
            <w:vAlign w:val="bottom"/>
          </w:tcPr>
          <w:p w14:paraId="764B1FB5" w14:textId="77777777" w:rsidR="00C905C7" w:rsidRPr="00A410FC" w:rsidRDefault="00C905C7" w:rsidP="00141456">
            <w:pPr>
              <w:jc w:val="center"/>
              <w:cnfStyle w:val="000000000000" w:firstRow="0" w:lastRow="0" w:firstColumn="0" w:lastColumn="0" w:oddVBand="0" w:evenVBand="0" w:oddHBand="0" w:evenHBand="0" w:firstRowFirstColumn="0" w:firstRowLastColumn="0" w:lastRowFirstColumn="0" w:lastRowLastColumn="0"/>
              <w:rPr>
                <w:b/>
                <w:bCs/>
                <w:color w:val="FFFFFF" w:themeColor="background1"/>
              </w:rPr>
            </w:pPr>
            <w:ins w:id="259" w:author="Lim, Elaine" w:date="2024-08-05T08:37:00Z" w16du:dateUtc="2024-08-05T07:37:00Z">
              <w:r>
                <w:rPr>
                  <w:b/>
                  <w:bCs/>
                  <w:color w:val="FFFFFF" w:themeColor="background1"/>
                </w:rPr>
                <w:t>Carrying amount £000</w:t>
              </w:r>
            </w:ins>
          </w:p>
        </w:tc>
        <w:tc>
          <w:tcPr>
            <w:tcW w:w="458" w:type="pct"/>
            <w:shd w:val="clear" w:color="auto" w:fill="005EB8"/>
            <w:vAlign w:val="bottom"/>
          </w:tcPr>
          <w:p w14:paraId="3B0C4E20" w14:textId="77777777" w:rsidR="00C905C7" w:rsidRPr="00A410FC" w:rsidRDefault="00C905C7" w:rsidP="00141456">
            <w:pPr>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A410FC">
              <w:rPr>
                <w:b/>
                <w:bCs/>
                <w:color w:val="FFFFFF" w:themeColor="background1"/>
              </w:rPr>
              <w:t>No maturity stated</w:t>
            </w:r>
          </w:p>
          <w:p w14:paraId="621E06B4" w14:textId="77777777" w:rsidR="00C905C7" w:rsidRPr="00A410FC" w:rsidRDefault="00C905C7" w:rsidP="00141456">
            <w:pPr>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A410FC">
              <w:rPr>
                <w:b/>
                <w:bCs/>
                <w:color w:val="FFFFFF" w:themeColor="background1"/>
              </w:rPr>
              <w:t>£</w:t>
            </w:r>
            <w:r>
              <w:rPr>
                <w:b/>
                <w:bCs/>
                <w:color w:val="FFFFFF" w:themeColor="background1"/>
              </w:rPr>
              <w:t>000</w:t>
            </w:r>
          </w:p>
        </w:tc>
        <w:tc>
          <w:tcPr>
            <w:tcW w:w="560" w:type="pct"/>
            <w:shd w:val="clear" w:color="auto" w:fill="005EB8"/>
            <w:vAlign w:val="bottom"/>
          </w:tcPr>
          <w:p w14:paraId="34F40281" w14:textId="77777777" w:rsidR="00C905C7" w:rsidRPr="00A410FC" w:rsidRDefault="00C905C7" w:rsidP="00141456">
            <w:pPr>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A410FC">
              <w:rPr>
                <w:b/>
                <w:bCs/>
                <w:color w:val="FFFFFF" w:themeColor="background1"/>
              </w:rPr>
              <w:t>0</w:t>
            </w:r>
            <w:r>
              <w:rPr>
                <w:b/>
                <w:bCs/>
                <w:color w:val="FFFFFF" w:themeColor="background1"/>
              </w:rPr>
              <w:t>-</w:t>
            </w:r>
            <w:r w:rsidRPr="00A410FC">
              <w:rPr>
                <w:b/>
                <w:bCs/>
                <w:color w:val="FFFFFF" w:themeColor="background1"/>
              </w:rPr>
              <w:t xml:space="preserve">1 </w:t>
            </w:r>
            <w:proofErr w:type="spellStart"/>
            <w:r w:rsidRPr="00A410FC">
              <w:rPr>
                <w:b/>
                <w:bCs/>
                <w:color w:val="FFFFFF" w:themeColor="background1"/>
              </w:rPr>
              <w:t>yrs</w:t>
            </w:r>
            <w:proofErr w:type="spellEnd"/>
          </w:p>
          <w:p w14:paraId="1010E3E9" w14:textId="77777777" w:rsidR="00C905C7" w:rsidRPr="00A410FC" w:rsidRDefault="00C905C7" w:rsidP="00141456">
            <w:pPr>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A410FC">
              <w:rPr>
                <w:b/>
                <w:bCs/>
                <w:color w:val="FFFFFF" w:themeColor="background1"/>
              </w:rPr>
              <w:t>£</w:t>
            </w:r>
            <w:r>
              <w:rPr>
                <w:b/>
                <w:bCs/>
                <w:color w:val="FFFFFF" w:themeColor="background1"/>
              </w:rPr>
              <w:t>000</w:t>
            </w:r>
          </w:p>
        </w:tc>
        <w:tc>
          <w:tcPr>
            <w:tcW w:w="491" w:type="pct"/>
            <w:shd w:val="clear" w:color="auto" w:fill="005EB8"/>
            <w:vAlign w:val="bottom"/>
          </w:tcPr>
          <w:p w14:paraId="73041B56" w14:textId="77777777" w:rsidR="00C905C7" w:rsidRPr="00A410FC" w:rsidRDefault="00C905C7" w:rsidP="00141456">
            <w:pPr>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A410FC">
              <w:rPr>
                <w:b/>
                <w:bCs/>
                <w:color w:val="FFFFFF" w:themeColor="background1"/>
              </w:rPr>
              <w:t>1</w:t>
            </w:r>
            <w:r>
              <w:rPr>
                <w:b/>
                <w:bCs/>
                <w:color w:val="FFFFFF" w:themeColor="background1"/>
              </w:rPr>
              <w:noBreakHyphen/>
            </w:r>
            <w:r w:rsidRPr="00A410FC">
              <w:rPr>
                <w:b/>
                <w:bCs/>
                <w:color w:val="FFFFFF" w:themeColor="background1"/>
              </w:rPr>
              <w:t xml:space="preserve">3 </w:t>
            </w:r>
            <w:proofErr w:type="spellStart"/>
            <w:r w:rsidRPr="00A410FC">
              <w:rPr>
                <w:b/>
                <w:bCs/>
                <w:color w:val="FFFFFF" w:themeColor="background1"/>
              </w:rPr>
              <w:t>yrs</w:t>
            </w:r>
            <w:proofErr w:type="spellEnd"/>
          </w:p>
          <w:p w14:paraId="7F99AD32" w14:textId="77777777" w:rsidR="00C905C7" w:rsidRPr="00A410FC" w:rsidRDefault="00C905C7" w:rsidP="00141456">
            <w:pPr>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A410FC">
              <w:rPr>
                <w:b/>
                <w:bCs/>
                <w:color w:val="FFFFFF" w:themeColor="background1"/>
              </w:rPr>
              <w:t>£</w:t>
            </w:r>
            <w:r>
              <w:rPr>
                <w:b/>
                <w:bCs/>
                <w:color w:val="FFFFFF" w:themeColor="background1"/>
              </w:rPr>
              <w:t>000</w:t>
            </w:r>
          </w:p>
        </w:tc>
        <w:tc>
          <w:tcPr>
            <w:tcW w:w="491" w:type="pct"/>
            <w:shd w:val="clear" w:color="auto" w:fill="005EB8"/>
            <w:vAlign w:val="bottom"/>
          </w:tcPr>
          <w:p w14:paraId="45965A37" w14:textId="77777777" w:rsidR="00C905C7" w:rsidRPr="00A410FC" w:rsidRDefault="00C905C7" w:rsidP="00141456">
            <w:pPr>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A410FC">
              <w:rPr>
                <w:b/>
                <w:bCs/>
                <w:color w:val="FFFFFF" w:themeColor="background1"/>
              </w:rPr>
              <w:t>3</w:t>
            </w:r>
            <w:r>
              <w:rPr>
                <w:b/>
                <w:bCs/>
                <w:color w:val="FFFFFF" w:themeColor="background1"/>
              </w:rPr>
              <w:noBreakHyphen/>
            </w:r>
            <w:r w:rsidRPr="00A410FC">
              <w:rPr>
                <w:b/>
                <w:bCs/>
                <w:color w:val="FFFFFF" w:themeColor="background1"/>
              </w:rPr>
              <w:t xml:space="preserve">5 </w:t>
            </w:r>
            <w:proofErr w:type="spellStart"/>
            <w:r w:rsidRPr="00A410FC">
              <w:rPr>
                <w:b/>
                <w:bCs/>
                <w:color w:val="FFFFFF" w:themeColor="background1"/>
              </w:rPr>
              <w:t>yrs</w:t>
            </w:r>
            <w:proofErr w:type="spellEnd"/>
          </w:p>
          <w:p w14:paraId="340FBDFB" w14:textId="77777777" w:rsidR="00C905C7" w:rsidRPr="00A410FC" w:rsidRDefault="00C905C7" w:rsidP="00141456">
            <w:pPr>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A410FC">
              <w:rPr>
                <w:b/>
                <w:bCs/>
                <w:color w:val="FFFFFF" w:themeColor="background1"/>
              </w:rPr>
              <w:t>£</w:t>
            </w:r>
            <w:r>
              <w:rPr>
                <w:b/>
                <w:bCs/>
                <w:color w:val="FFFFFF" w:themeColor="background1"/>
              </w:rPr>
              <w:t>000</w:t>
            </w:r>
          </w:p>
        </w:tc>
        <w:tc>
          <w:tcPr>
            <w:tcW w:w="435" w:type="pct"/>
            <w:shd w:val="clear" w:color="auto" w:fill="005EB8"/>
            <w:vAlign w:val="bottom"/>
          </w:tcPr>
          <w:p w14:paraId="5AF82365" w14:textId="77777777" w:rsidR="00C905C7" w:rsidRPr="00A410FC" w:rsidRDefault="00C905C7" w:rsidP="00141456">
            <w:pPr>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A410FC">
              <w:rPr>
                <w:b/>
                <w:bCs/>
                <w:color w:val="FFFFFF" w:themeColor="background1"/>
              </w:rPr>
              <w:t xml:space="preserve">&gt;5 </w:t>
            </w:r>
            <w:proofErr w:type="spellStart"/>
            <w:r w:rsidRPr="00A410FC">
              <w:rPr>
                <w:b/>
                <w:bCs/>
                <w:color w:val="FFFFFF" w:themeColor="background1"/>
              </w:rPr>
              <w:t>yrs</w:t>
            </w:r>
            <w:proofErr w:type="spellEnd"/>
          </w:p>
          <w:p w14:paraId="7C72B207" w14:textId="77777777" w:rsidR="00C905C7" w:rsidRPr="00A410FC" w:rsidRDefault="00C905C7" w:rsidP="00141456">
            <w:pPr>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A410FC">
              <w:rPr>
                <w:b/>
                <w:bCs/>
                <w:color w:val="FFFFFF" w:themeColor="background1"/>
              </w:rPr>
              <w:t>£</w:t>
            </w:r>
            <w:r>
              <w:rPr>
                <w:b/>
                <w:bCs/>
                <w:color w:val="FFFFFF" w:themeColor="background1"/>
              </w:rPr>
              <w:t>000</w:t>
            </w:r>
          </w:p>
        </w:tc>
        <w:tc>
          <w:tcPr>
            <w:tcW w:w="491" w:type="pct"/>
            <w:shd w:val="clear" w:color="auto" w:fill="005EB8"/>
            <w:vAlign w:val="bottom"/>
          </w:tcPr>
          <w:p w14:paraId="5724BCAA" w14:textId="77777777" w:rsidR="00C905C7" w:rsidRPr="00A410FC" w:rsidRDefault="00C905C7" w:rsidP="00141456">
            <w:pPr>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A410FC">
              <w:rPr>
                <w:b/>
                <w:bCs/>
                <w:color w:val="FFFFFF" w:themeColor="background1"/>
              </w:rPr>
              <w:t>Total</w:t>
            </w:r>
            <w:r>
              <w:rPr>
                <w:b/>
                <w:bCs/>
                <w:color w:val="FFFFFF" w:themeColor="background1"/>
              </w:rPr>
              <w:t xml:space="preserve"> </w:t>
            </w:r>
            <w:r>
              <w:rPr>
                <w:b/>
                <w:bCs/>
                <w:color w:val="FFFFFF" w:themeColor="background1"/>
              </w:rPr>
              <w:br/>
            </w:r>
            <w:r w:rsidRPr="00A410FC">
              <w:rPr>
                <w:b/>
                <w:bCs/>
                <w:color w:val="FFFFFF" w:themeColor="background1"/>
              </w:rPr>
              <w:t>£</w:t>
            </w:r>
            <w:r>
              <w:rPr>
                <w:b/>
                <w:bCs/>
                <w:color w:val="FFFFFF" w:themeColor="background1"/>
              </w:rPr>
              <w:t>000</w:t>
            </w:r>
          </w:p>
        </w:tc>
      </w:tr>
      <w:tr w:rsidR="00C905C7" w:rsidRPr="00AD33C2" w14:paraId="5A393CA3" w14:textId="77777777" w:rsidTr="00141456">
        <w:trPr>
          <w:trHeight w:val="20"/>
        </w:trPr>
        <w:tc>
          <w:tcPr>
            <w:cnfStyle w:val="001000000000" w:firstRow="0" w:lastRow="0" w:firstColumn="1" w:lastColumn="0" w:oddVBand="0" w:evenVBand="0" w:oddHBand="0" w:evenHBand="0" w:firstRowFirstColumn="0" w:firstRowLastColumn="0" w:lastRowFirstColumn="0" w:lastRowLastColumn="0"/>
            <w:tcW w:w="1583" w:type="pct"/>
          </w:tcPr>
          <w:p w14:paraId="77D478F0" w14:textId="77777777" w:rsidR="00C905C7" w:rsidRPr="00AD33C2" w:rsidRDefault="00C905C7" w:rsidP="00141456">
            <w:r w:rsidRPr="00AD33C2">
              <w:t>Claims outstanding</w:t>
            </w:r>
          </w:p>
        </w:tc>
        <w:tc>
          <w:tcPr>
            <w:tcW w:w="491" w:type="pct"/>
          </w:tcPr>
          <w:p w14:paraId="2D309922" w14:textId="77777777" w:rsidR="00C905C7" w:rsidRPr="00AD33C2" w:rsidRDefault="00C905C7" w:rsidP="00141456">
            <w:pPr>
              <w:jc w:val="center"/>
              <w:cnfStyle w:val="000000000000" w:firstRow="0" w:lastRow="0" w:firstColumn="0" w:lastColumn="0" w:oddVBand="0" w:evenVBand="0" w:oddHBand="0" w:evenHBand="0" w:firstRowFirstColumn="0" w:firstRowLastColumn="0" w:lastRowFirstColumn="0" w:lastRowLastColumn="0"/>
            </w:pPr>
          </w:p>
        </w:tc>
        <w:tc>
          <w:tcPr>
            <w:tcW w:w="458" w:type="pct"/>
          </w:tcPr>
          <w:p w14:paraId="3C6F7043" w14:textId="77777777" w:rsidR="00C905C7" w:rsidRPr="00AD33C2" w:rsidRDefault="00C905C7" w:rsidP="00141456">
            <w:pPr>
              <w:cnfStyle w:val="000000000000" w:firstRow="0" w:lastRow="0" w:firstColumn="0" w:lastColumn="0" w:oddVBand="0" w:evenVBand="0" w:oddHBand="0" w:evenHBand="0" w:firstRowFirstColumn="0" w:firstRowLastColumn="0" w:lastRowFirstColumn="0" w:lastRowLastColumn="0"/>
            </w:pPr>
          </w:p>
        </w:tc>
        <w:tc>
          <w:tcPr>
            <w:tcW w:w="560" w:type="pct"/>
          </w:tcPr>
          <w:p w14:paraId="1A329C0D" w14:textId="77777777" w:rsidR="00C905C7" w:rsidRPr="00AD33C2" w:rsidRDefault="00C905C7" w:rsidP="00141456">
            <w:pPr>
              <w:cnfStyle w:val="000000000000" w:firstRow="0" w:lastRow="0" w:firstColumn="0" w:lastColumn="0" w:oddVBand="0" w:evenVBand="0" w:oddHBand="0" w:evenHBand="0" w:firstRowFirstColumn="0" w:firstRowLastColumn="0" w:lastRowFirstColumn="0" w:lastRowLastColumn="0"/>
            </w:pPr>
          </w:p>
        </w:tc>
        <w:tc>
          <w:tcPr>
            <w:tcW w:w="491" w:type="pct"/>
          </w:tcPr>
          <w:p w14:paraId="22994CCE" w14:textId="77777777" w:rsidR="00C905C7" w:rsidRPr="00AD33C2" w:rsidRDefault="00C905C7" w:rsidP="00141456">
            <w:pPr>
              <w:cnfStyle w:val="000000000000" w:firstRow="0" w:lastRow="0" w:firstColumn="0" w:lastColumn="0" w:oddVBand="0" w:evenVBand="0" w:oddHBand="0" w:evenHBand="0" w:firstRowFirstColumn="0" w:firstRowLastColumn="0" w:lastRowFirstColumn="0" w:lastRowLastColumn="0"/>
            </w:pPr>
          </w:p>
        </w:tc>
        <w:tc>
          <w:tcPr>
            <w:tcW w:w="491" w:type="pct"/>
          </w:tcPr>
          <w:p w14:paraId="6E244982" w14:textId="77777777" w:rsidR="00C905C7" w:rsidRPr="00AD33C2" w:rsidRDefault="00C905C7" w:rsidP="00141456">
            <w:pPr>
              <w:cnfStyle w:val="000000000000" w:firstRow="0" w:lastRow="0" w:firstColumn="0" w:lastColumn="0" w:oddVBand="0" w:evenVBand="0" w:oddHBand="0" w:evenHBand="0" w:firstRowFirstColumn="0" w:firstRowLastColumn="0" w:lastRowFirstColumn="0" w:lastRowLastColumn="0"/>
            </w:pPr>
          </w:p>
        </w:tc>
        <w:tc>
          <w:tcPr>
            <w:tcW w:w="435" w:type="pct"/>
          </w:tcPr>
          <w:p w14:paraId="0124F5CB" w14:textId="77777777" w:rsidR="00C905C7" w:rsidRPr="00AD33C2" w:rsidRDefault="00C905C7" w:rsidP="00141456">
            <w:pPr>
              <w:cnfStyle w:val="000000000000" w:firstRow="0" w:lastRow="0" w:firstColumn="0" w:lastColumn="0" w:oddVBand="0" w:evenVBand="0" w:oddHBand="0" w:evenHBand="0" w:firstRowFirstColumn="0" w:firstRowLastColumn="0" w:lastRowFirstColumn="0" w:lastRowLastColumn="0"/>
            </w:pPr>
          </w:p>
        </w:tc>
        <w:tc>
          <w:tcPr>
            <w:tcW w:w="491" w:type="pct"/>
          </w:tcPr>
          <w:p w14:paraId="01F62013" w14:textId="77777777" w:rsidR="00C905C7" w:rsidRPr="00AD33C2" w:rsidRDefault="00C905C7" w:rsidP="00141456">
            <w:pPr>
              <w:cnfStyle w:val="000000000000" w:firstRow="0" w:lastRow="0" w:firstColumn="0" w:lastColumn="0" w:oddVBand="0" w:evenVBand="0" w:oddHBand="0" w:evenHBand="0" w:firstRowFirstColumn="0" w:firstRowLastColumn="0" w:lastRowFirstColumn="0" w:lastRowLastColumn="0"/>
            </w:pPr>
          </w:p>
        </w:tc>
      </w:tr>
      <w:tr w:rsidR="00C905C7" w:rsidRPr="00AD33C2" w14:paraId="5B0D2C3D" w14:textId="77777777" w:rsidTr="00141456">
        <w:trPr>
          <w:trHeight w:val="20"/>
        </w:trPr>
        <w:tc>
          <w:tcPr>
            <w:cnfStyle w:val="001000000000" w:firstRow="0" w:lastRow="0" w:firstColumn="1" w:lastColumn="0" w:oddVBand="0" w:evenVBand="0" w:oddHBand="0" w:evenHBand="0" w:firstRowFirstColumn="0" w:firstRowLastColumn="0" w:lastRowFirstColumn="0" w:lastRowLastColumn="0"/>
            <w:tcW w:w="1583" w:type="pct"/>
          </w:tcPr>
          <w:p w14:paraId="60D82658" w14:textId="77777777" w:rsidR="00C905C7" w:rsidRPr="00AD33C2" w:rsidRDefault="00C905C7" w:rsidP="00141456">
            <w:r w:rsidRPr="00AD33C2">
              <w:t>Derivative liabilities</w:t>
            </w:r>
          </w:p>
        </w:tc>
        <w:tc>
          <w:tcPr>
            <w:tcW w:w="491" w:type="pct"/>
          </w:tcPr>
          <w:p w14:paraId="5F43E97D" w14:textId="77777777" w:rsidR="00C905C7" w:rsidRPr="00AD33C2" w:rsidRDefault="00C905C7" w:rsidP="00141456">
            <w:pPr>
              <w:jc w:val="center"/>
              <w:cnfStyle w:val="000000000000" w:firstRow="0" w:lastRow="0" w:firstColumn="0" w:lastColumn="0" w:oddVBand="0" w:evenVBand="0" w:oddHBand="0" w:evenHBand="0" w:firstRowFirstColumn="0" w:firstRowLastColumn="0" w:lastRowFirstColumn="0" w:lastRowLastColumn="0"/>
            </w:pPr>
          </w:p>
        </w:tc>
        <w:tc>
          <w:tcPr>
            <w:tcW w:w="458" w:type="pct"/>
          </w:tcPr>
          <w:p w14:paraId="4B61535A" w14:textId="77777777" w:rsidR="00C905C7" w:rsidRPr="00AD33C2" w:rsidRDefault="00C905C7" w:rsidP="00141456">
            <w:pPr>
              <w:cnfStyle w:val="000000000000" w:firstRow="0" w:lastRow="0" w:firstColumn="0" w:lastColumn="0" w:oddVBand="0" w:evenVBand="0" w:oddHBand="0" w:evenHBand="0" w:firstRowFirstColumn="0" w:firstRowLastColumn="0" w:lastRowFirstColumn="0" w:lastRowLastColumn="0"/>
            </w:pPr>
          </w:p>
        </w:tc>
        <w:tc>
          <w:tcPr>
            <w:tcW w:w="560" w:type="pct"/>
          </w:tcPr>
          <w:p w14:paraId="6FC76F98" w14:textId="77777777" w:rsidR="00C905C7" w:rsidRPr="00AD33C2" w:rsidRDefault="00C905C7" w:rsidP="00141456">
            <w:pPr>
              <w:cnfStyle w:val="000000000000" w:firstRow="0" w:lastRow="0" w:firstColumn="0" w:lastColumn="0" w:oddVBand="0" w:evenVBand="0" w:oddHBand="0" w:evenHBand="0" w:firstRowFirstColumn="0" w:firstRowLastColumn="0" w:lastRowFirstColumn="0" w:lastRowLastColumn="0"/>
            </w:pPr>
          </w:p>
        </w:tc>
        <w:tc>
          <w:tcPr>
            <w:tcW w:w="491" w:type="pct"/>
          </w:tcPr>
          <w:p w14:paraId="51111A7F" w14:textId="77777777" w:rsidR="00C905C7" w:rsidRPr="00AD33C2" w:rsidRDefault="00C905C7" w:rsidP="00141456">
            <w:pPr>
              <w:cnfStyle w:val="000000000000" w:firstRow="0" w:lastRow="0" w:firstColumn="0" w:lastColumn="0" w:oddVBand="0" w:evenVBand="0" w:oddHBand="0" w:evenHBand="0" w:firstRowFirstColumn="0" w:firstRowLastColumn="0" w:lastRowFirstColumn="0" w:lastRowLastColumn="0"/>
            </w:pPr>
          </w:p>
        </w:tc>
        <w:tc>
          <w:tcPr>
            <w:tcW w:w="491" w:type="pct"/>
          </w:tcPr>
          <w:p w14:paraId="183252C8" w14:textId="77777777" w:rsidR="00C905C7" w:rsidRPr="00AD33C2" w:rsidRDefault="00C905C7" w:rsidP="00141456">
            <w:pPr>
              <w:cnfStyle w:val="000000000000" w:firstRow="0" w:lastRow="0" w:firstColumn="0" w:lastColumn="0" w:oddVBand="0" w:evenVBand="0" w:oddHBand="0" w:evenHBand="0" w:firstRowFirstColumn="0" w:firstRowLastColumn="0" w:lastRowFirstColumn="0" w:lastRowLastColumn="0"/>
            </w:pPr>
          </w:p>
        </w:tc>
        <w:tc>
          <w:tcPr>
            <w:tcW w:w="435" w:type="pct"/>
          </w:tcPr>
          <w:p w14:paraId="5D9E718F" w14:textId="77777777" w:rsidR="00C905C7" w:rsidRPr="00AD33C2" w:rsidRDefault="00C905C7" w:rsidP="00141456">
            <w:pPr>
              <w:cnfStyle w:val="000000000000" w:firstRow="0" w:lastRow="0" w:firstColumn="0" w:lastColumn="0" w:oddVBand="0" w:evenVBand="0" w:oddHBand="0" w:evenHBand="0" w:firstRowFirstColumn="0" w:firstRowLastColumn="0" w:lastRowFirstColumn="0" w:lastRowLastColumn="0"/>
            </w:pPr>
          </w:p>
        </w:tc>
        <w:tc>
          <w:tcPr>
            <w:tcW w:w="491" w:type="pct"/>
          </w:tcPr>
          <w:p w14:paraId="22776FEA" w14:textId="77777777" w:rsidR="00C905C7" w:rsidRPr="00AD33C2" w:rsidRDefault="00C905C7" w:rsidP="00141456">
            <w:pPr>
              <w:cnfStyle w:val="000000000000" w:firstRow="0" w:lastRow="0" w:firstColumn="0" w:lastColumn="0" w:oddVBand="0" w:evenVBand="0" w:oddHBand="0" w:evenHBand="0" w:firstRowFirstColumn="0" w:firstRowLastColumn="0" w:lastRowFirstColumn="0" w:lastRowLastColumn="0"/>
            </w:pPr>
          </w:p>
        </w:tc>
      </w:tr>
      <w:tr w:rsidR="00C905C7" w:rsidRPr="00AD33C2" w14:paraId="719CABE9" w14:textId="77777777" w:rsidTr="00141456">
        <w:trPr>
          <w:trHeight w:val="20"/>
        </w:trPr>
        <w:tc>
          <w:tcPr>
            <w:cnfStyle w:val="001000000000" w:firstRow="0" w:lastRow="0" w:firstColumn="1" w:lastColumn="0" w:oddVBand="0" w:evenVBand="0" w:oddHBand="0" w:evenHBand="0" w:firstRowFirstColumn="0" w:firstRowLastColumn="0" w:lastRowFirstColumn="0" w:lastRowLastColumn="0"/>
            <w:tcW w:w="1583" w:type="pct"/>
          </w:tcPr>
          <w:p w14:paraId="2366FDE6" w14:textId="77777777" w:rsidR="00C905C7" w:rsidRPr="00AD33C2" w:rsidRDefault="00C905C7" w:rsidP="00141456">
            <w:r w:rsidRPr="00AD33C2">
              <w:t>Deposits received from reinsurers</w:t>
            </w:r>
          </w:p>
        </w:tc>
        <w:tc>
          <w:tcPr>
            <w:tcW w:w="491" w:type="pct"/>
          </w:tcPr>
          <w:p w14:paraId="41271CF2" w14:textId="77777777" w:rsidR="00C905C7" w:rsidRPr="00AD33C2" w:rsidRDefault="00C905C7" w:rsidP="00141456">
            <w:pPr>
              <w:jc w:val="center"/>
              <w:cnfStyle w:val="000000000000" w:firstRow="0" w:lastRow="0" w:firstColumn="0" w:lastColumn="0" w:oddVBand="0" w:evenVBand="0" w:oddHBand="0" w:evenHBand="0" w:firstRowFirstColumn="0" w:firstRowLastColumn="0" w:lastRowFirstColumn="0" w:lastRowLastColumn="0"/>
            </w:pPr>
          </w:p>
        </w:tc>
        <w:tc>
          <w:tcPr>
            <w:tcW w:w="458" w:type="pct"/>
          </w:tcPr>
          <w:p w14:paraId="148E5931" w14:textId="77777777" w:rsidR="00C905C7" w:rsidRPr="00AD33C2" w:rsidRDefault="00C905C7" w:rsidP="00141456">
            <w:pPr>
              <w:cnfStyle w:val="000000000000" w:firstRow="0" w:lastRow="0" w:firstColumn="0" w:lastColumn="0" w:oddVBand="0" w:evenVBand="0" w:oddHBand="0" w:evenHBand="0" w:firstRowFirstColumn="0" w:firstRowLastColumn="0" w:lastRowFirstColumn="0" w:lastRowLastColumn="0"/>
            </w:pPr>
          </w:p>
        </w:tc>
        <w:tc>
          <w:tcPr>
            <w:tcW w:w="560" w:type="pct"/>
          </w:tcPr>
          <w:p w14:paraId="34006825" w14:textId="77777777" w:rsidR="00C905C7" w:rsidRPr="00AD33C2" w:rsidRDefault="00C905C7" w:rsidP="00141456">
            <w:pPr>
              <w:cnfStyle w:val="000000000000" w:firstRow="0" w:lastRow="0" w:firstColumn="0" w:lastColumn="0" w:oddVBand="0" w:evenVBand="0" w:oddHBand="0" w:evenHBand="0" w:firstRowFirstColumn="0" w:firstRowLastColumn="0" w:lastRowFirstColumn="0" w:lastRowLastColumn="0"/>
            </w:pPr>
          </w:p>
        </w:tc>
        <w:tc>
          <w:tcPr>
            <w:tcW w:w="491" w:type="pct"/>
          </w:tcPr>
          <w:p w14:paraId="0EA827E4" w14:textId="77777777" w:rsidR="00C905C7" w:rsidRPr="00AD33C2" w:rsidRDefault="00C905C7" w:rsidP="00141456">
            <w:pPr>
              <w:cnfStyle w:val="000000000000" w:firstRow="0" w:lastRow="0" w:firstColumn="0" w:lastColumn="0" w:oddVBand="0" w:evenVBand="0" w:oddHBand="0" w:evenHBand="0" w:firstRowFirstColumn="0" w:firstRowLastColumn="0" w:lastRowFirstColumn="0" w:lastRowLastColumn="0"/>
            </w:pPr>
          </w:p>
        </w:tc>
        <w:tc>
          <w:tcPr>
            <w:tcW w:w="491" w:type="pct"/>
          </w:tcPr>
          <w:p w14:paraId="640EFE23" w14:textId="77777777" w:rsidR="00C905C7" w:rsidRPr="00AD33C2" w:rsidRDefault="00C905C7" w:rsidP="00141456">
            <w:pPr>
              <w:cnfStyle w:val="000000000000" w:firstRow="0" w:lastRow="0" w:firstColumn="0" w:lastColumn="0" w:oddVBand="0" w:evenVBand="0" w:oddHBand="0" w:evenHBand="0" w:firstRowFirstColumn="0" w:firstRowLastColumn="0" w:lastRowFirstColumn="0" w:lastRowLastColumn="0"/>
            </w:pPr>
          </w:p>
        </w:tc>
        <w:tc>
          <w:tcPr>
            <w:tcW w:w="435" w:type="pct"/>
          </w:tcPr>
          <w:p w14:paraId="2E387A47" w14:textId="77777777" w:rsidR="00C905C7" w:rsidRPr="00AD33C2" w:rsidRDefault="00C905C7" w:rsidP="00141456">
            <w:pPr>
              <w:cnfStyle w:val="000000000000" w:firstRow="0" w:lastRow="0" w:firstColumn="0" w:lastColumn="0" w:oddVBand="0" w:evenVBand="0" w:oddHBand="0" w:evenHBand="0" w:firstRowFirstColumn="0" w:firstRowLastColumn="0" w:lastRowFirstColumn="0" w:lastRowLastColumn="0"/>
            </w:pPr>
          </w:p>
        </w:tc>
        <w:tc>
          <w:tcPr>
            <w:tcW w:w="491" w:type="pct"/>
          </w:tcPr>
          <w:p w14:paraId="47B7CF68" w14:textId="77777777" w:rsidR="00C905C7" w:rsidRPr="00AD33C2" w:rsidRDefault="00C905C7" w:rsidP="00141456">
            <w:pPr>
              <w:cnfStyle w:val="000000000000" w:firstRow="0" w:lastRow="0" w:firstColumn="0" w:lastColumn="0" w:oddVBand="0" w:evenVBand="0" w:oddHBand="0" w:evenHBand="0" w:firstRowFirstColumn="0" w:firstRowLastColumn="0" w:lastRowFirstColumn="0" w:lastRowLastColumn="0"/>
            </w:pPr>
          </w:p>
        </w:tc>
      </w:tr>
      <w:tr w:rsidR="00C905C7" w:rsidRPr="00AD33C2" w14:paraId="29B58AA3" w14:textId="77777777" w:rsidTr="00141456">
        <w:trPr>
          <w:trHeight w:val="20"/>
        </w:trPr>
        <w:tc>
          <w:tcPr>
            <w:cnfStyle w:val="001000000000" w:firstRow="0" w:lastRow="0" w:firstColumn="1" w:lastColumn="0" w:oddVBand="0" w:evenVBand="0" w:oddHBand="0" w:evenHBand="0" w:firstRowFirstColumn="0" w:firstRowLastColumn="0" w:lastRowFirstColumn="0" w:lastRowLastColumn="0"/>
            <w:tcW w:w="1583" w:type="pct"/>
          </w:tcPr>
          <w:p w14:paraId="227BEF66" w14:textId="77777777" w:rsidR="00C905C7" w:rsidRPr="00AD33C2" w:rsidRDefault="00C905C7" w:rsidP="00141456">
            <w:r w:rsidRPr="00AD33C2">
              <w:t>Creditors</w:t>
            </w:r>
          </w:p>
        </w:tc>
        <w:tc>
          <w:tcPr>
            <w:tcW w:w="491" w:type="pct"/>
          </w:tcPr>
          <w:p w14:paraId="079BE94F" w14:textId="77777777" w:rsidR="00C905C7" w:rsidRPr="00AD33C2" w:rsidRDefault="00C905C7" w:rsidP="00141456">
            <w:pPr>
              <w:jc w:val="center"/>
              <w:cnfStyle w:val="000000000000" w:firstRow="0" w:lastRow="0" w:firstColumn="0" w:lastColumn="0" w:oddVBand="0" w:evenVBand="0" w:oddHBand="0" w:evenHBand="0" w:firstRowFirstColumn="0" w:firstRowLastColumn="0" w:lastRowFirstColumn="0" w:lastRowLastColumn="0"/>
            </w:pPr>
          </w:p>
        </w:tc>
        <w:tc>
          <w:tcPr>
            <w:tcW w:w="458" w:type="pct"/>
          </w:tcPr>
          <w:p w14:paraId="03523998" w14:textId="77777777" w:rsidR="00C905C7" w:rsidRPr="00AD33C2" w:rsidRDefault="00C905C7" w:rsidP="00141456">
            <w:pPr>
              <w:cnfStyle w:val="000000000000" w:firstRow="0" w:lastRow="0" w:firstColumn="0" w:lastColumn="0" w:oddVBand="0" w:evenVBand="0" w:oddHBand="0" w:evenHBand="0" w:firstRowFirstColumn="0" w:firstRowLastColumn="0" w:lastRowFirstColumn="0" w:lastRowLastColumn="0"/>
            </w:pPr>
          </w:p>
        </w:tc>
        <w:tc>
          <w:tcPr>
            <w:tcW w:w="560" w:type="pct"/>
          </w:tcPr>
          <w:p w14:paraId="0478310C" w14:textId="77777777" w:rsidR="00C905C7" w:rsidRPr="00AD33C2" w:rsidRDefault="00C905C7" w:rsidP="00141456">
            <w:pPr>
              <w:cnfStyle w:val="000000000000" w:firstRow="0" w:lastRow="0" w:firstColumn="0" w:lastColumn="0" w:oddVBand="0" w:evenVBand="0" w:oddHBand="0" w:evenHBand="0" w:firstRowFirstColumn="0" w:firstRowLastColumn="0" w:lastRowFirstColumn="0" w:lastRowLastColumn="0"/>
            </w:pPr>
          </w:p>
        </w:tc>
        <w:tc>
          <w:tcPr>
            <w:tcW w:w="491" w:type="pct"/>
          </w:tcPr>
          <w:p w14:paraId="11FE4F03" w14:textId="77777777" w:rsidR="00C905C7" w:rsidRPr="00AD33C2" w:rsidRDefault="00C905C7" w:rsidP="00141456">
            <w:pPr>
              <w:cnfStyle w:val="000000000000" w:firstRow="0" w:lastRow="0" w:firstColumn="0" w:lastColumn="0" w:oddVBand="0" w:evenVBand="0" w:oddHBand="0" w:evenHBand="0" w:firstRowFirstColumn="0" w:firstRowLastColumn="0" w:lastRowFirstColumn="0" w:lastRowLastColumn="0"/>
            </w:pPr>
          </w:p>
        </w:tc>
        <w:tc>
          <w:tcPr>
            <w:tcW w:w="491" w:type="pct"/>
          </w:tcPr>
          <w:p w14:paraId="6429F2A8" w14:textId="77777777" w:rsidR="00C905C7" w:rsidRPr="00AD33C2" w:rsidRDefault="00C905C7" w:rsidP="00141456">
            <w:pPr>
              <w:cnfStyle w:val="000000000000" w:firstRow="0" w:lastRow="0" w:firstColumn="0" w:lastColumn="0" w:oddVBand="0" w:evenVBand="0" w:oddHBand="0" w:evenHBand="0" w:firstRowFirstColumn="0" w:firstRowLastColumn="0" w:lastRowFirstColumn="0" w:lastRowLastColumn="0"/>
            </w:pPr>
          </w:p>
        </w:tc>
        <w:tc>
          <w:tcPr>
            <w:tcW w:w="435" w:type="pct"/>
          </w:tcPr>
          <w:p w14:paraId="384EFA0D" w14:textId="77777777" w:rsidR="00C905C7" w:rsidRPr="00AD33C2" w:rsidRDefault="00C905C7" w:rsidP="00141456">
            <w:pPr>
              <w:cnfStyle w:val="000000000000" w:firstRow="0" w:lastRow="0" w:firstColumn="0" w:lastColumn="0" w:oddVBand="0" w:evenVBand="0" w:oddHBand="0" w:evenHBand="0" w:firstRowFirstColumn="0" w:firstRowLastColumn="0" w:lastRowFirstColumn="0" w:lastRowLastColumn="0"/>
            </w:pPr>
          </w:p>
        </w:tc>
        <w:tc>
          <w:tcPr>
            <w:tcW w:w="491" w:type="pct"/>
          </w:tcPr>
          <w:p w14:paraId="48DB8CCE" w14:textId="77777777" w:rsidR="00C905C7" w:rsidRPr="00AD33C2" w:rsidRDefault="00C905C7" w:rsidP="00141456">
            <w:pPr>
              <w:cnfStyle w:val="000000000000" w:firstRow="0" w:lastRow="0" w:firstColumn="0" w:lastColumn="0" w:oddVBand="0" w:evenVBand="0" w:oddHBand="0" w:evenHBand="0" w:firstRowFirstColumn="0" w:firstRowLastColumn="0" w:lastRowFirstColumn="0" w:lastRowLastColumn="0"/>
            </w:pPr>
          </w:p>
        </w:tc>
      </w:tr>
      <w:tr w:rsidR="00C905C7" w:rsidRPr="00AD33C2" w14:paraId="07D454C3" w14:textId="77777777" w:rsidTr="00141456">
        <w:trPr>
          <w:trHeight w:val="20"/>
        </w:trPr>
        <w:tc>
          <w:tcPr>
            <w:cnfStyle w:val="001000000000" w:firstRow="0" w:lastRow="0" w:firstColumn="1" w:lastColumn="0" w:oddVBand="0" w:evenVBand="0" w:oddHBand="0" w:evenHBand="0" w:firstRowFirstColumn="0" w:firstRowLastColumn="0" w:lastRowFirstColumn="0" w:lastRowLastColumn="0"/>
            <w:tcW w:w="1583" w:type="pct"/>
          </w:tcPr>
          <w:p w14:paraId="349453DA" w14:textId="77777777" w:rsidR="00C905C7" w:rsidRPr="00AD33C2" w:rsidRDefault="00C905C7" w:rsidP="00141456">
            <w:r w:rsidRPr="00AD33C2">
              <w:t>Other liabilities</w:t>
            </w:r>
          </w:p>
        </w:tc>
        <w:tc>
          <w:tcPr>
            <w:tcW w:w="491" w:type="pct"/>
          </w:tcPr>
          <w:p w14:paraId="3961945C" w14:textId="77777777" w:rsidR="00C905C7" w:rsidRPr="00AD33C2" w:rsidRDefault="00C905C7" w:rsidP="00141456">
            <w:pPr>
              <w:jc w:val="center"/>
              <w:cnfStyle w:val="000000000000" w:firstRow="0" w:lastRow="0" w:firstColumn="0" w:lastColumn="0" w:oddVBand="0" w:evenVBand="0" w:oddHBand="0" w:evenHBand="0" w:firstRowFirstColumn="0" w:firstRowLastColumn="0" w:lastRowFirstColumn="0" w:lastRowLastColumn="0"/>
            </w:pPr>
          </w:p>
        </w:tc>
        <w:tc>
          <w:tcPr>
            <w:tcW w:w="458" w:type="pct"/>
          </w:tcPr>
          <w:p w14:paraId="6F854FCE" w14:textId="77777777" w:rsidR="00C905C7" w:rsidRPr="00AD33C2" w:rsidRDefault="00C905C7" w:rsidP="00141456">
            <w:pPr>
              <w:cnfStyle w:val="000000000000" w:firstRow="0" w:lastRow="0" w:firstColumn="0" w:lastColumn="0" w:oddVBand="0" w:evenVBand="0" w:oddHBand="0" w:evenHBand="0" w:firstRowFirstColumn="0" w:firstRowLastColumn="0" w:lastRowFirstColumn="0" w:lastRowLastColumn="0"/>
            </w:pPr>
          </w:p>
        </w:tc>
        <w:tc>
          <w:tcPr>
            <w:tcW w:w="560" w:type="pct"/>
          </w:tcPr>
          <w:p w14:paraId="68538F7D" w14:textId="77777777" w:rsidR="00C905C7" w:rsidRPr="00AD33C2" w:rsidRDefault="00C905C7" w:rsidP="00141456">
            <w:pPr>
              <w:cnfStyle w:val="000000000000" w:firstRow="0" w:lastRow="0" w:firstColumn="0" w:lastColumn="0" w:oddVBand="0" w:evenVBand="0" w:oddHBand="0" w:evenHBand="0" w:firstRowFirstColumn="0" w:firstRowLastColumn="0" w:lastRowFirstColumn="0" w:lastRowLastColumn="0"/>
            </w:pPr>
          </w:p>
        </w:tc>
        <w:tc>
          <w:tcPr>
            <w:tcW w:w="491" w:type="pct"/>
          </w:tcPr>
          <w:p w14:paraId="68B49FC6" w14:textId="77777777" w:rsidR="00C905C7" w:rsidRPr="00AD33C2" w:rsidRDefault="00C905C7" w:rsidP="00141456">
            <w:pPr>
              <w:cnfStyle w:val="000000000000" w:firstRow="0" w:lastRow="0" w:firstColumn="0" w:lastColumn="0" w:oddVBand="0" w:evenVBand="0" w:oddHBand="0" w:evenHBand="0" w:firstRowFirstColumn="0" w:firstRowLastColumn="0" w:lastRowFirstColumn="0" w:lastRowLastColumn="0"/>
            </w:pPr>
          </w:p>
        </w:tc>
        <w:tc>
          <w:tcPr>
            <w:tcW w:w="491" w:type="pct"/>
          </w:tcPr>
          <w:p w14:paraId="74626850" w14:textId="77777777" w:rsidR="00C905C7" w:rsidRPr="00AD33C2" w:rsidRDefault="00C905C7" w:rsidP="00141456">
            <w:pPr>
              <w:cnfStyle w:val="000000000000" w:firstRow="0" w:lastRow="0" w:firstColumn="0" w:lastColumn="0" w:oddVBand="0" w:evenVBand="0" w:oddHBand="0" w:evenHBand="0" w:firstRowFirstColumn="0" w:firstRowLastColumn="0" w:lastRowFirstColumn="0" w:lastRowLastColumn="0"/>
            </w:pPr>
          </w:p>
        </w:tc>
        <w:tc>
          <w:tcPr>
            <w:tcW w:w="435" w:type="pct"/>
          </w:tcPr>
          <w:p w14:paraId="7E48A8CA" w14:textId="77777777" w:rsidR="00C905C7" w:rsidRPr="00AD33C2" w:rsidRDefault="00C905C7" w:rsidP="00141456">
            <w:pPr>
              <w:cnfStyle w:val="000000000000" w:firstRow="0" w:lastRow="0" w:firstColumn="0" w:lastColumn="0" w:oddVBand="0" w:evenVBand="0" w:oddHBand="0" w:evenHBand="0" w:firstRowFirstColumn="0" w:firstRowLastColumn="0" w:lastRowFirstColumn="0" w:lastRowLastColumn="0"/>
            </w:pPr>
          </w:p>
        </w:tc>
        <w:tc>
          <w:tcPr>
            <w:tcW w:w="491" w:type="pct"/>
          </w:tcPr>
          <w:p w14:paraId="44804498" w14:textId="77777777" w:rsidR="00C905C7" w:rsidRPr="00AD33C2" w:rsidRDefault="00C905C7" w:rsidP="00141456">
            <w:pPr>
              <w:cnfStyle w:val="000000000000" w:firstRow="0" w:lastRow="0" w:firstColumn="0" w:lastColumn="0" w:oddVBand="0" w:evenVBand="0" w:oddHBand="0" w:evenHBand="0" w:firstRowFirstColumn="0" w:firstRowLastColumn="0" w:lastRowFirstColumn="0" w:lastRowLastColumn="0"/>
            </w:pPr>
          </w:p>
        </w:tc>
      </w:tr>
      <w:tr w:rsidR="00C905C7" w:rsidRPr="0078078F" w14:paraId="25642709" w14:textId="77777777" w:rsidTr="00141456">
        <w:trPr>
          <w:trHeight w:val="20"/>
        </w:trPr>
        <w:tc>
          <w:tcPr>
            <w:cnfStyle w:val="001000000000" w:firstRow="0" w:lastRow="0" w:firstColumn="1" w:lastColumn="0" w:oddVBand="0" w:evenVBand="0" w:oddHBand="0" w:evenHBand="0" w:firstRowFirstColumn="0" w:firstRowLastColumn="0" w:lastRowFirstColumn="0" w:lastRowLastColumn="0"/>
            <w:tcW w:w="1583" w:type="pct"/>
            <w:tcBorders>
              <w:top w:val="single" w:sz="4" w:space="0" w:color="005EB8"/>
              <w:bottom w:val="single" w:sz="18" w:space="0" w:color="005EB8"/>
            </w:tcBorders>
          </w:tcPr>
          <w:p w14:paraId="77C472A3" w14:textId="77777777" w:rsidR="00C905C7" w:rsidRPr="0078078F" w:rsidRDefault="00C905C7" w:rsidP="00141456">
            <w:pPr>
              <w:rPr>
                <w:b/>
                <w:bCs/>
              </w:rPr>
            </w:pPr>
            <w:r w:rsidRPr="0078078F">
              <w:rPr>
                <w:b/>
                <w:bCs/>
              </w:rPr>
              <w:t>Total</w:t>
            </w:r>
          </w:p>
        </w:tc>
        <w:tc>
          <w:tcPr>
            <w:tcW w:w="491" w:type="pct"/>
            <w:tcBorders>
              <w:top w:val="single" w:sz="4" w:space="0" w:color="005EB8"/>
              <w:bottom w:val="single" w:sz="18" w:space="0" w:color="005EB8"/>
            </w:tcBorders>
          </w:tcPr>
          <w:p w14:paraId="466EC117" w14:textId="77777777" w:rsidR="00C905C7" w:rsidRPr="0078078F" w:rsidRDefault="00C905C7" w:rsidP="00141456">
            <w:pPr>
              <w:jc w:val="center"/>
              <w:cnfStyle w:val="000000000000" w:firstRow="0" w:lastRow="0" w:firstColumn="0" w:lastColumn="0" w:oddVBand="0" w:evenVBand="0" w:oddHBand="0" w:evenHBand="0" w:firstRowFirstColumn="0" w:firstRowLastColumn="0" w:lastRowFirstColumn="0" w:lastRowLastColumn="0"/>
              <w:rPr>
                <w:b/>
                <w:bCs/>
              </w:rPr>
            </w:pPr>
          </w:p>
        </w:tc>
        <w:tc>
          <w:tcPr>
            <w:tcW w:w="458" w:type="pct"/>
            <w:tcBorders>
              <w:top w:val="single" w:sz="4" w:space="0" w:color="005EB8"/>
              <w:bottom w:val="single" w:sz="18" w:space="0" w:color="005EB8"/>
            </w:tcBorders>
          </w:tcPr>
          <w:p w14:paraId="21F25C29" w14:textId="77777777" w:rsidR="00C905C7" w:rsidRPr="0078078F" w:rsidRDefault="00C905C7" w:rsidP="00141456">
            <w:pPr>
              <w:cnfStyle w:val="000000000000" w:firstRow="0" w:lastRow="0" w:firstColumn="0" w:lastColumn="0" w:oddVBand="0" w:evenVBand="0" w:oddHBand="0" w:evenHBand="0" w:firstRowFirstColumn="0" w:firstRowLastColumn="0" w:lastRowFirstColumn="0" w:lastRowLastColumn="0"/>
              <w:rPr>
                <w:b/>
                <w:bCs/>
              </w:rPr>
            </w:pPr>
          </w:p>
        </w:tc>
        <w:tc>
          <w:tcPr>
            <w:tcW w:w="560" w:type="pct"/>
            <w:tcBorders>
              <w:top w:val="single" w:sz="4" w:space="0" w:color="005EB8"/>
              <w:bottom w:val="single" w:sz="18" w:space="0" w:color="005EB8"/>
            </w:tcBorders>
          </w:tcPr>
          <w:p w14:paraId="69C64B56" w14:textId="77777777" w:rsidR="00C905C7" w:rsidRPr="0078078F" w:rsidRDefault="00C905C7" w:rsidP="00141456">
            <w:pPr>
              <w:cnfStyle w:val="000000000000" w:firstRow="0" w:lastRow="0" w:firstColumn="0" w:lastColumn="0" w:oddVBand="0" w:evenVBand="0" w:oddHBand="0" w:evenHBand="0" w:firstRowFirstColumn="0" w:firstRowLastColumn="0" w:lastRowFirstColumn="0" w:lastRowLastColumn="0"/>
              <w:rPr>
                <w:b/>
                <w:bCs/>
              </w:rPr>
            </w:pPr>
          </w:p>
        </w:tc>
        <w:tc>
          <w:tcPr>
            <w:tcW w:w="491" w:type="pct"/>
            <w:tcBorders>
              <w:top w:val="single" w:sz="4" w:space="0" w:color="005EB8"/>
              <w:bottom w:val="single" w:sz="18" w:space="0" w:color="005EB8"/>
            </w:tcBorders>
          </w:tcPr>
          <w:p w14:paraId="77451627" w14:textId="77777777" w:rsidR="00C905C7" w:rsidRPr="0078078F" w:rsidRDefault="00C905C7" w:rsidP="00141456">
            <w:pPr>
              <w:cnfStyle w:val="000000000000" w:firstRow="0" w:lastRow="0" w:firstColumn="0" w:lastColumn="0" w:oddVBand="0" w:evenVBand="0" w:oddHBand="0" w:evenHBand="0" w:firstRowFirstColumn="0" w:firstRowLastColumn="0" w:lastRowFirstColumn="0" w:lastRowLastColumn="0"/>
              <w:rPr>
                <w:b/>
                <w:bCs/>
              </w:rPr>
            </w:pPr>
          </w:p>
        </w:tc>
        <w:tc>
          <w:tcPr>
            <w:tcW w:w="491" w:type="pct"/>
            <w:tcBorders>
              <w:top w:val="single" w:sz="4" w:space="0" w:color="005EB8"/>
              <w:bottom w:val="single" w:sz="18" w:space="0" w:color="005EB8"/>
            </w:tcBorders>
          </w:tcPr>
          <w:p w14:paraId="306FD64C" w14:textId="77777777" w:rsidR="00C905C7" w:rsidRPr="0078078F" w:rsidRDefault="00C905C7" w:rsidP="00141456">
            <w:pPr>
              <w:cnfStyle w:val="000000000000" w:firstRow="0" w:lastRow="0" w:firstColumn="0" w:lastColumn="0" w:oddVBand="0" w:evenVBand="0" w:oddHBand="0" w:evenHBand="0" w:firstRowFirstColumn="0" w:firstRowLastColumn="0" w:lastRowFirstColumn="0" w:lastRowLastColumn="0"/>
              <w:rPr>
                <w:b/>
                <w:bCs/>
              </w:rPr>
            </w:pPr>
          </w:p>
        </w:tc>
        <w:tc>
          <w:tcPr>
            <w:tcW w:w="435" w:type="pct"/>
            <w:tcBorders>
              <w:top w:val="single" w:sz="4" w:space="0" w:color="005EB8"/>
              <w:bottom w:val="single" w:sz="18" w:space="0" w:color="005EB8"/>
            </w:tcBorders>
          </w:tcPr>
          <w:p w14:paraId="4D7CEC76" w14:textId="77777777" w:rsidR="00C905C7" w:rsidRPr="0078078F" w:rsidRDefault="00C905C7" w:rsidP="00141456">
            <w:pPr>
              <w:cnfStyle w:val="000000000000" w:firstRow="0" w:lastRow="0" w:firstColumn="0" w:lastColumn="0" w:oddVBand="0" w:evenVBand="0" w:oddHBand="0" w:evenHBand="0" w:firstRowFirstColumn="0" w:firstRowLastColumn="0" w:lastRowFirstColumn="0" w:lastRowLastColumn="0"/>
              <w:rPr>
                <w:b/>
                <w:bCs/>
              </w:rPr>
            </w:pPr>
          </w:p>
        </w:tc>
        <w:tc>
          <w:tcPr>
            <w:tcW w:w="491" w:type="pct"/>
            <w:tcBorders>
              <w:top w:val="single" w:sz="4" w:space="0" w:color="005EB8"/>
              <w:bottom w:val="single" w:sz="18" w:space="0" w:color="005EB8"/>
            </w:tcBorders>
          </w:tcPr>
          <w:p w14:paraId="4C885650" w14:textId="77777777" w:rsidR="00C905C7" w:rsidRPr="0078078F" w:rsidRDefault="00C905C7" w:rsidP="00141456">
            <w:pPr>
              <w:cnfStyle w:val="000000000000" w:firstRow="0" w:lastRow="0" w:firstColumn="0" w:lastColumn="0" w:oddVBand="0" w:evenVBand="0" w:oddHBand="0" w:evenHBand="0" w:firstRowFirstColumn="0" w:firstRowLastColumn="0" w:lastRowFirstColumn="0" w:lastRowLastColumn="0"/>
              <w:rPr>
                <w:b/>
                <w:bCs/>
              </w:rPr>
            </w:pPr>
          </w:p>
        </w:tc>
      </w:tr>
    </w:tbl>
    <w:p w14:paraId="616DCE0B" w14:textId="77777777" w:rsidR="00F23C60" w:rsidRPr="0065241F" w:rsidRDefault="00F23C60" w:rsidP="0065241F">
      <w:pPr>
        <w:pStyle w:val="BodyText"/>
        <w:rPr>
          <w:del w:id="260" w:author="Lim, Elaine" w:date="2024-08-05T08:37:00Z" w16du:dateUtc="2024-08-05T07:37:00Z"/>
        </w:rPr>
      </w:pPr>
    </w:p>
    <w:p w14:paraId="0A5B6D90" w14:textId="77777777" w:rsidR="009E4B92" w:rsidRDefault="009E4B92">
      <w:r>
        <w:rPr>
          <w:b/>
        </w:rPr>
        <w:br w:type="page"/>
      </w:r>
    </w:p>
    <w:tbl>
      <w:tblPr>
        <w:tblStyle w:val="FinTable2"/>
        <w:tblW w:w="5000" w:type="pct"/>
        <w:tblLook w:val="04A0" w:firstRow="1" w:lastRow="0" w:firstColumn="1" w:lastColumn="0" w:noHBand="0" w:noVBand="1"/>
      </w:tblPr>
      <w:tblGrid>
        <w:gridCol w:w="2965"/>
        <w:gridCol w:w="885"/>
        <w:gridCol w:w="826"/>
        <w:gridCol w:w="885"/>
        <w:gridCol w:w="885"/>
        <w:gridCol w:w="885"/>
        <w:gridCol w:w="801"/>
        <w:gridCol w:w="884"/>
      </w:tblGrid>
      <w:tr w:rsidR="00A17649" w:rsidRPr="0016756E" w14:paraId="557C84E5" w14:textId="77777777" w:rsidTr="00492DE1">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44" w:type="pct"/>
          </w:tcPr>
          <w:p w14:paraId="1B032EB1" w14:textId="59E391C1" w:rsidR="00B37806" w:rsidRPr="0016756E" w:rsidRDefault="00B37806" w:rsidP="00A74405">
            <w:pPr>
              <w:keepNext/>
              <w:jc w:val="left"/>
            </w:pPr>
          </w:p>
        </w:tc>
        <w:tc>
          <w:tcPr>
            <w:tcW w:w="491" w:type="pct"/>
          </w:tcPr>
          <w:p w14:paraId="6422F488" w14:textId="77777777" w:rsidR="00B37806" w:rsidRPr="0016756E" w:rsidDel="00F30F6B" w:rsidRDefault="00B37806" w:rsidP="00A74405">
            <w:pPr>
              <w:keepNext/>
              <w:jc w:val="center"/>
              <w:cnfStyle w:val="100000000000" w:firstRow="1" w:lastRow="0" w:firstColumn="0" w:lastColumn="0" w:oddVBand="0" w:evenVBand="0" w:oddHBand="0" w:evenHBand="0" w:firstRowFirstColumn="0" w:firstRowLastColumn="0" w:lastRowFirstColumn="0" w:lastRowLastColumn="0"/>
            </w:pPr>
          </w:p>
        </w:tc>
        <w:tc>
          <w:tcPr>
            <w:tcW w:w="458" w:type="pct"/>
          </w:tcPr>
          <w:p w14:paraId="2C0BFEC1" w14:textId="77777777" w:rsidR="00B37806" w:rsidRPr="0016756E" w:rsidRDefault="00B37806" w:rsidP="00A74405">
            <w:pPr>
              <w:keepNext/>
              <w:cnfStyle w:val="100000000000" w:firstRow="1" w:lastRow="0" w:firstColumn="0" w:lastColumn="0" w:oddVBand="0" w:evenVBand="0" w:oddHBand="0" w:evenHBand="0" w:firstRowFirstColumn="0" w:firstRowLastColumn="0" w:lastRowFirstColumn="0" w:lastRowLastColumn="0"/>
            </w:pPr>
          </w:p>
        </w:tc>
        <w:tc>
          <w:tcPr>
            <w:tcW w:w="1917" w:type="pct"/>
            <w:gridSpan w:val="4"/>
          </w:tcPr>
          <w:p w14:paraId="6DC384B1" w14:textId="576B2396" w:rsidR="00B37806" w:rsidRPr="0016756E" w:rsidRDefault="00B37806" w:rsidP="00A74405">
            <w:pPr>
              <w:keepNext/>
              <w:jc w:val="center"/>
              <w:cnfStyle w:val="100000000000" w:firstRow="1" w:lastRow="0" w:firstColumn="0" w:lastColumn="0" w:oddVBand="0" w:evenVBand="0" w:oddHBand="0" w:evenHBand="0" w:firstRowFirstColumn="0" w:firstRowLastColumn="0" w:lastRowFirstColumn="0" w:lastRowLastColumn="0"/>
            </w:pPr>
            <w:r w:rsidRPr="0016756E">
              <w:t>Undiscounted net cash flows</w:t>
            </w:r>
          </w:p>
        </w:tc>
        <w:tc>
          <w:tcPr>
            <w:tcW w:w="491" w:type="pct"/>
          </w:tcPr>
          <w:p w14:paraId="00C660CF" w14:textId="77777777" w:rsidR="00B37806" w:rsidRPr="0016756E" w:rsidRDefault="00B37806" w:rsidP="00A74405">
            <w:pPr>
              <w:keepNext/>
              <w:cnfStyle w:val="100000000000" w:firstRow="1" w:lastRow="0" w:firstColumn="0" w:lastColumn="0" w:oddVBand="0" w:evenVBand="0" w:oddHBand="0" w:evenHBand="0" w:firstRowFirstColumn="0" w:firstRowLastColumn="0" w:lastRowFirstColumn="0" w:lastRowLastColumn="0"/>
            </w:pPr>
          </w:p>
        </w:tc>
      </w:tr>
      <w:tr w:rsidR="00A724C6" w:rsidRPr="00A17649" w14:paraId="602E035F" w14:textId="77777777" w:rsidTr="00492DE1">
        <w:trPr>
          <w:trHeight w:val="20"/>
        </w:trPr>
        <w:tc>
          <w:tcPr>
            <w:cnfStyle w:val="001000000000" w:firstRow="0" w:lastRow="0" w:firstColumn="1" w:lastColumn="0" w:oddVBand="0" w:evenVBand="0" w:oddHBand="0" w:evenHBand="0" w:firstRowFirstColumn="0" w:firstRowLastColumn="0" w:lastRowFirstColumn="0" w:lastRowLastColumn="0"/>
            <w:tcW w:w="1644" w:type="pct"/>
            <w:shd w:val="clear" w:color="auto" w:fill="0091DA"/>
            <w:vAlign w:val="bottom"/>
          </w:tcPr>
          <w:p w14:paraId="701E6541" w14:textId="77777777" w:rsidR="00027E32" w:rsidRPr="0052176B" w:rsidRDefault="00027E32" w:rsidP="00A74405">
            <w:pPr>
              <w:keepNext/>
              <w:rPr>
                <w:b/>
                <w:bCs/>
                <w:color w:val="FFFFFF" w:themeColor="background1"/>
              </w:rPr>
            </w:pPr>
            <w:r w:rsidRPr="0052176B">
              <w:rPr>
                <w:b/>
                <w:bCs/>
                <w:color w:val="FFFFFF" w:themeColor="background1"/>
              </w:rPr>
              <w:t>Year 20x1</w:t>
            </w:r>
          </w:p>
        </w:tc>
        <w:tc>
          <w:tcPr>
            <w:tcW w:w="491" w:type="pct"/>
            <w:shd w:val="clear" w:color="auto" w:fill="0091DA"/>
            <w:vAlign w:val="bottom"/>
          </w:tcPr>
          <w:p w14:paraId="250DC3B5" w14:textId="2CD015A2" w:rsidR="00027E32" w:rsidRPr="0052176B" w:rsidRDefault="00177BFA" w:rsidP="00A74405">
            <w:pPr>
              <w:keepNext/>
              <w:jc w:val="center"/>
              <w:cnfStyle w:val="000000000000" w:firstRow="0" w:lastRow="0" w:firstColumn="0" w:lastColumn="0" w:oddVBand="0" w:evenVBand="0" w:oddHBand="0" w:evenHBand="0" w:firstRowFirstColumn="0" w:firstRowLastColumn="0" w:lastRowFirstColumn="0" w:lastRowLastColumn="0"/>
              <w:rPr>
                <w:b/>
                <w:bCs/>
                <w:color w:val="FFFFFF" w:themeColor="background1"/>
              </w:rPr>
            </w:pPr>
            <w:ins w:id="261" w:author="Lim, Elaine" w:date="2024-08-05T08:37:00Z" w16du:dateUtc="2024-08-05T07:37:00Z">
              <w:r>
                <w:rPr>
                  <w:b/>
                  <w:bCs/>
                  <w:color w:val="FFFFFF" w:themeColor="background1"/>
                </w:rPr>
                <w:t>Carrying amount £000</w:t>
              </w:r>
            </w:ins>
          </w:p>
        </w:tc>
        <w:tc>
          <w:tcPr>
            <w:tcW w:w="458" w:type="pct"/>
            <w:shd w:val="clear" w:color="auto" w:fill="0091DA"/>
            <w:vAlign w:val="bottom"/>
          </w:tcPr>
          <w:p w14:paraId="233961DA" w14:textId="0977CC2B" w:rsidR="00027E32" w:rsidRPr="0052176B" w:rsidRDefault="007D6DD4" w:rsidP="00A74405">
            <w:pPr>
              <w:keepNext/>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52176B">
              <w:rPr>
                <w:b/>
                <w:bCs/>
                <w:color w:val="FFFFFF" w:themeColor="background1"/>
              </w:rPr>
              <w:t>No</w:t>
            </w:r>
            <w:r w:rsidR="004E2AD2" w:rsidRPr="0052176B">
              <w:rPr>
                <w:b/>
                <w:bCs/>
                <w:color w:val="FFFFFF" w:themeColor="background1"/>
              </w:rPr>
              <w:t xml:space="preserve"> </w:t>
            </w:r>
            <w:r w:rsidRPr="0052176B">
              <w:rPr>
                <w:b/>
                <w:bCs/>
                <w:color w:val="FFFFFF" w:themeColor="background1"/>
              </w:rPr>
              <w:t>maturity</w:t>
            </w:r>
            <w:r w:rsidR="004E2AD2" w:rsidRPr="0052176B">
              <w:rPr>
                <w:b/>
                <w:bCs/>
                <w:color w:val="FFFFFF" w:themeColor="background1"/>
              </w:rPr>
              <w:t xml:space="preserve"> </w:t>
            </w:r>
            <w:r w:rsidRPr="0052176B">
              <w:rPr>
                <w:b/>
                <w:bCs/>
                <w:color w:val="FFFFFF" w:themeColor="background1"/>
              </w:rPr>
              <w:t>stated</w:t>
            </w:r>
            <w:r w:rsidR="008D4788" w:rsidRPr="0052176B">
              <w:rPr>
                <w:b/>
                <w:bCs/>
                <w:color w:val="FFFFFF" w:themeColor="background1"/>
              </w:rPr>
              <w:br/>
            </w:r>
            <w:r w:rsidRPr="0052176B">
              <w:rPr>
                <w:b/>
                <w:bCs/>
                <w:color w:val="FFFFFF" w:themeColor="background1"/>
              </w:rPr>
              <w:t>£</w:t>
            </w:r>
            <w:r w:rsidR="00CC0C59">
              <w:rPr>
                <w:b/>
                <w:bCs/>
                <w:color w:val="FFFFFF" w:themeColor="background1"/>
              </w:rPr>
              <w:t>000</w:t>
            </w:r>
          </w:p>
        </w:tc>
        <w:tc>
          <w:tcPr>
            <w:tcW w:w="491" w:type="pct"/>
            <w:shd w:val="clear" w:color="auto" w:fill="0091DA"/>
            <w:vAlign w:val="bottom"/>
          </w:tcPr>
          <w:p w14:paraId="1E649770" w14:textId="3F2F66F9" w:rsidR="00027E32" w:rsidRPr="0052176B" w:rsidRDefault="00027E32" w:rsidP="00A74405">
            <w:pPr>
              <w:keepNext/>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52176B">
              <w:rPr>
                <w:b/>
                <w:bCs/>
                <w:color w:val="FFFFFF" w:themeColor="background1"/>
              </w:rPr>
              <w:t>0</w:t>
            </w:r>
            <w:r w:rsidR="006F2924">
              <w:rPr>
                <w:b/>
                <w:bCs/>
                <w:color w:val="FFFFFF" w:themeColor="background1"/>
              </w:rPr>
              <w:t>-</w:t>
            </w:r>
            <w:r w:rsidRPr="0052176B">
              <w:rPr>
                <w:b/>
                <w:bCs/>
                <w:color w:val="FFFFFF" w:themeColor="background1"/>
              </w:rPr>
              <w:t xml:space="preserve">1 </w:t>
            </w:r>
            <w:proofErr w:type="spellStart"/>
            <w:r w:rsidRPr="0052176B">
              <w:rPr>
                <w:b/>
                <w:bCs/>
                <w:color w:val="FFFFFF" w:themeColor="background1"/>
              </w:rPr>
              <w:t>yrs</w:t>
            </w:r>
            <w:proofErr w:type="spellEnd"/>
          </w:p>
          <w:p w14:paraId="141264A7" w14:textId="53E0431E" w:rsidR="00027E32" w:rsidRPr="0052176B" w:rsidRDefault="00027E32" w:rsidP="00A74405">
            <w:pPr>
              <w:keepNext/>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52176B">
              <w:rPr>
                <w:b/>
                <w:bCs/>
                <w:color w:val="FFFFFF" w:themeColor="background1"/>
              </w:rPr>
              <w:t>£</w:t>
            </w:r>
            <w:r w:rsidR="00CC0C59">
              <w:rPr>
                <w:b/>
                <w:bCs/>
                <w:color w:val="FFFFFF" w:themeColor="background1"/>
              </w:rPr>
              <w:t>000</w:t>
            </w:r>
          </w:p>
        </w:tc>
        <w:tc>
          <w:tcPr>
            <w:tcW w:w="491" w:type="pct"/>
            <w:shd w:val="clear" w:color="auto" w:fill="0091DA"/>
            <w:vAlign w:val="bottom"/>
          </w:tcPr>
          <w:p w14:paraId="066D732C" w14:textId="016B99B6" w:rsidR="00027E32" w:rsidRPr="0052176B" w:rsidRDefault="00027E32" w:rsidP="00A74405">
            <w:pPr>
              <w:keepNext/>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52176B">
              <w:rPr>
                <w:b/>
                <w:bCs/>
                <w:color w:val="FFFFFF" w:themeColor="background1"/>
              </w:rPr>
              <w:t>1</w:t>
            </w:r>
            <w:r w:rsidR="006B6B7C">
              <w:rPr>
                <w:b/>
                <w:bCs/>
                <w:color w:val="FFFFFF" w:themeColor="background1"/>
              </w:rPr>
              <w:noBreakHyphen/>
            </w:r>
            <w:r w:rsidRPr="0052176B">
              <w:rPr>
                <w:b/>
                <w:bCs/>
                <w:color w:val="FFFFFF" w:themeColor="background1"/>
              </w:rPr>
              <w:t xml:space="preserve">3 </w:t>
            </w:r>
            <w:proofErr w:type="spellStart"/>
            <w:r w:rsidRPr="0052176B">
              <w:rPr>
                <w:b/>
                <w:bCs/>
                <w:color w:val="FFFFFF" w:themeColor="background1"/>
              </w:rPr>
              <w:t>yrs</w:t>
            </w:r>
            <w:proofErr w:type="spellEnd"/>
          </w:p>
          <w:p w14:paraId="2FE823EB" w14:textId="5D7BCA43" w:rsidR="00027E32" w:rsidRPr="0052176B" w:rsidRDefault="00027E32" w:rsidP="00A74405">
            <w:pPr>
              <w:keepNext/>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52176B">
              <w:rPr>
                <w:b/>
                <w:bCs/>
                <w:color w:val="FFFFFF" w:themeColor="background1"/>
              </w:rPr>
              <w:t>£</w:t>
            </w:r>
            <w:r w:rsidR="00CC0C59">
              <w:rPr>
                <w:b/>
                <w:bCs/>
                <w:color w:val="FFFFFF" w:themeColor="background1"/>
              </w:rPr>
              <w:t>000</w:t>
            </w:r>
          </w:p>
        </w:tc>
        <w:tc>
          <w:tcPr>
            <w:tcW w:w="491" w:type="pct"/>
            <w:shd w:val="clear" w:color="auto" w:fill="0091DA"/>
            <w:vAlign w:val="bottom"/>
          </w:tcPr>
          <w:p w14:paraId="3ACC8A0C" w14:textId="191E10C7" w:rsidR="00027E32" w:rsidRPr="0052176B" w:rsidRDefault="00027E32" w:rsidP="00A74405">
            <w:pPr>
              <w:keepNext/>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52176B">
              <w:rPr>
                <w:b/>
                <w:bCs/>
                <w:color w:val="FFFFFF" w:themeColor="background1"/>
              </w:rPr>
              <w:t>3</w:t>
            </w:r>
            <w:r w:rsidR="006B6B7C">
              <w:rPr>
                <w:b/>
                <w:bCs/>
                <w:color w:val="FFFFFF" w:themeColor="background1"/>
              </w:rPr>
              <w:noBreakHyphen/>
            </w:r>
            <w:r w:rsidRPr="0052176B">
              <w:rPr>
                <w:b/>
                <w:bCs/>
                <w:color w:val="FFFFFF" w:themeColor="background1"/>
              </w:rPr>
              <w:t xml:space="preserve">5 </w:t>
            </w:r>
            <w:proofErr w:type="spellStart"/>
            <w:r w:rsidRPr="0052176B">
              <w:rPr>
                <w:b/>
                <w:bCs/>
                <w:color w:val="FFFFFF" w:themeColor="background1"/>
              </w:rPr>
              <w:t>yrs</w:t>
            </w:r>
            <w:proofErr w:type="spellEnd"/>
          </w:p>
          <w:p w14:paraId="53D8C74C" w14:textId="710B498C" w:rsidR="00027E32" w:rsidRPr="0052176B" w:rsidRDefault="00027E32" w:rsidP="00A74405">
            <w:pPr>
              <w:keepNext/>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52176B">
              <w:rPr>
                <w:b/>
                <w:bCs/>
                <w:color w:val="FFFFFF" w:themeColor="background1"/>
              </w:rPr>
              <w:t>£</w:t>
            </w:r>
            <w:r w:rsidR="00CC0C59">
              <w:rPr>
                <w:b/>
                <w:bCs/>
                <w:color w:val="FFFFFF" w:themeColor="background1"/>
              </w:rPr>
              <w:t>000</w:t>
            </w:r>
          </w:p>
        </w:tc>
        <w:tc>
          <w:tcPr>
            <w:tcW w:w="444" w:type="pct"/>
            <w:shd w:val="clear" w:color="auto" w:fill="0091DA"/>
            <w:vAlign w:val="bottom"/>
          </w:tcPr>
          <w:p w14:paraId="68976D3A" w14:textId="77777777" w:rsidR="00027E32" w:rsidRPr="0052176B" w:rsidRDefault="00027E32" w:rsidP="00A74405">
            <w:pPr>
              <w:keepNext/>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52176B">
              <w:rPr>
                <w:b/>
                <w:bCs/>
                <w:color w:val="FFFFFF" w:themeColor="background1"/>
              </w:rPr>
              <w:t xml:space="preserve">&gt;5 </w:t>
            </w:r>
            <w:proofErr w:type="spellStart"/>
            <w:r w:rsidRPr="0052176B">
              <w:rPr>
                <w:b/>
                <w:bCs/>
                <w:color w:val="FFFFFF" w:themeColor="background1"/>
              </w:rPr>
              <w:t>yrs</w:t>
            </w:r>
            <w:proofErr w:type="spellEnd"/>
          </w:p>
          <w:p w14:paraId="14463A2B" w14:textId="59117E90" w:rsidR="00027E32" w:rsidRPr="0052176B" w:rsidRDefault="00027E32" w:rsidP="00A74405">
            <w:pPr>
              <w:keepNext/>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52176B">
              <w:rPr>
                <w:b/>
                <w:bCs/>
                <w:color w:val="FFFFFF" w:themeColor="background1"/>
              </w:rPr>
              <w:t>£</w:t>
            </w:r>
            <w:r w:rsidR="00CC0C59">
              <w:rPr>
                <w:b/>
                <w:bCs/>
                <w:color w:val="FFFFFF" w:themeColor="background1"/>
              </w:rPr>
              <w:t>000</w:t>
            </w:r>
          </w:p>
        </w:tc>
        <w:tc>
          <w:tcPr>
            <w:tcW w:w="491" w:type="pct"/>
            <w:shd w:val="clear" w:color="auto" w:fill="0091DA"/>
            <w:vAlign w:val="bottom"/>
          </w:tcPr>
          <w:p w14:paraId="77C7BC31" w14:textId="77777777" w:rsidR="0055461C" w:rsidRPr="0052176B" w:rsidRDefault="00027E32" w:rsidP="00A74405">
            <w:pPr>
              <w:keepNext/>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52176B">
              <w:rPr>
                <w:b/>
                <w:bCs/>
                <w:color w:val="FFFFFF" w:themeColor="background1"/>
              </w:rPr>
              <w:t>Total</w:t>
            </w:r>
          </w:p>
          <w:p w14:paraId="50F19D57" w14:textId="0F313A26" w:rsidR="00027E32" w:rsidRPr="0052176B" w:rsidRDefault="00027E32" w:rsidP="00A74405">
            <w:pPr>
              <w:keepNext/>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52176B">
              <w:rPr>
                <w:b/>
                <w:bCs/>
                <w:color w:val="FFFFFF" w:themeColor="background1"/>
              </w:rPr>
              <w:t>£</w:t>
            </w:r>
            <w:r w:rsidR="00CC0C59">
              <w:rPr>
                <w:b/>
                <w:bCs/>
                <w:color w:val="FFFFFF" w:themeColor="background1"/>
              </w:rPr>
              <w:t>000</w:t>
            </w:r>
          </w:p>
        </w:tc>
      </w:tr>
      <w:tr w:rsidR="00F366EA" w:rsidRPr="0016756E" w14:paraId="260EE1D1" w14:textId="77777777" w:rsidTr="00492DE1">
        <w:trPr>
          <w:trHeight w:val="20"/>
        </w:trPr>
        <w:tc>
          <w:tcPr>
            <w:cnfStyle w:val="001000000000" w:firstRow="0" w:lastRow="0" w:firstColumn="1" w:lastColumn="0" w:oddVBand="0" w:evenVBand="0" w:oddHBand="0" w:evenHBand="0" w:firstRowFirstColumn="0" w:firstRowLastColumn="0" w:lastRowFirstColumn="0" w:lastRowLastColumn="0"/>
            <w:tcW w:w="1644" w:type="pct"/>
          </w:tcPr>
          <w:p w14:paraId="60443B83" w14:textId="77777777" w:rsidR="00F366EA" w:rsidRPr="0016756E" w:rsidRDefault="00F366EA" w:rsidP="00F366EA">
            <w:r w:rsidRPr="0016756E">
              <w:t>Claims outstanding</w:t>
            </w:r>
          </w:p>
        </w:tc>
        <w:tc>
          <w:tcPr>
            <w:tcW w:w="491" w:type="pct"/>
          </w:tcPr>
          <w:p w14:paraId="34ABEEED" w14:textId="6ADFC8A8" w:rsidR="00F366EA" w:rsidRPr="0016756E" w:rsidRDefault="00F366EA" w:rsidP="00F366EA">
            <w:pPr>
              <w:jc w:val="center"/>
              <w:cnfStyle w:val="000000000000" w:firstRow="0" w:lastRow="0" w:firstColumn="0" w:lastColumn="0" w:oddVBand="0" w:evenVBand="0" w:oddHBand="0" w:evenHBand="0" w:firstRowFirstColumn="0" w:firstRowLastColumn="0" w:lastRowFirstColumn="0" w:lastRowLastColumn="0"/>
            </w:pPr>
          </w:p>
        </w:tc>
        <w:tc>
          <w:tcPr>
            <w:tcW w:w="458" w:type="pct"/>
          </w:tcPr>
          <w:p w14:paraId="42F9C7E0" w14:textId="2621C0EE" w:rsidR="00F366EA" w:rsidRPr="0016756E" w:rsidRDefault="00F366EA" w:rsidP="00F366EA">
            <w:pPr>
              <w:cnfStyle w:val="000000000000" w:firstRow="0" w:lastRow="0" w:firstColumn="0" w:lastColumn="0" w:oddVBand="0" w:evenVBand="0" w:oddHBand="0" w:evenHBand="0" w:firstRowFirstColumn="0" w:firstRowLastColumn="0" w:lastRowFirstColumn="0" w:lastRowLastColumn="0"/>
            </w:pPr>
          </w:p>
        </w:tc>
        <w:tc>
          <w:tcPr>
            <w:tcW w:w="491" w:type="pct"/>
          </w:tcPr>
          <w:p w14:paraId="0375A4AF" w14:textId="16185EFA" w:rsidR="00F366EA" w:rsidRPr="0016756E" w:rsidRDefault="00F366EA" w:rsidP="00F366EA">
            <w:pPr>
              <w:cnfStyle w:val="000000000000" w:firstRow="0" w:lastRow="0" w:firstColumn="0" w:lastColumn="0" w:oddVBand="0" w:evenVBand="0" w:oddHBand="0" w:evenHBand="0" w:firstRowFirstColumn="0" w:firstRowLastColumn="0" w:lastRowFirstColumn="0" w:lastRowLastColumn="0"/>
            </w:pPr>
          </w:p>
        </w:tc>
        <w:tc>
          <w:tcPr>
            <w:tcW w:w="491" w:type="pct"/>
          </w:tcPr>
          <w:p w14:paraId="533B8BEA" w14:textId="362ED1A7" w:rsidR="00F366EA" w:rsidRPr="0016756E" w:rsidRDefault="00F366EA" w:rsidP="00F366EA">
            <w:pPr>
              <w:cnfStyle w:val="000000000000" w:firstRow="0" w:lastRow="0" w:firstColumn="0" w:lastColumn="0" w:oddVBand="0" w:evenVBand="0" w:oddHBand="0" w:evenHBand="0" w:firstRowFirstColumn="0" w:firstRowLastColumn="0" w:lastRowFirstColumn="0" w:lastRowLastColumn="0"/>
            </w:pPr>
          </w:p>
        </w:tc>
        <w:tc>
          <w:tcPr>
            <w:tcW w:w="491" w:type="pct"/>
          </w:tcPr>
          <w:p w14:paraId="2E736EA5" w14:textId="564F1E72" w:rsidR="00F366EA" w:rsidRPr="0016756E" w:rsidRDefault="00F366EA" w:rsidP="00F366EA">
            <w:pPr>
              <w:cnfStyle w:val="000000000000" w:firstRow="0" w:lastRow="0" w:firstColumn="0" w:lastColumn="0" w:oddVBand="0" w:evenVBand="0" w:oddHBand="0" w:evenHBand="0" w:firstRowFirstColumn="0" w:firstRowLastColumn="0" w:lastRowFirstColumn="0" w:lastRowLastColumn="0"/>
            </w:pPr>
          </w:p>
        </w:tc>
        <w:tc>
          <w:tcPr>
            <w:tcW w:w="444" w:type="pct"/>
          </w:tcPr>
          <w:p w14:paraId="1D68733B" w14:textId="76188459" w:rsidR="00F366EA" w:rsidRPr="0016756E" w:rsidRDefault="00F366EA" w:rsidP="00F366EA">
            <w:pPr>
              <w:cnfStyle w:val="000000000000" w:firstRow="0" w:lastRow="0" w:firstColumn="0" w:lastColumn="0" w:oddVBand="0" w:evenVBand="0" w:oddHBand="0" w:evenHBand="0" w:firstRowFirstColumn="0" w:firstRowLastColumn="0" w:lastRowFirstColumn="0" w:lastRowLastColumn="0"/>
            </w:pPr>
          </w:p>
        </w:tc>
        <w:tc>
          <w:tcPr>
            <w:tcW w:w="491" w:type="pct"/>
          </w:tcPr>
          <w:p w14:paraId="4B195641" w14:textId="555EA9F6" w:rsidR="00F366EA" w:rsidRPr="0016756E" w:rsidRDefault="00F366EA" w:rsidP="00F366EA">
            <w:pPr>
              <w:cnfStyle w:val="000000000000" w:firstRow="0" w:lastRow="0" w:firstColumn="0" w:lastColumn="0" w:oddVBand="0" w:evenVBand="0" w:oddHBand="0" w:evenHBand="0" w:firstRowFirstColumn="0" w:firstRowLastColumn="0" w:lastRowFirstColumn="0" w:lastRowLastColumn="0"/>
            </w:pPr>
          </w:p>
        </w:tc>
      </w:tr>
      <w:tr w:rsidR="00492DE1" w:rsidRPr="0016756E" w14:paraId="45C038C2" w14:textId="77777777" w:rsidTr="00492DE1">
        <w:trPr>
          <w:trHeight w:val="20"/>
        </w:trPr>
        <w:tc>
          <w:tcPr>
            <w:cnfStyle w:val="001000000000" w:firstRow="0" w:lastRow="0" w:firstColumn="1" w:lastColumn="0" w:oddVBand="0" w:evenVBand="0" w:oddHBand="0" w:evenHBand="0" w:firstRowFirstColumn="0" w:firstRowLastColumn="0" w:lastRowFirstColumn="0" w:lastRowLastColumn="0"/>
            <w:tcW w:w="1644" w:type="pct"/>
          </w:tcPr>
          <w:p w14:paraId="23F9DF7A" w14:textId="77777777" w:rsidR="00492DE1" w:rsidRPr="0016756E" w:rsidRDefault="00492DE1" w:rsidP="00492DE1">
            <w:r w:rsidRPr="0016756E">
              <w:t>Derivative liabilities</w:t>
            </w:r>
          </w:p>
        </w:tc>
        <w:tc>
          <w:tcPr>
            <w:tcW w:w="491" w:type="pct"/>
          </w:tcPr>
          <w:p w14:paraId="43FF08E9" w14:textId="2BAB26FF" w:rsidR="00492DE1" w:rsidRPr="0016756E" w:rsidRDefault="00492DE1" w:rsidP="00492DE1">
            <w:pPr>
              <w:jc w:val="center"/>
              <w:cnfStyle w:val="000000000000" w:firstRow="0" w:lastRow="0" w:firstColumn="0" w:lastColumn="0" w:oddVBand="0" w:evenVBand="0" w:oddHBand="0" w:evenHBand="0" w:firstRowFirstColumn="0" w:firstRowLastColumn="0" w:lastRowFirstColumn="0" w:lastRowLastColumn="0"/>
            </w:pPr>
          </w:p>
        </w:tc>
        <w:tc>
          <w:tcPr>
            <w:tcW w:w="458" w:type="pct"/>
          </w:tcPr>
          <w:p w14:paraId="2A05B853" w14:textId="6003DC4D" w:rsidR="00492DE1" w:rsidRPr="0016756E" w:rsidRDefault="00492DE1" w:rsidP="00492DE1">
            <w:pPr>
              <w:cnfStyle w:val="000000000000" w:firstRow="0" w:lastRow="0" w:firstColumn="0" w:lastColumn="0" w:oddVBand="0" w:evenVBand="0" w:oddHBand="0" w:evenHBand="0" w:firstRowFirstColumn="0" w:firstRowLastColumn="0" w:lastRowFirstColumn="0" w:lastRowLastColumn="0"/>
            </w:pPr>
          </w:p>
        </w:tc>
        <w:tc>
          <w:tcPr>
            <w:tcW w:w="491" w:type="pct"/>
          </w:tcPr>
          <w:p w14:paraId="387D0E49" w14:textId="0F2763BF" w:rsidR="00492DE1" w:rsidRPr="0016756E" w:rsidRDefault="00492DE1" w:rsidP="00492DE1">
            <w:pPr>
              <w:cnfStyle w:val="000000000000" w:firstRow="0" w:lastRow="0" w:firstColumn="0" w:lastColumn="0" w:oddVBand="0" w:evenVBand="0" w:oddHBand="0" w:evenHBand="0" w:firstRowFirstColumn="0" w:firstRowLastColumn="0" w:lastRowFirstColumn="0" w:lastRowLastColumn="0"/>
            </w:pPr>
          </w:p>
        </w:tc>
        <w:tc>
          <w:tcPr>
            <w:tcW w:w="491" w:type="pct"/>
          </w:tcPr>
          <w:p w14:paraId="3099E0F6" w14:textId="752A4DD5" w:rsidR="00492DE1" w:rsidRPr="0016756E" w:rsidRDefault="00492DE1" w:rsidP="00492DE1">
            <w:pPr>
              <w:cnfStyle w:val="000000000000" w:firstRow="0" w:lastRow="0" w:firstColumn="0" w:lastColumn="0" w:oddVBand="0" w:evenVBand="0" w:oddHBand="0" w:evenHBand="0" w:firstRowFirstColumn="0" w:firstRowLastColumn="0" w:lastRowFirstColumn="0" w:lastRowLastColumn="0"/>
            </w:pPr>
          </w:p>
        </w:tc>
        <w:tc>
          <w:tcPr>
            <w:tcW w:w="491" w:type="pct"/>
          </w:tcPr>
          <w:p w14:paraId="1A57FA10" w14:textId="72F8CE1A" w:rsidR="00492DE1" w:rsidRPr="0016756E" w:rsidRDefault="00492DE1" w:rsidP="00492DE1">
            <w:pPr>
              <w:cnfStyle w:val="000000000000" w:firstRow="0" w:lastRow="0" w:firstColumn="0" w:lastColumn="0" w:oddVBand="0" w:evenVBand="0" w:oddHBand="0" w:evenHBand="0" w:firstRowFirstColumn="0" w:firstRowLastColumn="0" w:lastRowFirstColumn="0" w:lastRowLastColumn="0"/>
            </w:pPr>
          </w:p>
        </w:tc>
        <w:tc>
          <w:tcPr>
            <w:tcW w:w="444" w:type="pct"/>
          </w:tcPr>
          <w:p w14:paraId="3C20F03C" w14:textId="4E07A0AC" w:rsidR="00492DE1" w:rsidRPr="0016756E" w:rsidRDefault="00492DE1" w:rsidP="00492DE1">
            <w:pPr>
              <w:cnfStyle w:val="000000000000" w:firstRow="0" w:lastRow="0" w:firstColumn="0" w:lastColumn="0" w:oddVBand="0" w:evenVBand="0" w:oddHBand="0" w:evenHBand="0" w:firstRowFirstColumn="0" w:firstRowLastColumn="0" w:lastRowFirstColumn="0" w:lastRowLastColumn="0"/>
            </w:pPr>
          </w:p>
        </w:tc>
        <w:tc>
          <w:tcPr>
            <w:tcW w:w="491" w:type="pct"/>
          </w:tcPr>
          <w:p w14:paraId="56ACFF05" w14:textId="15ABCF9D" w:rsidR="00492DE1" w:rsidRPr="0016756E" w:rsidRDefault="00492DE1" w:rsidP="00492DE1">
            <w:pPr>
              <w:cnfStyle w:val="000000000000" w:firstRow="0" w:lastRow="0" w:firstColumn="0" w:lastColumn="0" w:oddVBand="0" w:evenVBand="0" w:oddHBand="0" w:evenHBand="0" w:firstRowFirstColumn="0" w:firstRowLastColumn="0" w:lastRowFirstColumn="0" w:lastRowLastColumn="0"/>
            </w:pPr>
          </w:p>
        </w:tc>
      </w:tr>
      <w:tr w:rsidR="00492DE1" w:rsidRPr="0016756E" w14:paraId="14A6EA25" w14:textId="77777777" w:rsidTr="00492DE1">
        <w:trPr>
          <w:trHeight w:val="20"/>
        </w:trPr>
        <w:tc>
          <w:tcPr>
            <w:cnfStyle w:val="001000000000" w:firstRow="0" w:lastRow="0" w:firstColumn="1" w:lastColumn="0" w:oddVBand="0" w:evenVBand="0" w:oddHBand="0" w:evenHBand="0" w:firstRowFirstColumn="0" w:firstRowLastColumn="0" w:lastRowFirstColumn="0" w:lastRowLastColumn="0"/>
            <w:tcW w:w="1644" w:type="pct"/>
          </w:tcPr>
          <w:p w14:paraId="7A4E516D" w14:textId="77777777" w:rsidR="00492DE1" w:rsidRPr="0016756E" w:rsidRDefault="00492DE1" w:rsidP="00492DE1">
            <w:r w:rsidRPr="0016756E">
              <w:t>Deposits received from reinsurers</w:t>
            </w:r>
          </w:p>
        </w:tc>
        <w:tc>
          <w:tcPr>
            <w:tcW w:w="491" w:type="pct"/>
          </w:tcPr>
          <w:p w14:paraId="2996B278" w14:textId="7B486770" w:rsidR="00492DE1" w:rsidRPr="0016756E" w:rsidRDefault="00492DE1" w:rsidP="00492DE1">
            <w:pPr>
              <w:jc w:val="center"/>
              <w:cnfStyle w:val="000000000000" w:firstRow="0" w:lastRow="0" w:firstColumn="0" w:lastColumn="0" w:oddVBand="0" w:evenVBand="0" w:oddHBand="0" w:evenHBand="0" w:firstRowFirstColumn="0" w:firstRowLastColumn="0" w:lastRowFirstColumn="0" w:lastRowLastColumn="0"/>
            </w:pPr>
          </w:p>
        </w:tc>
        <w:tc>
          <w:tcPr>
            <w:tcW w:w="458" w:type="pct"/>
          </w:tcPr>
          <w:p w14:paraId="1549606A" w14:textId="23B536BD" w:rsidR="00492DE1" w:rsidRPr="0016756E" w:rsidRDefault="00492DE1" w:rsidP="00492DE1">
            <w:pPr>
              <w:cnfStyle w:val="000000000000" w:firstRow="0" w:lastRow="0" w:firstColumn="0" w:lastColumn="0" w:oddVBand="0" w:evenVBand="0" w:oddHBand="0" w:evenHBand="0" w:firstRowFirstColumn="0" w:firstRowLastColumn="0" w:lastRowFirstColumn="0" w:lastRowLastColumn="0"/>
            </w:pPr>
          </w:p>
        </w:tc>
        <w:tc>
          <w:tcPr>
            <w:tcW w:w="491" w:type="pct"/>
          </w:tcPr>
          <w:p w14:paraId="3B048C8A" w14:textId="7A01BEA8" w:rsidR="00492DE1" w:rsidRPr="0016756E" w:rsidRDefault="00492DE1" w:rsidP="00492DE1">
            <w:pPr>
              <w:cnfStyle w:val="000000000000" w:firstRow="0" w:lastRow="0" w:firstColumn="0" w:lastColumn="0" w:oddVBand="0" w:evenVBand="0" w:oddHBand="0" w:evenHBand="0" w:firstRowFirstColumn="0" w:firstRowLastColumn="0" w:lastRowFirstColumn="0" w:lastRowLastColumn="0"/>
            </w:pPr>
          </w:p>
        </w:tc>
        <w:tc>
          <w:tcPr>
            <w:tcW w:w="491" w:type="pct"/>
          </w:tcPr>
          <w:p w14:paraId="38904F4B" w14:textId="2FFC369B" w:rsidR="00492DE1" w:rsidRPr="0016756E" w:rsidRDefault="00492DE1" w:rsidP="00492DE1">
            <w:pPr>
              <w:cnfStyle w:val="000000000000" w:firstRow="0" w:lastRow="0" w:firstColumn="0" w:lastColumn="0" w:oddVBand="0" w:evenVBand="0" w:oddHBand="0" w:evenHBand="0" w:firstRowFirstColumn="0" w:firstRowLastColumn="0" w:lastRowFirstColumn="0" w:lastRowLastColumn="0"/>
            </w:pPr>
          </w:p>
        </w:tc>
        <w:tc>
          <w:tcPr>
            <w:tcW w:w="491" w:type="pct"/>
          </w:tcPr>
          <w:p w14:paraId="133EBCD3" w14:textId="79C7B0A5" w:rsidR="00492DE1" w:rsidRPr="0016756E" w:rsidRDefault="00492DE1" w:rsidP="00492DE1">
            <w:pPr>
              <w:cnfStyle w:val="000000000000" w:firstRow="0" w:lastRow="0" w:firstColumn="0" w:lastColumn="0" w:oddVBand="0" w:evenVBand="0" w:oddHBand="0" w:evenHBand="0" w:firstRowFirstColumn="0" w:firstRowLastColumn="0" w:lastRowFirstColumn="0" w:lastRowLastColumn="0"/>
            </w:pPr>
          </w:p>
        </w:tc>
        <w:tc>
          <w:tcPr>
            <w:tcW w:w="444" w:type="pct"/>
          </w:tcPr>
          <w:p w14:paraId="68DEB68D" w14:textId="7CD0B00F" w:rsidR="00492DE1" w:rsidRPr="0016756E" w:rsidRDefault="00492DE1" w:rsidP="00492DE1">
            <w:pPr>
              <w:cnfStyle w:val="000000000000" w:firstRow="0" w:lastRow="0" w:firstColumn="0" w:lastColumn="0" w:oddVBand="0" w:evenVBand="0" w:oddHBand="0" w:evenHBand="0" w:firstRowFirstColumn="0" w:firstRowLastColumn="0" w:lastRowFirstColumn="0" w:lastRowLastColumn="0"/>
            </w:pPr>
          </w:p>
        </w:tc>
        <w:tc>
          <w:tcPr>
            <w:tcW w:w="491" w:type="pct"/>
          </w:tcPr>
          <w:p w14:paraId="430E3F80" w14:textId="6CFF350B" w:rsidR="00492DE1" w:rsidRPr="0016756E" w:rsidRDefault="00492DE1" w:rsidP="00492DE1">
            <w:pPr>
              <w:cnfStyle w:val="000000000000" w:firstRow="0" w:lastRow="0" w:firstColumn="0" w:lastColumn="0" w:oddVBand="0" w:evenVBand="0" w:oddHBand="0" w:evenHBand="0" w:firstRowFirstColumn="0" w:firstRowLastColumn="0" w:lastRowFirstColumn="0" w:lastRowLastColumn="0"/>
            </w:pPr>
          </w:p>
        </w:tc>
      </w:tr>
      <w:tr w:rsidR="00492DE1" w:rsidRPr="0016756E" w14:paraId="28884620" w14:textId="77777777" w:rsidTr="00492DE1">
        <w:trPr>
          <w:trHeight w:val="20"/>
        </w:trPr>
        <w:tc>
          <w:tcPr>
            <w:cnfStyle w:val="001000000000" w:firstRow="0" w:lastRow="0" w:firstColumn="1" w:lastColumn="0" w:oddVBand="0" w:evenVBand="0" w:oddHBand="0" w:evenHBand="0" w:firstRowFirstColumn="0" w:firstRowLastColumn="0" w:lastRowFirstColumn="0" w:lastRowLastColumn="0"/>
            <w:tcW w:w="1644" w:type="pct"/>
          </w:tcPr>
          <w:p w14:paraId="62713C58" w14:textId="77777777" w:rsidR="00492DE1" w:rsidRPr="0016756E" w:rsidRDefault="00492DE1" w:rsidP="00492DE1">
            <w:r w:rsidRPr="0016756E">
              <w:t>Creditors</w:t>
            </w:r>
          </w:p>
        </w:tc>
        <w:tc>
          <w:tcPr>
            <w:tcW w:w="491" w:type="pct"/>
          </w:tcPr>
          <w:p w14:paraId="2D24F0EF" w14:textId="4AC87A39" w:rsidR="00492DE1" w:rsidRPr="0016756E" w:rsidRDefault="00492DE1" w:rsidP="00492DE1">
            <w:pPr>
              <w:jc w:val="center"/>
              <w:cnfStyle w:val="000000000000" w:firstRow="0" w:lastRow="0" w:firstColumn="0" w:lastColumn="0" w:oddVBand="0" w:evenVBand="0" w:oddHBand="0" w:evenHBand="0" w:firstRowFirstColumn="0" w:firstRowLastColumn="0" w:lastRowFirstColumn="0" w:lastRowLastColumn="0"/>
            </w:pPr>
          </w:p>
        </w:tc>
        <w:tc>
          <w:tcPr>
            <w:tcW w:w="458" w:type="pct"/>
          </w:tcPr>
          <w:p w14:paraId="7D3BC90D" w14:textId="0805B3B4" w:rsidR="00492DE1" w:rsidRPr="0016756E" w:rsidRDefault="00492DE1" w:rsidP="00492DE1">
            <w:pPr>
              <w:cnfStyle w:val="000000000000" w:firstRow="0" w:lastRow="0" w:firstColumn="0" w:lastColumn="0" w:oddVBand="0" w:evenVBand="0" w:oddHBand="0" w:evenHBand="0" w:firstRowFirstColumn="0" w:firstRowLastColumn="0" w:lastRowFirstColumn="0" w:lastRowLastColumn="0"/>
            </w:pPr>
          </w:p>
        </w:tc>
        <w:tc>
          <w:tcPr>
            <w:tcW w:w="491" w:type="pct"/>
          </w:tcPr>
          <w:p w14:paraId="799CFBD1" w14:textId="7CF744A0" w:rsidR="00492DE1" w:rsidRPr="0016756E" w:rsidRDefault="00492DE1" w:rsidP="00492DE1">
            <w:pPr>
              <w:cnfStyle w:val="000000000000" w:firstRow="0" w:lastRow="0" w:firstColumn="0" w:lastColumn="0" w:oddVBand="0" w:evenVBand="0" w:oddHBand="0" w:evenHBand="0" w:firstRowFirstColumn="0" w:firstRowLastColumn="0" w:lastRowFirstColumn="0" w:lastRowLastColumn="0"/>
            </w:pPr>
          </w:p>
        </w:tc>
        <w:tc>
          <w:tcPr>
            <w:tcW w:w="491" w:type="pct"/>
          </w:tcPr>
          <w:p w14:paraId="16758A1F" w14:textId="3A5DF5EB" w:rsidR="00492DE1" w:rsidRPr="0016756E" w:rsidRDefault="00492DE1" w:rsidP="00492DE1">
            <w:pPr>
              <w:cnfStyle w:val="000000000000" w:firstRow="0" w:lastRow="0" w:firstColumn="0" w:lastColumn="0" w:oddVBand="0" w:evenVBand="0" w:oddHBand="0" w:evenHBand="0" w:firstRowFirstColumn="0" w:firstRowLastColumn="0" w:lastRowFirstColumn="0" w:lastRowLastColumn="0"/>
            </w:pPr>
          </w:p>
        </w:tc>
        <w:tc>
          <w:tcPr>
            <w:tcW w:w="491" w:type="pct"/>
          </w:tcPr>
          <w:p w14:paraId="36409138" w14:textId="1E501457" w:rsidR="00492DE1" w:rsidRPr="0016756E" w:rsidRDefault="00492DE1" w:rsidP="00492DE1">
            <w:pPr>
              <w:cnfStyle w:val="000000000000" w:firstRow="0" w:lastRow="0" w:firstColumn="0" w:lastColumn="0" w:oddVBand="0" w:evenVBand="0" w:oddHBand="0" w:evenHBand="0" w:firstRowFirstColumn="0" w:firstRowLastColumn="0" w:lastRowFirstColumn="0" w:lastRowLastColumn="0"/>
            </w:pPr>
          </w:p>
        </w:tc>
        <w:tc>
          <w:tcPr>
            <w:tcW w:w="444" w:type="pct"/>
          </w:tcPr>
          <w:p w14:paraId="660FCF88" w14:textId="01291AF0" w:rsidR="00492DE1" w:rsidRPr="0016756E" w:rsidRDefault="00492DE1" w:rsidP="00492DE1">
            <w:pPr>
              <w:cnfStyle w:val="000000000000" w:firstRow="0" w:lastRow="0" w:firstColumn="0" w:lastColumn="0" w:oddVBand="0" w:evenVBand="0" w:oddHBand="0" w:evenHBand="0" w:firstRowFirstColumn="0" w:firstRowLastColumn="0" w:lastRowFirstColumn="0" w:lastRowLastColumn="0"/>
            </w:pPr>
          </w:p>
        </w:tc>
        <w:tc>
          <w:tcPr>
            <w:tcW w:w="491" w:type="pct"/>
          </w:tcPr>
          <w:p w14:paraId="07998B79" w14:textId="36F9CA78" w:rsidR="00492DE1" w:rsidRPr="0016756E" w:rsidRDefault="00492DE1" w:rsidP="00492DE1">
            <w:pPr>
              <w:cnfStyle w:val="000000000000" w:firstRow="0" w:lastRow="0" w:firstColumn="0" w:lastColumn="0" w:oddVBand="0" w:evenVBand="0" w:oddHBand="0" w:evenHBand="0" w:firstRowFirstColumn="0" w:firstRowLastColumn="0" w:lastRowFirstColumn="0" w:lastRowLastColumn="0"/>
            </w:pPr>
          </w:p>
        </w:tc>
      </w:tr>
      <w:tr w:rsidR="00F366EA" w:rsidRPr="0016756E" w14:paraId="54D8E812" w14:textId="77777777" w:rsidTr="00492DE1">
        <w:trPr>
          <w:trHeight w:val="20"/>
        </w:trPr>
        <w:tc>
          <w:tcPr>
            <w:cnfStyle w:val="001000000000" w:firstRow="0" w:lastRow="0" w:firstColumn="1" w:lastColumn="0" w:oddVBand="0" w:evenVBand="0" w:oddHBand="0" w:evenHBand="0" w:firstRowFirstColumn="0" w:firstRowLastColumn="0" w:lastRowFirstColumn="0" w:lastRowLastColumn="0"/>
            <w:tcW w:w="1644" w:type="pct"/>
          </w:tcPr>
          <w:p w14:paraId="0EF6F0B3" w14:textId="77777777" w:rsidR="00F366EA" w:rsidRPr="0016756E" w:rsidRDefault="00F366EA" w:rsidP="00F366EA">
            <w:r w:rsidRPr="0016756E">
              <w:t>Other liabilities</w:t>
            </w:r>
          </w:p>
        </w:tc>
        <w:tc>
          <w:tcPr>
            <w:tcW w:w="491" w:type="pct"/>
          </w:tcPr>
          <w:p w14:paraId="327CC9E9" w14:textId="27D91E55" w:rsidR="00F366EA" w:rsidRPr="0016756E" w:rsidRDefault="00F366EA" w:rsidP="00F366EA">
            <w:pPr>
              <w:jc w:val="center"/>
              <w:cnfStyle w:val="000000000000" w:firstRow="0" w:lastRow="0" w:firstColumn="0" w:lastColumn="0" w:oddVBand="0" w:evenVBand="0" w:oddHBand="0" w:evenHBand="0" w:firstRowFirstColumn="0" w:firstRowLastColumn="0" w:lastRowFirstColumn="0" w:lastRowLastColumn="0"/>
            </w:pPr>
          </w:p>
        </w:tc>
        <w:tc>
          <w:tcPr>
            <w:tcW w:w="458" w:type="pct"/>
          </w:tcPr>
          <w:p w14:paraId="785AC309" w14:textId="4F6D7A52" w:rsidR="00F366EA" w:rsidRPr="0016756E" w:rsidRDefault="00F366EA" w:rsidP="00F366EA">
            <w:pPr>
              <w:cnfStyle w:val="000000000000" w:firstRow="0" w:lastRow="0" w:firstColumn="0" w:lastColumn="0" w:oddVBand="0" w:evenVBand="0" w:oddHBand="0" w:evenHBand="0" w:firstRowFirstColumn="0" w:firstRowLastColumn="0" w:lastRowFirstColumn="0" w:lastRowLastColumn="0"/>
            </w:pPr>
          </w:p>
        </w:tc>
        <w:tc>
          <w:tcPr>
            <w:tcW w:w="491" w:type="pct"/>
          </w:tcPr>
          <w:p w14:paraId="4CF936D7" w14:textId="35FA74A8" w:rsidR="00F366EA" w:rsidRPr="0016756E" w:rsidRDefault="00F366EA" w:rsidP="00F366EA">
            <w:pPr>
              <w:cnfStyle w:val="000000000000" w:firstRow="0" w:lastRow="0" w:firstColumn="0" w:lastColumn="0" w:oddVBand="0" w:evenVBand="0" w:oddHBand="0" w:evenHBand="0" w:firstRowFirstColumn="0" w:firstRowLastColumn="0" w:lastRowFirstColumn="0" w:lastRowLastColumn="0"/>
            </w:pPr>
          </w:p>
        </w:tc>
        <w:tc>
          <w:tcPr>
            <w:tcW w:w="491" w:type="pct"/>
          </w:tcPr>
          <w:p w14:paraId="0FB9B8A4" w14:textId="645A14D7" w:rsidR="00F366EA" w:rsidRPr="0016756E" w:rsidRDefault="00F366EA" w:rsidP="00F366EA">
            <w:pPr>
              <w:cnfStyle w:val="000000000000" w:firstRow="0" w:lastRow="0" w:firstColumn="0" w:lastColumn="0" w:oddVBand="0" w:evenVBand="0" w:oddHBand="0" w:evenHBand="0" w:firstRowFirstColumn="0" w:firstRowLastColumn="0" w:lastRowFirstColumn="0" w:lastRowLastColumn="0"/>
            </w:pPr>
          </w:p>
        </w:tc>
        <w:tc>
          <w:tcPr>
            <w:tcW w:w="491" w:type="pct"/>
          </w:tcPr>
          <w:p w14:paraId="62ED1995" w14:textId="6EDE64B4" w:rsidR="00F366EA" w:rsidRPr="0016756E" w:rsidRDefault="00F366EA" w:rsidP="00F366EA">
            <w:pPr>
              <w:cnfStyle w:val="000000000000" w:firstRow="0" w:lastRow="0" w:firstColumn="0" w:lastColumn="0" w:oddVBand="0" w:evenVBand="0" w:oddHBand="0" w:evenHBand="0" w:firstRowFirstColumn="0" w:firstRowLastColumn="0" w:lastRowFirstColumn="0" w:lastRowLastColumn="0"/>
            </w:pPr>
          </w:p>
        </w:tc>
        <w:tc>
          <w:tcPr>
            <w:tcW w:w="444" w:type="pct"/>
          </w:tcPr>
          <w:p w14:paraId="3CFB5733" w14:textId="64CA3D1B" w:rsidR="00F366EA" w:rsidRPr="0016756E" w:rsidRDefault="00F366EA" w:rsidP="00F366EA">
            <w:pPr>
              <w:cnfStyle w:val="000000000000" w:firstRow="0" w:lastRow="0" w:firstColumn="0" w:lastColumn="0" w:oddVBand="0" w:evenVBand="0" w:oddHBand="0" w:evenHBand="0" w:firstRowFirstColumn="0" w:firstRowLastColumn="0" w:lastRowFirstColumn="0" w:lastRowLastColumn="0"/>
            </w:pPr>
          </w:p>
        </w:tc>
        <w:tc>
          <w:tcPr>
            <w:tcW w:w="491" w:type="pct"/>
          </w:tcPr>
          <w:p w14:paraId="114D12DA" w14:textId="3D972E6B" w:rsidR="00F366EA" w:rsidRPr="0016756E" w:rsidRDefault="00F366EA" w:rsidP="00F366EA">
            <w:pPr>
              <w:cnfStyle w:val="000000000000" w:firstRow="0" w:lastRow="0" w:firstColumn="0" w:lastColumn="0" w:oddVBand="0" w:evenVBand="0" w:oddHBand="0" w:evenHBand="0" w:firstRowFirstColumn="0" w:firstRowLastColumn="0" w:lastRowFirstColumn="0" w:lastRowLastColumn="0"/>
            </w:pPr>
          </w:p>
        </w:tc>
      </w:tr>
      <w:tr w:rsidR="00492DE1" w:rsidRPr="0078078F" w14:paraId="2EC1A0F0" w14:textId="77777777" w:rsidTr="00492DE1">
        <w:trPr>
          <w:trHeight w:val="20"/>
        </w:trPr>
        <w:tc>
          <w:tcPr>
            <w:cnfStyle w:val="001000000000" w:firstRow="0" w:lastRow="0" w:firstColumn="1" w:lastColumn="0" w:oddVBand="0" w:evenVBand="0" w:oddHBand="0" w:evenHBand="0" w:firstRowFirstColumn="0" w:firstRowLastColumn="0" w:lastRowFirstColumn="0" w:lastRowLastColumn="0"/>
            <w:tcW w:w="1644" w:type="pct"/>
            <w:tcBorders>
              <w:top w:val="single" w:sz="4" w:space="0" w:color="0091DA"/>
              <w:bottom w:val="single" w:sz="18" w:space="0" w:color="0091DA"/>
            </w:tcBorders>
          </w:tcPr>
          <w:p w14:paraId="3678F204" w14:textId="77777777" w:rsidR="00492DE1" w:rsidRPr="0078078F" w:rsidRDefault="00492DE1" w:rsidP="00492DE1">
            <w:pPr>
              <w:rPr>
                <w:b/>
                <w:bCs/>
              </w:rPr>
            </w:pPr>
            <w:r w:rsidRPr="0078078F">
              <w:rPr>
                <w:b/>
                <w:bCs/>
              </w:rPr>
              <w:t>Total</w:t>
            </w:r>
          </w:p>
        </w:tc>
        <w:tc>
          <w:tcPr>
            <w:tcW w:w="491" w:type="pct"/>
            <w:tcBorders>
              <w:top w:val="single" w:sz="4" w:space="0" w:color="0091DA"/>
              <w:bottom w:val="single" w:sz="18" w:space="0" w:color="0091DA"/>
            </w:tcBorders>
          </w:tcPr>
          <w:p w14:paraId="58E94683" w14:textId="5EC90AE3" w:rsidR="00492DE1" w:rsidRPr="0078078F" w:rsidRDefault="00492DE1" w:rsidP="00492DE1">
            <w:pPr>
              <w:jc w:val="center"/>
              <w:cnfStyle w:val="000000000000" w:firstRow="0" w:lastRow="0" w:firstColumn="0" w:lastColumn="0" w:oddVBand="0" w:evenVBand="0" w:oddHBand="0" w:evenHBand="0" w:firstRowFirstColumn="0" w:firstRowLastColumn="0" w:lastRowFirstColumn="0" w:lastRowLastColumn="0"/>
              <w:rPr>
                <w:b/>
                <w:bCs/>
              </w:rPr>
            </w:pPr>
          </w:p>
        </w:tc>
        <w:tc>
          <w:tcPr>
            <w:tcW w:w="458" w:type="pct"/>
            <w:tcBorders>
              <w:top w:val="single" w:sz="4" w:space="0" w:color="0091DA"/>
              <w:bottom w:val="single" w:sz="18" w:space="0" w:color="0091DA"/>
            </w:tcBorders>
          </w:tcPr>
          <w:p w14:paraId="0842FF3D" w14:textId="61B3A28B" w:rsidR="00492DE1" w:rsidRPr="0078078F" w:rsidRDefault="00492DE1" w:rsidP="00492DE1">
            <w:pPr>
              <w:cnfStyle w:val="000000000000" w:firstRow="0" w:lastRow="0" w:firstColumn="0" w:lastColumn="0" w:oddVBand="0" w:evenVBand="0" w:oddHBand="0" w:evenHBand="0" w:firstRowFirstColumn="0" w:firstRowLastColumn="0" w:lastRowFirstColumn="0" w:lastRowLastColumn="0"/>
              <w:rPr>
                <w:b/>
                <w:bCs/>
              </w:rPr>
            </w:pPr>
          </w:p>
        </w:tc>
        <w:tc>
          <w:tcPr>
            <w:tcW w:w="491" w:type="pct"/>
            <w:tcBorders>
              <w:top w:val="single" w:sz="4" w:space="0" w:color="0091DA"/>
              <w:bottom w:val="single" w:sz="18" w:space="0" w:color="0091DA"/>
            </w:tcBorders>
          </w:tcPr>
          <w:p w14:paraId="0D466D01" w14:textId="4670D9CA" w:rsidR="00492DE1" w:rsidRPr="0078078F" w:rsidRDefault="00492DE1" w:rsidP="00492DE1">
            <w:pPr>
              <w:cnfStyle w:val="000000000000" w:firstRow="0" w:lastRow="0" w:firstColumn="0" w:lastColumn="0" w:oddVBand="0" w:evenVBand="0" w:oddHBand="0" w:evenHBand="0" w:firstRowFirstColumn="0" w:firstRowLastColumn="0" w:lastRowFirstColumn="0" w:lastRowLastColumn="0"/>
              <w:rPr>
                <w:b/>
                <w:bCs/>
              </w:rPr>
            </w:pPr>
          </w:p>
        </w:tc>
        <w:tc>
          <w:tcPr>
            <w:tcW w:w="491" w:type="pct"/>
            <w:tcBorders>
              <w:top w:val="single" w:sz="4" w:space="0" w:color="0091DA"/>
              <w:bottom w:val="single" w:sz="18" w:space="0" w:color="0091DA"/>
            </w:tcBorders>
          </w:tcPr>
          <w:p w14:paraId="61D0686C" w14:textId="172AF687" w:rsidR="00492DE1" w:rsidRPr="0078078F" w:rsidRDefault="00492DE1" w:rsidP="00492DE1">
            <w:pPr>
              <w:cnfStyle w:val="000000000000" w:firstRow="0" w:lastRow="0" w:firstColumn="0" w:lastColumn="0" w:oddVBand="0" w:evenVBand="0" w:oddHBand="0" w:evenHBand="0" w:firstRowFirstColumn="0" w:firstRowLastColumn="0" w:lastRowFirstColumn="0" w:lastRowLastColumn="0"/>
              <w:rPr>
                <w:b/>
                <w:bCs/>
              </w:rPr>
            </w:pPr>
          </w:p>
        </w:tc>
        <w:tc>
          <w:tcPr>
            <w:tcW w:w="491" w:type="pct"/>
            <w:tcBorders>
              <w:top w:val="single" w:sz="4" w:space="0" w:color="0091DA"/>
              <w:bottom w:val="single" w:sz="18" w:space="0" w:color="0091DA"/>
            </w:tcBorders>
          </w:tcPr>
          <w:p w14:paraId="1342E5C2" w14:textId="1978A03B" w:rsidR="00492DE1" w:rsidRPr="0078078F" w:rsidRDefault="00492DE1" w:rsidP="00492DE1">
            <w:pPr>
              <w:cnfStyle w:val="000000000000" w:firstRow="0" w:lastRow="0" w:firstColumn="0" w:lastColumn="0" w:oddVBand="0" w:evenVBand="0" w:oddHBand="0" w:evenHBand="0" w:firstRowFirstColumn="0" w:firstRowLastColumn="0" w:lastRowFirstColumn="0" w:lastRowLastColumn="0"/>
              <w:rPr>
                <w:b/>
                <w:bCs/>
              </w:rPr>
            </w:pPr>
          </w:p>
        </w:tc>
        <w:tc>
          <w:tcPr>
            <w:tcW w:w="444" w:type="pct"/>
            <w:tcBorders>
              <w:top w:val="single" w:sz="4" w:space="0" w:color="0091DA"/>
              <w:bottom w:val="single" w:sz="18" w:space="0" w:color="0091DA"/>
            </w:tcBorders>
          </w:tcPr>
          <w:p w14:paraId="0874F3E2" w14:textId="1932E362" w:rsidR="00492DE1" w:rsidRPr="0078078F" w:rsidRDefault="00492DE1" w:rsidP="00492DE1">
            <w:pPr>
              <w:cnfStyle w:val="000000000000" w:firstRow="0" w:lastRow="0" w:firstColumn="0" w:lastColumn="0" w:oddVBand="0" w:evenVBand="0" w:oddHBand="0" w:evenHBand="0" w:firstRowFirstColumn="0" w:firstRowLastColumn="0" w:lastRowFirstColumn="0" w:lastRowLastColumn="0"/>
              <w:rPr>
                <w:b/>
                <w:bCs/>
              </w:rPr>
            </w:pPr>
          </w:p>
        </w:tc>
        <w:tc>
          <w:tcPr>
            <w:tcW w:w="491" w:type="pct"/>
            <w:tcBorders>
              <w:top w:val="single" w:sz="4" w:space="0" w:color="0091DA"/>
              <w:bottom w:val="single" w:sz="18" w:space="0" w:color="0091DA"/>
            </w:tcBorders>
          </w:tcPr>
          <w:p w14:paraId="09BCE59E" w14:textId="2FA0105A" w:rsidR="00492DE1" w:rsidRPr="0078078F" w:rsidRDefault="00492DE1" w:rsidP="00492DE1">
            <w:pPr>
              <w:cnfStyle w:val="000000000000" w:firstRow="0" w:lastRow="0" w:firstColumn="0" w:lastColumn="0" w:oddVBand="0" w:evenVBand="0" w:oddHBand="0" w:evenHBand="0" w:firstRowFirstColumn="0" w:firstRowLastColumn="0" w:lastRowFirstColumn="0" w:lastRowLastColumn="0"/>
              <w:rPr>
                <w:b/>
                <w:bCs/>
              </w:rPr>
            </w:pPr>
          </w:p>
        </w:tc>
      </w:tr>
    </w:tbl>
    <w:p w14:paraId="54D30A6E" w14:textId="77777777" w:rsidR="007326D9" w:rsidRDefault="007326D9" w:rsidP="00181895">
      <w:pPr>
        <w:pStyle w:val="ListHeading4"/>
        <w:numPr>
          <w:ilvl w:val="0"/>
          <w:numId w:val="0"/>
        </w:numPr>
        <w:ind w:left="340" w:hanging="340"/>
      </w:pPr>
    </w:p>
    <w:p w14:paraId="1A9F1F31" w14:textId="77777777" w:rsidR="00181895" w:rsidRDefault="00181895" w:rsidP="00181895">
      <w:pPr>
        <w:pStyle w:val="ListHeading4"/>
        <w:numPr>
          <w:ilvl w:val="0"/>
          <w:numId w:val="0"/>
        </w:numPr>
        <w:sectPr w:rsidR="00181895" w:rsidSect="006016F4">
          <w:headerReference w:type="even" r:id="rId102"/>
          <w:headerReference w:type="default" r:id="rId103"/>
          <w:footerReference w:type="even" r:id="rId104"/>
          <w:footerReference w:type="default" r:id="rId105"/>
          <w:headerReference w:type="first" r:id="rId106"/>
          <w:footerReference w:type="first" r:id="rId107"/>
          <w:type w:val="continuous"/>
          <w:pgSz w:w="11906" w:h="16838"/>
          <w:pgMar w:top="1440" w:right="1440" w:bottom="1440" w:left="1440" w:header="708" w:footer="708" w:gutter="0"/>
          <w:cols w:space="708"/>
          <w:docGrid w:linePitch="360"/>
        </w:sectPr>
      </w:pPr>
    </w:p>
    <w:p w14:paraId="13D77307" w14:textId="548986B9" w:rsidR="009632FB" w:rsidRPr="00285A0C" w:rsidRDefault="00D62E35" w:rsidP="00770127">
      <w:pPr>
        <w:pStyle w:val="ListHeading6"/>
        <w:jc w:val="both"/>
      </w:pPr>
      <w:r w:rsidRPr="00285A0C">
        <w:t>Market risk</w:t>
      </w:r>
    </w:p>
    <w:p w14:paraId="690D857B" w14:textId="4B6486B8" w:rsidR="00D62E35" w:rsidRPr="00060175" w:rsidRDefault="00FE2D46" w:rsidP="00060175">
      <w:pPr>
        <w:pStyle w:val="BodyText"/>
        <w:jc w:val="both"/>
        <w:rPr>
          <w:i/>
          <w:iCs/>
          <w:color w:val="000000" w:themeColor="text1"/>
          <w:highlight w:val="lightGray"/>
        </w:rPr>
      </w:pPr>
      <w:r w:rsidRPr="00060175">
        <w:rPr>
          <w:i/>
          <w:iCs/>
          <w:color w:val="000000" w:themeColor="text1"/>
          <w:highlight w:val="lightGray"/>
        </w:rPr>
        <w:t>[Syndicate should adapt the commentary below on market risk]</w:t>
      </w:r>
    </w:p>
    <w:p w14:paraId="46C6AA75" w14:textId="77777777" w:rsidR="00D62E35" w:rsidRPr="003B1295" w:rsidRDefault="00D62E35" w:rsidP="00770127">
      <w:pPr>
        <w:pStyle w:val="BodyText"/>
        <w:jc w:val="both"/>
      </w:pPr>
      <w:r w:rsidRPr="003B1295">
        <w:t>Market risk is the risk that the fair value or future cash flows of a financial instrument or insurance contract will fluctuate because of changes in market prices. Market risk comprises three types of risk: interest rate risk, currency risk and other price risk.</w:t>
      </w:r>
    </w:p>
    <w:p w14:paraId="4E861E20" w14:textId="77777777" w:rsidR="00D62E35" w:rsidRPr="00146F0C" w:rsidRDefault="00D62E35" w:rsidP="00770127">
      <w:pPr>
        <w:pStyle w:val="BodyText"/>
        <w:jc w:val="both"/>
      </w:pPr>
      <w:r w:rsidRPr="003B1295">
        <w:t xml:space="preserve">The </w:t>
      </w:r>
      <w:r w:rsidRPr="00146F0C">
        <w:t>objective of market risk management is to manage and control market risk exposures within acceptable parameters, while optimising the return on risk. The nature of the Syndicate exposures to market risk and its objectives, policies and processes for managing market risk have not changed significantly from the prior year.</w:t>
      </w:r>
    </w:p>
    <w:p w14:paraId="0A3E8061" w14:textId="77777777" w:rsidR="00D62E35" w:rsidRPr="00550393" w:rsidRDefault="00D62E35" w:rsidP="00770127">
      <w:pPr>
        <w:pStyle w:val="ListHeading5"/>
        <w:numPr>
          <w:ilvl w:val="0"/>
          <w:numId w:val="25"/>
        </w:numPr>
        <w:ind w:left="340" w:hanging="340"/>
        <w:jc w:val="both"/>
      </w:pPr>
      <w:r w:rsidRPr="00550393">
        <w:t>Management of market risks</w:t>
      </w:r>
    </w:p>
    <w:p w14:paraId="1ACFB90C" w14:textId="77777777" w:rsidR="00D62E35" w:rsidRPr="005D2722" w:rsidRDefault="00D62E35" w:rsidP="00770127">
      <w:pPr>
        <w:pStyle w:val="BodyText"/>
        <w:jc w:val="both"/>
      </w:pPr>
      <w:r w:rsidRPr="005D2722">
        <w:t>For each of the major components of market risk the Syndicate has policies and procedures in place which detail how each risk should be managed and monitored. The management of each of these major components of major risk and the exposure of the Syndicate at the reporting date to each major risk are addressed below.</w:t>
      </w:r>
    </w:p>
    <w:p w14:paraId="6E24166C" w14:textId="2550EE7C" w:rsidR="00D62E35" w:rsidRPr="00F24A73" w:rsidRDefault="00D62E35" w:rsidP="00770127">
      <w:pPr>
        <w:pStyle w:val="ListHeading5"/>
        <w:jc w:val="both"/>
      </w:pPr>
      <w:r w:rsidRPr="00F24A73">
        <w:t>Interest rate risk</w:t>
      </w:r>
    </w:p>
    <w:p w14:paraId="11C29776" w14:textId="3B2433F4" w:rsidR="0097504E" w:rsidRPr="00E42066" w:rsidRDefault="0097504E" w:rsidP="00770127">
      <w:pPr>
        <w:pStyle w:val="BodyText"/>
        <w:jc w:val="both"/>
        <w:rPr>
          <w:szCs w:val="20"/>
        </w:rPr>
      </w:pPr>
      <w:r w:rsidRPr="00E42066">
        <w:rPr>
          <w:szCs w:val="20"/>
        </w:rPr>
        <w:t>Interest rate risk is the risk that the fair value and/or future cash flows of a financial instrument will fluctuate because of changes in interest rates.</w:t>
      </w:r>
    </w:p>
    <w:p w14:paraId="6701DA12" w14:textId="77777777" w:rsidR="002415E9" w:rsidRPr="00E42066" w:rsidRDefault="002415E9" w:rsidP="00770127">
      <w:pPr>
        <w:pStyle w:val="BodyText"/>
        <w:jc w:val="both"/>
        <w:rPr>
          <w:szCs w:val="20"/>
        </w:rPr>
      </w:pPr>
      <w:r w:rsidRPr="00E42066">
        <w:rPr>
          <w:szCs w:val="20"/>
        </w:rPr>
        <w:t>The Syndicate is exposed to interest rate risk through its investment portfolio, borrowings and cash and cash equivalents.</w:t>
      </w:r>
    </w:p>
    <w:p w14:paraId="13E665D3" w14:textId="2641EB98" w:rsidR="006B6B7C" w:rsidRPr="00470B5D" w:rsidRDefault="00D62E35" w:rsidP="00770127">
      <w:pPr>
        <w:pStyle w:val="BodyText"/>
        <w:jc w:val="both"/>
        <w:rPr>
          <w:sz w:val="18"/>
          <w:szCs w:val="20"/>
        </w:rPr>
      </w:pPr>
      <w:r w:rsidRPr="00E42066">
        <w:rPr>
          <w:szCs w:val="20"/>
        </w:rPr>
        <w:t>The risk of changes in the fair value of these assets is managed by primarily investing in short</w:t>
      </w:r>
      <w:r w:rsidR="006B6B7C" w:rsidRPr="00E42066">
        <w:rPr>
          <w:szCs w:val="20"/>
        </w:rPr>
        <w:noBreakHyphen/>
      </w:r>
      <w:r w:rsidRPr="00E42066">
        <w:rPr>
          <w:szCs w:val="20"/>
        </w:rPr>
        <w:t>duration financial investments and cash and cash equivalents. The Investment Committee monitors the duration of these assets on a regular basis</w:t>
      </w:r>
      <w:r w:rsidR="006410F5" w:rsidRPr="00E42066">
        <w:rPr>
          <w:szCs w:val="20"/>
        </w:rPr>
        <w:t xml:space="preserve">, targeting an investment portfolio duration that, </w:t>
      </w:r>
      <w:r w:rsidR="0066092D" w:rsidRPr="00E42066">
        <w:rPr>
          <w:szCs w:val="20"/>
        </w:rPr>
        <w:t>in the event of changes in interest rate</w:t>
      </w:r>
      <w:r w:rsidR="006410F5" w:rsidRPr="00E42066">
        <w:rPr>
          <w:szCs w:val="20"/>
        </w:rPr>
        <w:t xml:space="preserve">s, </w:t>
      </w:r>
      <w:r w:rsidR="0066092D" w:rsidRPr="00E42066">
        <w:rPr>
          <w:szCs w:val="20"/>
        </w:rPr>
        <w:t>always maintains the internal capital requirements</w:t>
      </w:r>
      <w:r w:rsidR="006410F5" w:rsidRPr="00E42066">
        <w:rPr>
          <w:szCs w:val="20"/>
        </w:rPr>
        <w:t>.</w:t>
      </w:r>
    </w:p>
    <w:p w14:paraId="5247D33B" w14:textId="438657E3" w:rsidR="00D62E35" w:rsidRPr="00F24A73" w:rsidRDefault="00D62E35" w:rsidP="00770127">
      <w:pPr>
        <w:pStyle w:val="ListHeading5"/>
        <w:jc w:val="both"/>
      </w:pPr>
      <w:r w:rsidRPr="00F24A73">
        <w:t>Currency risk</w:t>
      </w:r>
    </w:p>
    <w:p w14:paraId="287F53C7" w14:textId="2AA01381" w:rsidR="00D62E35" w:rsidRPr="00E42066" w:rsidRDefault="00D62E35" w:rsidP="00770127">
      <w:pPr>
        <w:pStyle w:val="BodyText"/>
        <w:jc w:val="both"/>
        <w:rPr>
          <w:szCs w:val="20"/>
        </w:rPr>
      </w:pPr>
      <w:r w:rsidRPr="00E42066">
        <w:rPr>
          <w:szCs w:val="20"/>
        </w:rPr>
        <w:t>The Syndicate writes business primarily in Sterling, US dollar</w:t>
      </w:r>
      <w:r w:rsidR="00653BF2" w:rsidRPr="00E42066">
        <w:rPr>
          <w:szCs w:val="20"/>
        </w:rPr>
        <w:t>, Euro, Canadian dollar</w:t>
      </w:r>
      <w:r w:rsidR="0049289F">
        <w:rPr>
          <w:szCs w:val="20"/>
        </w:rPr>
        <w:t>,</w:t>
      </w:r>
      <w:r w:rsidR="00653BF2" w:rsidRPr="00E42066">
        <w:rPr>
          <w:szCs w:val="20"/>
        </w:rPr>
        <w:t xml:space="preserve"> Australian dollar</w:t>
      </w:r>
      <w:r w:rsidR="0049289F">
        <w:rPr>
          <w:szCs w:val="20"/>
        </w:rPr>
        <w:t xml:space="preserve"> and Japanese Yen</w:t>
      </w:r>
      <w:r w:rsidRPr="00E42066">
        <w:rPr>
          <w:szCs w:val="20"/>
        </w:rPr>
        <w:t xml:space="preserve"> and is therefore exposed to currency risk arising from fluctuations in the</w:t>
      </w:r>
      <w:r w:rsidR="002434F6" w:rsidRPr="00E42066">
        <w:rPr>
          <w:szCs w:val="20"/>
        </w:rPr>
        <w:t>se</w:t>
      </w:r>
      <w:r w:rsidRPr="00E42066">
        <w:rPr>
          <w:szCs w:val="20"/>
        </w:rPr>
        <w:t xml:space="preserve"> exchange rates.</w:t>
      </w:r>
    </w:p>
    <w:p w14:paraId="37BDCEDD" w14:textId="5A19084A" w:rsidR="00D62E35" w:rsidRPr="00E42066" w:rsidRDefault="00D62E35" w:rsidP="00770127">
      <w:pPr>
        <w:pStyle w:val="BodyText"/>
        <w:jc w:val="both"/>
        <w:rPr>
          <w:szCs w:val="20"/>
        </w:rPr>
      </w:pPr>
      <w:r w:rsidRPr="00E42066">
        <w:rPr>
          <w:szCs w:val="20"/>
        </w:rPr>
        <w:t xml:space="preserve">The foreign exchange policy is to maintain assets in the currency in which the cash flows from liabilities are to be settled in order to hedge the currency risk inherent in these contracts. In addition, as at 31 December 20x2, the </w:t>
      </w:r>
      <w:r w:rsidR="0007327D">
        <w:rPr>
          <w:szCs w:val="20"/>
        </w:rPr>
        <w:t>S</w:t>
      </w:r>
      <w:r w:rsidRPr="00E42066">
        <w:rPr>
          <w:szCs w:val="20"/>
        </w:rPr>
        <w:t>yndicate has in place currency forward contracts which materially hedge the long position on US dollars.</w:t>
      </w:r>
    </w:p>
    <w:p w14:paraId="657C6A26" w14:textId="0D5FE337" w:rsidR="007326D9" w:rsidRPr="00E42066" w:rsidRDefault="00D62E35" w:rsidP="00770127">
      <w:pPr>
        <w:pStyle w:val="BodyText"/>
        <w:jc w:val="both"/>
        <w:rPr>
          <w:szCs w:val="20"/>
        </w:rPr>
        <w:sectPr w:rsidR="007326D9" w:rsidRPr="00E42066" w:rsidSect="0020042D">
          <w:type w:val="continuous"/>
          <w:pgSz w:w="11906" w:h="16838"/>
          <w:pgMar w:top="1440" w:right="1440" w:bottom="1440" w:left="1440" w:header="708" w:footer="708" w:gutter="0"/>
          <w:cols w:num="2" w:space="567"/>
          <w:docGrid w:linePitch="360"/>
        </w:sectPr>
      </w:pPr>
      <w:r w:rsidRPr="00E42066">
        <w:rPr>
          <w:szCs w:val="20"/>
        </w:rPr>
        <w:t xml:space="preserve">The table below summarises the carrying value of the </w:t>
      </w:r>
      <w:r w:rsidR="0007327D">
        <w:rPr>
          <w:szCs w:val="20"/>
        </w:rPr>
        <w:t>S</w:t>
      </w:r>
      <w:r w:rsidRPr="00E42066">
        <w:rPr>
          <w:szCs w:val="20"/>
        </w:rPr>
        <w:t>yndicate’s assets and liabilities, at the reporting date:</w:t>
      </w:r>
    </w:p>
    <w:p w14:paraId="78A8310B" w14:textId="77777777" w:rsidR="009E4B92" w:rsidRDefault="009E4B92" w:rsidP="00770127">
      <w:pPr>
        <w:jc w:val="both"/>
      </w:pPr>
      <w:r>
        <w:rPr>
          <w:b/>
        </w:rPr>
        <w:br w:type="page"/>
      </w:r>
    </w:p>
    <w:tbl>
      <w:tblPr>
        <w:tblStyle w:val="Fintable"/>
        <w:tblW w:w="9351" w:type="dxa"/>
        <w:tblLayout w:type="fixed"/>
        <w:tblLook w:val="04A0" w:firstRow="1" w:lastRow="0" w:firstColumn="1" w:lastColumn="0" w:noHBand="0" w:noVBand="1"/>
      </w:tblPr>
      <w:tblGrid>
        <w:gridCol w:w="2023"/>
        <w:gridCol w:w="911"/>
        <w:gridCol w:w="821"/>
        <w:gridCol w:w="324"/>
        <w:gridCol w:w="359"/>
        <w:gridCol w:w="460"/>
        <w:gridCol w:w="223"/>
        <w:gridCol w:w="544"/>
        <w:gridCol w:w="426"/>
        <w:gridCol w:w="421"/>
        <w:gridCol w:w="640"/>
        <w:gridCol w:w="251"/>
        <w:gridCol w:w="722"/>
        <w:gridCol w:w="340"/>
        <w:gridCol w:w="299"/>
        <w:gridCol w:w="587"/>
      </w:tblGrid>
      <w:tr w:rsidR="00FE3BBE" w:rsidRPr="00E253A4" w14:paraId="6485E60F" w14:textId="77777777" w:rsidTr="00BB37FE">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82" w:type="pct"/>
            <w:noWrap/>
            <w:hideMark/>
          </w:tcPr>
          <w:p w14:paraId="13DA1B71" w14:textId="43CF0965" w:rsidR="003149F7" w:rsidRPr="00E253A4" w:rsidRDefault="003149F7" w:rsidP="00E95993">
            <w:pPr>
              <w:keepNext/>
              <w:jc w:val="left"/>
            </w:pPr>
          </w:p>
        </w:tc>
        <w:tc>
          <w:tcPr>
            <w:tcW w:w="437" w:type="pct"/>
            <w:noWrap/>
            <w:hideMark/>
          </w:tcPr>
          <w:p w14:paraId="315B73DA" w14:textId="77777777" w:rsidR="003149F7" w:rsidRPr="00E253A4" w:rsidRDefault="003149F7" w:rsidP="00E95993">
            <w:pPr>
              <w:keepNext/>
              <w:cnfStyle w:val="100000000000" w:firstRow="1" w:lastRow="0" w:firstColumn="0" w:lastColumn="0" w:oddVBand="0" w:evenVBand="0" w:oddHBand="0" w:evenHBand="0" w:firstRowFirstColumn="0" w:firstRowLastColumn="0" w:lastRowFirstColumn="0" w:lastRowLastColumn="0"/>
            </w:pPr>
            <w:r w:rsidRPr="00E253A4">
              <w:t>Sterling</w:t>
            </w:r>
          </w:p>
        </w:tc>
        <w:tc>
          <w:tcPr>
            <w:tcW w:w="612" w:type="pct"/>
            <w:gridSpan w:val="2"/>
            <w:noWrap/>
            <w:hideMark/>
          </w:tcPr>
          <w:p w14:paraId="1C7835B5" w14:textId="77777777" w:rsidR="003149F7" w:rsidRPr="00E253A4" w:rsidRDefault="003149F7" w:rsidP="00E95993">
            <w:pPr>
              <w:keepNext/>
              <w:cnfStyle w:val="100000000000" w:firstRow="1" w:lastRow="0" w:firstColumn="0" w:lastColumn="0" w:oddVBand="0" w:evenVBand="0" w:oddHBand="0" w:evenHBand="0" w:firstRowFirstColumn="0" w:firstRowLastColumn="0" w:lastRowFirstColumn="0" w:lastRowLastColumn="0"/>
            </w:pPr>
            <w:r w:rsidRPr="00E253A4">
              <w:t>US dollar</w:t>
            </w:r>
          </w:p>
        </w:tc>
        <w:tc>
          <w:tcPr>
            <w:tcW w:w="438" w:type="pct"/>
            <w:gridSpan w:val="2"/>
            <w:noWrap/>
            <w:hideMark/>
          </w:tcPr>
          <w:p w14:paraId="4AB12D7B" w14:textId="77777777" w:rsidR="003149F7" w:rsidRPr="00E253A4" w:rsidRDefault="003149F7" w:rsidP="00E95993">
            <w:pPr>
              <w:keepNext/>
              <w:cnfStyle w:val="100000000000" w:firstRow="1" w:lastRow="0" w:firstColumn="0" w:lastColumn="0" w:oddVBand="0" w:evenVBand="0" w:oddHBand="0" w:evenHBand="0" w:firstRowFirstColumn="0" w:firstRowLastColumn="0" w:lastRowFirstColumn="0" w:lastRowLastColumn="0"/>
            </w:pPr>
            <w:r w:rsidRPr="00E253A4">
              <w:t>Euro</w:t>
            </w:r>
          </w:p>
        </w:tc>
        <w:tc>
          <w:tcPr>
            <w:tcW w:w="410" w:type="pct"/>
            <w:gridSpan w:val="2"/>
            <w:hideMark/>
          </w:tcPr>
          <w:p w14:paraId="0A2AA187" w14:textId="77777777" w:rsidR="003149F7" w:rsidRPr="00E253A4" w:rsidRDefault="003149F7" w:rsidP="00E95993">
            <w:pPr>
              <w:keepNext/>
              <w:cnfStyle w:val="100000000000" w:firstRow="1" w:lastRow="0" w:firstColumn="0" w:lastColumn="0" w:oddVBand="0" w:evenVBand="0" w:oddHBand="0" w:evenHBand="0" w:firstRowFirstColumn="0" w:firstRowLastColumn="0" w:lastRowFirstColumn="0" w:lastRowLastColumn="0"/>
            </w:pPr>
            <w:r w:rsidRPr="00E253A4">
              <w:t>Canadian dollar</w:t>
            </w:r>
          </w:p>
        </w:tc>
        <w:tc>
          <w:tcPr>
            <w:tcW w:w="453" w:type="pct"/>
            <w:gridSpan w:val="2"/>
            <w:hideMark/>
          </w:tcPr>
          <w:p w14:paraId="2083635B" w14:textId="77777777" w:rsidR="003149F7" w:rsidRPr="00E253A4" w:rsidRDefault="003149F7" w:rsidP="00E95993">
            <w:pPr>
              <w:keepNext/>
              <w:cnfStyle w:val="100000000000" w:firstRow="1" w:lastRow="0" w:firstColumn="0" w:lastColumn="0" w:oddVBand="0" w:evenVBand="0" w:oddHBand="0" w:evenHBand="0" w:firstRowFirstColumn="0" w:firstRowLastColumn="0" w:lastRowFirstColumn="0" w:lastRowLastColumn="0"/>
            </w:pPr>
            <w:r w:rsidRPr="00E253A4">
              <w:t>Australian dollar</w:t>
            </w:r>
          </w:p>
        </w:tc>
        <w:tc>
          <w:tcPr>
            <w:tcW w:w="476" w:type="pct"/>
            <w:gridSpan w:val="2"/>
          </w:tcPr>
          <w:p w14:paraId="6B874D15" w14:textId="77777777" w:rsidR="003149F7" w:rsidRPr="00E253A4" w:rsidRDefault="003149F7" w:rsidP="00E95993">
            <w:pPr>
              <w:keepNext/>
              <w:cnfStyle w:val="100000000000" w:firstRow="1" w:lastRow="0" w:firstColumn="0" w:lastColumn="0" w:oddVBand="0" w:evenVBand="0" w:oddHBand="0" w:evenHBand="0" w:firstRowFirstColumn="0" w:firstRowLastColumn="0" w:lastRowFirstColumn="0" w:lastRowLastColumn="0"/>
            </w:pPr>
            <w:r w:rsidRPr="00E253A4">
              <w:t>Japanese Yen</w:t>
            </w:r>
          </w:p>
        </w:tc>
        <w:tc>
          <w:tcPr>
            <w:tcW w:w="568" w:type="pct"/>
            <w:gridSpan w:val="2"/>
            <w:noWrap/>
            <w:hideMark/>
          </w:tcPr>
          <w:p w14:paraId="40A51338" w14:textId="77777777" w:rsidR="003149F7" w:rsidRPr="00E253A4" w:rsidRDefault="003149F7" w:rsidP="00E95993">
            <w:pPr>
              <w:keepNext/>
              <w:cnfStyle w:val="100000000000" w:firstRow="1" w:lastRow="0" w:firstColumn="0" w:lastColumn="0" w:oddVBand="0" w:evenVBand="0" w:oddHBand="0" w:evenHBand="0" w:firstRowFirstColumn="0" w:firstRowLastColumn="0" w:lastRowFirstColumn="0" w:lastRowLastColumn="0"/>
            </w:pPr>
            <w:r w:rsidRPr="00E253A4">
              <w:t>Other</w:t>
            </w:r>
          </w:p>
        </w:tc>
        <w:tc>
          <w:tcPr>
            <w:tcW w:w="523" w:type="pct"/>
            <w:gridSpan w:val="2"/>
            <w:noWrap/>
            <w:hideMark/>
          </w:tcPr>
          <w:p w14:paraId="17DF1719" w14:textId="77777777" w:rsidR="003149F7" w:rsidRPr="00E253A4" w:rsidRDefault="003149F7" w:rsidP="009524EA">
            <w:pPr>
              <w:keepNext/>
              <w:cnfStyle w:val="100000000000" w:firstRow="1" w:lastRow="0" w:firstColumn="0" w:lastColumn="0" w:oddVBand="0" w:evenVBand="0" w:oddHBand="0" w:evenHBand="0" w:firstRowFirstColumn="0" w:firstRowLastColumn="0" w:lastRowFirstColumn="0" w:lastRowLastColumn="0"/>
            </w:pPr>
            <w:r w:rsidRPr="00E253A4">
              <w:t>Total</w:t>
            </w:r>
          </w:p>
        </w:tc>
      </w:tr>
      <w:tr w:rsidR="00654DC9" w:rsidRPr="00AB05A6" w14:paraId="7227C850" w14:textId="77777777" w:rsidTr="00BB37FE">
        <w:trPr>
          <w:trHeight w:val="20"/>
        </w:trPr>
        <w:tc>
          <w:tcPr>
            <w:cnfStyle w:val="001000000000" w:firstRow="0" w:lastRow="0" w:firstColumn="1" w:lastColumn="0" w:oddVBand="0" w:evenVBand="0" w:oddHBand="0" w:evenHBand="0" w:firstRowFirstColumn="0" w:firstRowLastColumn="0" w:lastRowFirstColumn="0" w:lastRowLastColumn="0"/>
            <w:tcW w:w="1082" w:type="pct"/>
            <w:shd w:val="clear" w:color="auto" w:fill="005EB8"/>
            <w:noWrap/>
            <w:hideMark/>
          </w:tcPr>
          <w:p w14:paraId="7FD7AE54" w14:textId="77777777" w:rsidR="003149F7" w:rsidRPr="00AB05A6" w:rsidRDefault="003149F7" w:rsidP="00FF7523">
            <w:pPr>
              <w:rPr>
                <w:b/>
                <w:bCs/>
                <w:color w:val="FFFFFF" w:themeColor="background1"/>
              </w:rPr>
            </w:pPr>
            <w:r w:rsidRPr="00AB05A6">
              <w:rPr>
                <w:b/>
                <w:bCs/>
                <w:color w:val="FFFFFF" w:themeColor="background1"/>
              </w:rPr>
              <w:t>20x2</w:t>
            </w:r>
          </w:p>
        </w:tc>
        <w:tc>
          <w:tcPr>
            <w:tcW w:w="437" w:type="pct"/>
            <w:shd w:val="clear" w:color="auto" w:fill="005EB8"/>
            <w:noWrap/>
            <w:hideMark/>
          </w:tcPr>
          <w:p w14:paraId="1047C767" w14:textId="329C70C6" w:rsidR="003149F7" w:rsidRPr="00AB05A6" w:rsidRDefault="003149F7" w:rsidP="00E253A4">
            <w:pPr>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AB05A6">
              <w:rPr>
                <w:b/>
                <w:bCs/>
                <w:color w:val="FFFFFF" w:themeColor="background1"/>
              </w:rPr>
              <w:t>£</w:t>
            </w:r>
            <w:r w:rsidR="00776445">
              <w:rPr>
                <w:b/>
                <w:bCs/>
                <w:color w:val="FFFFFF" w:themeColor="background1"/>
              </w:rPr>
              <w:t>000</w:t>
            </w:r>
          </w:p>
        </w:tc>
        <w:tc>
          <w:tcPr>
            <w:tcW w:w="612" w:type="pct"/>
            <w:gridSpan w:val="2"/>
            <w:shd w:val="clear" w:color="auto" w:fill="005EB8"/>
            <w:noWrap/>
            <w:hideMark/>
          </w:tcPr>
          <w:p w14:paraId="2CB969B3" w14:textId="369F33D2" w:rsidR="003149F7" w:rsidRPr="00AB05A6" w:rsidRDefault="003149F7" w:rsidP="00E253A4">
            <w:pPr>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AB05A6">
              <w:rPr>
                <w:b/>
                <w:bCs/>
                <w:color w:val="FFFFFF" w:themeColor="background1"/>
              </w:rPr>
              <w:t>£</w:t>
            </w:r>
            <w:r w:rsidR="00776445">
              <w:rPr>
                <w:b/>
                <w:bCs/>
                <w:color w:val="FFFFFF" w:themeColor="background1"/>
              </w:rPr>
              <w:t>000</w:t>
            </w:r>
          </w:p>
        </w:tc>
        <w:tc>
          <w:tcPr>
            <w:tcW w:w="438" w:type="pct"/>
            <w:gridSpan w:val="2"/>
            <w:shd w:val="clear" w:color="auto" w:fill="005EB8"/>
            <w:noWrap/>
            <w:hideMark/>
          </w:tcPr>
          <w:p w14:paraId="6018C31B" w14:textId="1493DB9B" w:rsidR="003149F7" w:rsidRPr="00AB05A6" w:rsidRDefault="003149F7" w:rsidP="00E253A4">
            <w:pPr>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AB05A6">
              <w:rPr>
                <w:b/>
                <w:bCs/>
                <w:color w:val="FFFFFF" w:themeColor="background1"/>
              </w:rPr>
              <w:t>£</w:t>
            </w:r>
            <w:r w:rsidR="00776445">
              <w:rPr>
                <w:b/>
                <w:bCs/>
                <w:color w:val="FFFFFF" w:themeColor="background1"/>
              </w:rPr>
              <w:t>000</w:t>
            </w:r>
          </w:p>
        </w:tc>
        <w:tc>
          <w:tcPr>
            <w:tcW w:w="410" w:type="pct"/>
            <w:gridSpan w:val="2"/>
            <w:shd w:val="clear" w:color="auto" w:fill="005EB8"/>
            <w:noWrap/>
            <w:hideMark/>
          </w:tcPr>
          <w:p w14:paraId="3101BCCC" w14:textId="075C7465" w:rsidR="003149F7" w:rsidRPr="00AB05A6" w:rsidRDefault="003149F7" w:rsidP="00E253A4">
            <w:pPr>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AB05A6">
              <w:rPr>
                <w:b/>
                <w:bCs/>
                <w:color w:val="FFFFFF" w:themeColor="background1"/>
              </w:rPr>
              <w:t>£</w:t>
            </w:r>
            <w:r w:rsidR="00776445">
              <w:rPr>
                <w:b/>
                <w:bCs/>
                <w:color w:val="FFFFFF" w:themeColor="background1"/>
              </w:rPr>
              <w:t>000</w:t>
            </w:r>
          </w:p>
        </w:tc>
        <w:tc>
          <w:tcPr>
            <w:tcW w:w="453" w:type="pct"/>
            <w:gridSpan w:val="2"/>
            <w:shd w:val="clear" w:color="auto" w:fill="005EB8"/>
            <w:noWrap/>
            <w:hideMark/>
          </w:tcPr>
          <w:p w14:paraId="2AB4BDB8" w14:textId="00EA0B2E" w:rsidR="003149F7" w:rsidRPr="00AB05A6" w:rsidRDefault="003149F7" w:rsidP="00E253A4">
            <w:pPr>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AB05A6">
              <w:rPr>
                <w:b/>
                <w:bCs/>
                <w:color w:val="FFFFFF" w:themeColor="background1"/>
              </w:rPr>
              <w:t>£</w:t>
            </w:r>
            <w:r w:rsidR="00776445">
              <w:rPr>
                <w:b/>
                <w:bCs/>
                <w:color w:val="FFFFFF" w:themeColor="background1"/>
              </w:rPr>
              <w:t>000</w:t>
            </w:r>
          </w:p>
        </w:tc>
        <w:tc>
          <w:tcPr>
            <w:tcW w:w="476" w:type="pct"/>
            <w:gridSpan w:val="2"/>
            <w:shd w:val="clear" w:color="auto" w:fill="005EB8"/>
          </w:tcPr>
          <w:p w14:paraId="72DF0CFD" w14:textId="2DBB97F0" w:rsidR="003149F7" w:rsidRPr="00AB05A6" w:rsidRDefault="003149F7" w:rsidP="00E253A4">
            <w:pPr>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AB05A6">
              <w:rPr>
                <w:b/>
                <w:bCs/>
                <w:color w:val="FFFFFF" w:themeColor="background1"/>
              </w:rPr>
              <w:t>£</w:t>
            </w:r>
            <w:r w:rsidR="00776445">
              <w:rPr>
                <w:b/>
                <w:bCs/>
                <w:color w:val="FFFFFF" w:themeColor="background1"/>
              </w:rPr>
              <w:t>000</w:t>
            </w:r>
          </w:p>
        </w:tc>
        <w:tc>
          <w:tcPr>
            <w:tcW w:w="568" w:type="pct"/>
            <w:gridSpan w:val="2"/>
            <w:shd w:val="clear" w:color="auto" w:fill="005EB8"/>
            <w:noWrap/>
            <w:hideMark/>
          </w:tcPr>
          <w:p w14:paraId="72023B3F" w14:textId="10C09CD2" w:rsidR="003149F7" w:rsidRPr="00AB05A6" w:rsidRDefault="003149F7" w:rsidP="00E253A4">
            <w:pPr>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AB05A6">
              <w:rPr>
                <w:b/>
                <w:bCs/>
                <w:color w:val="FFFFFF" w:themeColor="background1"/>
              </w:rPr>
              <w:t>£</w:t>
            </w:r>
            <w:r w:rsidR="00776445">
              <w:rPr>
                <w:b/>
                <w:bCs/>
                <w:color w:val="FFFFFF" w:themeColor="background1"/>
              </w:rPr>
              <w:t>000</w:t>
            </w:r>
          </w:p>
        </w:tc>
        <w:tc>
          <w:tcPr>
            <w:tcW w:w="523" w:type="pct"/>
            <w:gridSpan w:val="2"/>
            <w:shd w:val="clear" w:color="auto" w:fill="005EB8"/>
            <w:noWrap/>
            <w:hideMark/>
          </w:tcPr>
          <w:p w14:paraId="5AA7CB1C" w14:textId="484CDFF8" w:rsidR="003149F7" w:rsidRPr="00AB05A6" w:rsidRDefault="003149F7" w:rsidP="009524EA">
            <w:pPr>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AB05A6">
              <w:rPr>
                <w:b/>
                <w:bCs/>
                <w:color w:val="FFFFFF" w:themeColor="background1"/>
              </w:rPr>
              <w:t>£</w:t>
            </w:r>
            <w:r w:rsidR="00776445">
              <w:rPr>
                <w:b/>
                <w:bCs/>
                <w:color w:val="FFFFFF" w:themeColor="background1"/>
              </w:rPr>
              <w:t>000</w:t>
            </w:r>
          </w:p>
        </w:tc>
      </w:tr>
      <w:tr w:rsidR="009B683D" w:rsidRPr="00E253A4" w14:paraId="5DF373E5" w14:textId="77777777" w:rsidTr="00595811">
        <w:trPr>
          <w:trHeight w:val="20"/>
          <w:del w:id="262" w:author="Lim, Elaine" w:date="2024-08-05T08:37:00Z"/>
        </w:trPr>
        <w:tc>
          <w:tcPr>
            <w:cnfStyle w:val="001000000000" w:firstRow="0" w:lastRow="0" w:firstColumn="1" w:lastColumn="0" w:oddVBand="0" w:evenVBand="0" w:oddHBand="0" w:evenHBand="0" w:firstRowFirstColumn="0" w:firstRowLastColumn="0" w:lastRowFirstColumn="0" w:lastRowLastColumn="0"/>
            <w:tcW w:w="1569" w:type="pct"/>
            <w:gridSpan w:val="2"/>
            <w:noWrap/>
            <w:hideMark/>
          </w:tcPr>
          <w:p w14:paraId="4C866592" w14:textId="77777777" w:rsidR="003149F7" w:rsidRPr="00E253A4" w:rsidRDefault="003149F7" w:rsidP="00FF7523">
            <w:pPr>
              <w:rPr>
                <w:del w:id="263" w:author="Lim, Elaine" w:date="2024-08-05T08:37:00Z" w16du:dateUtc="2024-08-05T07:37:00Z"/>
              </w:rPr>
            </w:pPr>
            <w:del w:id="264" w:author="Lim, Elaine" w:date="2024-08-05T08:37:00Z" w16du:dateUtc="2024-08-05T07:37:00Z">
              <w:r w:rsidRPr="00E253A4">
                <w:delText>Intangible assets</w:delText>
              </w:r>
            </w:del>
          </w:p>
        </w:tc>
        <w:tc>
          <w:tcPr>
            <w:tcW w:w="439" w:type="pct"/>
            <w:noWrap/>
          </w:tcPr>
          <w:p w14:paraId="5AF36941" w14:textId="77777777" w:rsidR="003149F7" w:rsidRPr="00E253A4" w:rsidRDefault="003149F7" w:rsidP="00E253A4">
            <w:pPr>
              <w:cnfStyle w:val="000000000000" w:firstRow="0" w:lastRow="0" w:firstColumn="0" w:lastColumn="0" w:oddVBand="0" w:evenVBand="0" w:oddHBand="0" w:evenHBand="0" w:firstRowFirstColumn="0" w:firstRowLastColumn="0" w:lastRowFirstColumn="0" w:lastRowLastColumn="0"/>
              <w:rPr>
                <w:del w:id="265" w:author="Lim, Elaine" w:date="2024-08-05T08:37:00Z" w16du:dateUtc="2024-08-05T07:37:00Z"/>
              </w:rPr>
            </w:pPr>
          </w:p>
        </w:tc>
        <w:tc>
          <w:tcPr>
            <w:tcW w:w="365" w:type="pct"/>
            <w:gridSpan w:val="2"/>
            <w:noWrap/>
          </w:tcPr>
          <w:p w14:paraId="4719CCF0" w14:textId="77777777" w:rsidR="003149F7" w:rsidRPr="00E253A4" w:rsidRDefault="003149F7" w:rsidP="00E253A4">
            <w:pPr>
              <w:cnfStyle w:val="000000000000" w:firstRow="0" w:lastRow="0" w:firstColumn="0" w:lastColumn="0" w:oddVBand="0" w:evenVBand="0" w:oddHBand="0" w:evenHBand="0" w:firstRowFirstColumn="0" w:firstRowLastColumn="0" w:lastRowFirstColumn="0" w:lastRowLastColumn="0"/>
              <w:rPr>
                <w:del w:id="266" w:author="Lim, Elaine" w:date="2024-08-05T08:37:00Z" w16du:dateUtc="2024-08-05T07:37:00Z"/>
              </w:rPr>
            </w:pPr>
          </w:p>
        </w:tc>
        <w:tc>
          <w:tcPr>
            <w:tcW w:w="365" w:type="pct"/>
            <w:gridSpan w:val="2"/>
            <w:noWrap/>
          </w:tcPr>
          <w:p w14:paraId="43D7E35C" w14:textId="77777777" w:rsidR="003149F7" w:rsidRPr="00E253A4" w:rsidRDefault="003149F7" w:rsidP="00E253A4">
            <w:pPr>
              <w:cnfStyle w:val="000000000000" w:firstRow="0" w:lastRow="0" w:firstColumn="0" w:lastColumn="0" w:oddVBand="0" w:evenVBand="0" w:oddHBand="0" w:evenHBand="0" w:firstRowFirstColumn="0" w:firstRowLastColumn="0" w:lastRowFirstColumn="0" w:lastRowLastColumn="0"/>
              <w:rPr>
                <w:del w:id="267" w:author="Lim, Elaine" w:date="2024-08-05T08:37:00Z" w16du:dateUtc="2024-08-05T07:37:00Z"/>
              </w:rPr>
            </w:pPr>
          </w:p>
        </w:tc>
        <w:tc>
          <w:tcPr>
            <w:tcW w:w="519" w:type="pct"/>
            <w:gridSpan w:val="2"/>
            <w:noWrap/>
          </w:tcPr>
          <w:p w14:paraId="4C3A27E6" w14:textId="77777777" w:rsidR="003149F7" w:rsidRPr="00E253A4" w:rsidRDefault="003149F7" w:rsidP="00E253A4">
            <w:pPr>
              <w:cnfStyle w:val="000000000000" w:firstRow="0" w:lastRow="0" w:firstColumn="0" w:lastColumn="0" w:oddVBand="0" w:evenVBand="0" w:oddHBand="0" w:evenHBand="0" w:firstRowFirstColumn="0" w:firstRowLastColumn="0" w:lastRowFirstColumn="0" w:lastRowLastColumn="0"/>
              <w:rPr>
                <w:del w:id="268" w:author="Lim, Elaine" w:date="2024-08-05T08:37:00Z" w16du:dateUtc="2024-08-05T07:37:00Z"/>
              </w:rPr>
            </w:pPr>
          </w:p>
        </w:tc>
        <w:tc>
          <w:tcPr>
            <w:tcW w:w="567" w:type="pct"/>
            <w:gridSpan w:val="2"/>
            <w:noWrap/>
          </w:tcPr>
          <w:p w14:paraId="6E197679" w14:textId="77777777" w:rsidR="003149F7" w:rsidRPr="00E253A4" w:rsidRDefault="003149F7" w:rsidP="00E253A4">
            <w:pPr>
              <w:cnfStyle w:val="000000000000" w:firstRow="0" w:lastRow="0" w:firstColumn="0" w:lastColumn="0" w:oddVBand="0" w:evenVBand="0" w:oddHBand="0" w:evenHBand="0" w:firstRowFirstColumn="0" w:firstRowLastColumn="0" w:lastRowFirstColumn="0" w:lastRowLastColumn="0"/>
              <w:rPr>
                <w:del w:id="269" w:author="Lim, Elaine" w:date="2024-08-05T08:37:00Z" w16du:dateUtc="2024-08-05T07:37:00Z"/>
              </w:rPr>
            </w:pPr>
          </w:p>
        </w:tc>
        <w:tc>
          <w:tcPr>
            <w:tcW w:w="520" w:type="pct"/>
            <w:gridSpan w:val="2"/>
          </w:tcPr>
          <w:p w14:paraId="61E2EA94" w14:textId="77777777" w:rsidR="003149F7" w:rsidRPr="00E253A4" w:rsidRDefault="003149F7" w:rsidP="00E253A4">
            <w:pPr>
              <w:cnfStyle w:val="000000000000" w:firstRow="0" w:lastRow="0" w:firstColumn="0" w:lastColumn="0" w:oddVBand="0" w:evenVBand="0" w:oddHBand="0" w:evenHBand="0" w:firstRowFirstColumn="0" w:firstRowLastColumn="0" w:lastRowFirstColumn="0" w:lastRowLastColumn="0"/>
              <w:rPr>
                <w:del w:id="270" w:author="Lim, Elaine" w:date="2024-08-05T08:37:00Z" w16du:dateUtc="2024-08-05T07:37:00Z"/>
              </w:rPr>
            </w:pPr>
          </w:p>
        </w:tc>
        <w:tc>
          <w:tcPr>
            <w:tcW w:w="342" w:type="pct"/>
            <w:gridSpan w:val="2"/>
            <w:noWrap/>
          </w:tcPr>
          <w:p w14:paraId="594E1BE3" w14:textId="77777777" w:rsidR="003149F7" w:rsidRPr="00E253A4" w:rsidRDefault="003149F7" w:rsidP="00E253A4">
            <w:pPr>
              <w:cnfStyle w:val="000000000000" w:firstRow="0" w:lastRow="0" w:firstColumn="0" w:lastColumn="0" w:oddVBand="0" w:evenVBand="0" w:oddHBand="0" w:evenHBand="0" w:firstRowFirstColumn="0" w:firstRowLastColumn="0" w:lastRowFirstColumn="0" w:lastRowLastColumn="0"/>
              <w:rPr>
                <w:del w:id="271" w:author="Lim, Elaine" w:date="2024-08-05T08:37:00Z" w16du:dateUtc="2024-08-05T07:37:00Z"/>
              </w:rPr>
            </w:pPr>
          </w:p>
        </w:tc>
        <w:tc>
          <w:tcPr>
            <w:tcW w:w="314" w:type="pct"/>
            <w:noWrap/>
          </w:tcPr>
          <w:p w14:paraId="2490B16D" w14:textId="77777777" w:rsidR="003149F7" w:rsidRPr="00E253A4" w:rsidRDefault="003149F7" w:rsidP="00E253A4">
            <w:pPr>
              <w:cnfStyle w:val="000000000000" w:firstRow="0" w:lastRow="0" w:firstColumn="0" w:lastColumn="0" w:oddVBand="0" w:evenVBand="0" w:oddHBand="0" w:evenHBand="0" w:firstRowFirstColumn="0" w:firstRowLastColumn="0" w:lastRowFirstColumn="0" w:lastRowLastColumn="0"/>
              <w:rPr>
                <w:del w:id="272" w:author="Lim, Elaine" w:date="2024-08-05T08:37:00Z" w16du:dateUtc="2024-08-05T07:37:00Z"/>
              </w:rPr>
            </w:pPr>
          </w:p>
        </w:tc>
      </w:tr>
      <w:tr w:rsidR="00FE3BBE" w:rsidRPr="00E253A4" w14:paraId="5BBAD7C3" w14:textId="77777777" w:rsidTr="00BB37FE">
        <w:trPr>
          <w:trHeight w:val="20"/>
        </w:trPr>
        <w:tc>
          <w:tcPr>
            <w:cnfStyle w:val="001000000000" w:firstRow="0" w:lastRow="0" w:firstColumn="1" w:lastColumn="0" w:oddVBand="0" w:evenVBand="0" w:oddHBand="0" w:evenHBand="0" w:firstRowFirstColumn="0" w:firstRowLastColumn="0" w:lastRowFirstColumn="0" w:lastRowLastColumn="0"/>
            <w:tcW w:w="1082" w:type="pct"/>
            <w:noWrap/>
          </w:tcPr>
          <w:p w14:paraId="6A0A45C2" w14:textId="77777777" w:rsidR="00463A54" w:rsidRPr="00E253A4" w:rsidRDefault="00463A54" w:rsidP="00463A54">
            <w:r w:rsidRPr="00E253A4">
              <w:t>Investments</w:t>
            </w:r>
          </w:p>
        </w:tc>
        <w:tc>
          <w:tcPr>
            <w:tcW w:w="437" w:type="pct"/>
            <w:noWrap/>
          </w:tcPr>
          <w:p w14:paraId="27230975" w14:textId="48390DB7" w:rsidR="00463A54" w:rsidRPr="00E253A4" w:rsidRDefault="00463A54" w:rsidP="00463A54">
            <w:pPr>
              <w:ind w:left="-195" w:firstLine="195"/>
              <w:cnfStyle w:val="000000000000" w:firstRow="0" w:lastRow="0" w:firstColumn="0" w:lastColumn="0" w:oddVBand="0" w:evenVBand="0" w:oddHBand="0" w:evenHBand="0" w:firstRowFirstColumn="0" w:firstRowLastColumn="0" w:lastRowFirstColumn="0" w:lastRowLastColumn="0"/>
            </w:pPr>
          </w:p>
        </w:tc>
        <w:tc>
          <w:tcPr>
            <w:tcW w:w="612" w:type="pct"/>
            <w:gridSpan w:val="2"/>
            <w:noWrap/>
          </w:tcPr>
          <w:p w14:paraId="062E8927" w14:textId="4FCFF4C1" w:rsidR="00463A54" w:rsidRPr="00E253A4" w:rsidRDefault="00463A54" w:rsidP="00463A54">
            <w:pPr>
              <w:ind w:left="-285" w:firstLine="138"/>
              <w:cnfStyle w:val="000000000000" w:firstRow="0" w:lastRow="0" w:firstColumn="0" w:lastColumn="0" w:oddVBand="0" w:evenVBand="0" w:oddHBand="0" w:evenHBand="0" w:firstRowFirstColumn="0" w:firstRowLastColumn="0" w:lastRowFirstColumn="0" w:lastRowLastColumn="0"/>
            </w:pPr>
          </w:p>
        </w:tc>
        <w:tc>
          <w:tcPr>
            <w:tcW w:w="438" w:type="pct"/>
            <w:gridSpan w:val="2"/>
            <w:noWrap/>
          </w:tcPr>
          <w:p w14:paraId="425040C2" w14:textId="77ED70B1" w:rsidR="00463A54" w:rsidRPr="00E253A4" w:rsidRDefault="00463A54" w:rsidP="00463A54">
            <w:pPr>
              <w:cnfStyle w:val="000000000000" w:firstRow="0" w:lastRow="0" w:firstColumn="0" w:lastColumn="0" w:oddVBand="0" w:evenVBand="0" w:oddHBand="0" w:evenHBand="0" w:firstRowFirstColumn="0" w:firstRowLastColumn="0" w:lastRowFirstColumn="0" w:lastRowLastColumn="0"/>
            </w:pPr>
          </w:p>
        </w:tc>
        <w:tc>
          <w:tcPr>
            <w:tcW w:w="410" w:type="pct"/>
            <w:gridSpan w:val="2"/>
            <w:noWrap/>
          </w:tcPr>
          <w:p w14:paraId="1BD13708" w14:textId="6B093BAC" w:rsidR="00463A54" w:rsidRPr="00E253A4" w:rsidRDefault="00463A54" w:rsidP="00463A54">
            <w:pPr>
              <w:cnfStyle w:val="000000000000" w:firstRow="0" w:lastRow="0" w:firstColumn="0" w:lastColumn="0" w:oddVBand="0" w:evenVBand="0" w:oddHBand="0" w:evenHBand="0" w:firstRowFirstColumn="0" w:firstRowLastColumn="0" w:lastRowFirstColumn="0" w:lastRowLastColumn="0"/>
            </w:pPr>
          </w:p>
        </w:tc>
        <w:tc>
          <w:tcPr>
            <w:tcW w:w="453" w:type="pct"/>
            <w:gridSpan w:val="2"/>
            <w:noWrap/>
          </w:tcPr>
          <w:p w14:paraId="4438FE9B" w14:textId="5C431B9C" w:rsidR="00463A54" w:rsidRPr="00E253A4" w:rsidRDefault="00463A54" w:rsidP="00463A54">
            <w:pPr>
              <w:cnfStyle w:val="000000000000" w:firstRow="0" w:lastRow="0" w:firstColumn="0" w:lastColumn="0" w:oddVBand="0" w:evenVBand="0" w:oddHBand="0" w:evenHBand="0" w:firstRowFirstColumn="0" w:firstRowLastColumn="0" w:lastRowFirstColumn="0" w:lastRowLastColumn="0"/>
            </w:pPr>
          </w:p>
        </w:tc>
        <w:tc>
          <w:tcPr>
            <w:tcW w:w="476" w:type="pct"/>
            <w:gridSpan w:val="2"/>
          </w:tcPr>
          <w:p w14:paraId="598C4BD6" w14:textId="15871FB1" w:rsidR="00463A54" w:rsidRPr="00E253A4" w:rsidRDefault="00463A54" w:rsidP="00463A54">
            <w:pPr>
              <w:cnfStyle w:val="000000000000" w:firstRow="0" w:lastRow="0" w:firstColumn="0" w:lastColumn="0" w:oddVBand="0" w:evenVBand="0" w:oddHBand="0" w:evenHBand="0" w:firstRowFirstColumn="0" w:firstRowLastColumn="0" w:lastRowFirstColumn="0" w:lastRowLastColumn="0"/>
            </w:pPr>
          </w:p>
        </w:tc>
        <w:tc>
          <w:tcPr>
            <w:tcW w:w="568" w:type="pct"/>
            <w:gridSpan w:val="2"/>
            <w:noWrap/>
          </w:tcPr>
          <w:p w14:paraId="76462E2D" w14:textId="7BD791FA" w:rsidR="00463A54" w:rsidRPr="00E253A4" w:rsidRDefault="00463A54" w:rsidP="00463A54">
            <w:pPr>
              <w:tabs>
                <w:tab w:val="left" w:pos="0"/>
              </w:tabs>
              <w:ind w:left="-101" w:hanging="101"/>
              <w:cnfStyle w:val="000000000000" w:firstRow="0" w:lastRow="0" w:firstColumn="0" w:lastColumn="0" w:oddVBand="0" w:evenVBand="0" w:oddHBand="0" w:evenHBand="0" w:firstRowFirstColumn="0" w:firstRowLastColumn="0" w:lastRowFirstColumn="0" w:lastRowLastColumn="0"/>
            </w:pPr>
          </w:p>
        </w:tc>
        <w:tc>
          <w:tcPr>
            <w:tcW w:w="523" w:type="pct"/>
            <w:gridSpan w:val="2"/>
            <w:noWrap/>
          </w:tcPr>
          <w:p w14:paraId="7D666197" w14:textId="18082B5E" w:rsidR="00463A54" w:rsidRPr="00E253A4" w:rsidRDefault="00463A54" w:rsidP="00463A54">
            <w:pPr>
              <w:ind w:left="-296" w:firstLine="142"/>
              <w:cnfStyle w:val="000000000000" w:firstRow="0" w:lastRow="0" w:firstColumn="0" w:lastColumn="0" w:oddVBand="0" w:evenVBand="0" w:oddHBand="0" w:evenHBand="0" w:firstRowFirstColumn="0" w:firstRowLastColumn="0" w:lastRowFirstColumn="0" w:lastRowLastColumn="0"/>
            </w:pPr>
          </w:p>
        </w:tc>
      </w:tr>
      <w:tr w:rsidR="00FE3BBE" w:rsidRPr="00E253A4" w14:paraId="35FB33F3" w14:textId="77777777" w:rsidTr="00BB37FE">
        <w:trPr>
          <w:trHeight w:val="20"/>
        </w:trPr>
        <w:tc>
          <w:tcPr>
            <w:cnfStyle w:val="001000000000" w:firstRow="0" w:lastRow="0" w:firstColumn="1" w:lastColumn="0" w:oddVBand="0" w:evenVBand="0" w:oddHBand="0" w:evenHBand="0" w:firstRowFirstColumn="0" w:firstRowLastColumn="0" w:lastRowFirstColumn="0" w:lastRowLastColumn="0"/>
            <w:tcW w:w="1082" w:type="pct"/>
            <w:noWrap/>
            <w:hideMark/>
          </w:tcPr>
          <w:p w14:paraId="29F44210" w14:textId="77777777" w:rsidR="00463A54" w:rsidRPr="00E253A4" w:rsidRDefault="00463A54" w:rsidP="00463A54">
            <w:r w:rsidRPr="00E253A4">
              <w:t>Reinsurers' share of technical provisions</w:t>
            </w:r>
          </w:p>
        </w:tc>
        <w:tc>
          <w:tcPr>
            <w:tcW w:w="437" w:type="pct"/>
            <w:noWrap/>
          </w:tcPr>
          <w:p w14:paraId="1A971AB5" w14:textId="0C747F42" w:rsidR="00463A54" w:rsidRPr="00E253A4" w:rsidRDefault="00463A54" w:rsidP="00463A54">
            <w:pPr>
              <w:cnfStyle w:val="000000000000" w:firstRow="0" w:lastRow="0" w:firstColumn="0" w:lastColumn="0" w:oddVBand="0" w:evenVBand="0" w:oddHBand="0" w:evenHBand="0" w:firstRowFirstColumn="0" w:firstRowLastColumn="0" w:lastRowFirstColumn="0" w:lastRowLastColumn="0"/>
            </w:pPr>
          </w:p>
        </w:tc>
        <w:tc>
          <w:tcPr>
            <w:tcW w:w="612" w:type="pct"/>
            <w:gridSpan w:val="2"/>
            <w:noWrap/>
          </w:tcPr>
          <w:p w14:paraId="31E862C1" w14:textId="6C42ACBD" w:rsidR="00463A54" w:rsidRPr="00E253A4" w:rsidRDefault="00463A54" w:rsidP="00463A54">
            <w:pPr>
              <w:cnfStyle w:val="000000000000" w:firstRow="0" w:lastRow="0" w:firstColumn="0" w:lastColumn="0" w:oddVBand="0" w:evenVBand="0" w:oddHBand="0" w:evenHBand="0" w:firstRowFirstColumn="0" w:firstRowLastColumn="0" w:lastRowFirstColumn="0" w:lastRowLastColumn="0"/>
            </w:pPr>
          </w:p>
        </w:tc>
        <w:tc>
          <w:tcPr>
            <w:tcW w:w="438" w:type="pct"/>
            <w:gridSpan w:val="2"/>
            <w:noWrap/>
          </w:tcPr>
          <w:p w14:paraId="3B214727" w14:textId="54E9BD7A" w:rsidR="00463A54" w:rsidRPr="00E253A4" w:rsidRDefault="00463A54" w:rsidP="00463A54">
            <w:pPr>
              <w:cnfStyle w:val="000000000000" w:firstRow="0" w:lastRow="0" w:firstColumn="0" w:lastColumn="0" w:oddVBand="0" w:evenVBand="0" w:oddHBand="0" w:evenHBand="0" w:firstRowFirstColumn="0" w:firstRowLastColumn="0" w:lastRowFirstColumn="0" w:lastRowLastColumn="0"/>
            </w:pPr>
          </w:p>
        </w:tc>
        <w:tc>
          <w:tcPr>
            <w:tcW w:w="410" w:type="pct"/>
            <w:gridSpan w:val="2"/>
            <w:noWrap/>
          </w:tcPr>
          <w:p w14:paraId="06B37020" w14:textId="2616E40A" w:rsidR="00463A54" w:rsidRPr="00E253A4" w:rsidRDefault="00463A54" w:rsidP="00463A54">
            <w:pPr>
              <w:cnfStyle w:val="000000000000" w:firstRow="0" w:lastRow="0" w:firstColumn="0" w:lastColumn="0" w:oddVBand="0" w:evenVBand="0" w:oddHBand="0" w:evenHBand="0" w:firstRowFirstColumn="0" w:firstRowLastColumn="0" w:lastRowFirstColumn="0" w:lastRowLastColumn="0"/>
            </w:pPr>
          </w:p>
        </w:tc>
        <w:tc>
          <w:tcPr>
            <w:tcW w:w="453" w:type="pct"/>
            <w:gridSpan w:val="2"/>
            <w:noWrap/>
          </w:tcPr>
          <w:p w14:paraId="2CE11DA5" w14:textId="57370AA1" w:rsidR="00463A54" w:rsidRPr="00E253A4" w:rsidRDefault="00463A54" w:rsidP="00463A54">
            <w:pPr>
              <w:cnfStyle w:val="000000000000" w:firstRow="0" w:lastRow="0" w:firstColumn="0" w:lastColumn="0" w:oddVBand="0" w:evenVBand="0" w:oddHBand="0" w:evenHBand="0" w:firstRowFirstColumn="0" w:firstRowLastColumn="0" w:lastRowFirstColumn="0" w:lastRowLastColumn="0"/>
            </w:pPr>
          </w:p>
        </w:tc>
        <w:tc>
          <w:tcPr>
            <w:tcW w:w="476" w:type="pct"/>
            <w:gridSpan w:val="2"/>
          </w:tcPr>
          <w:p w14:paraId="533B0840" w14:textId="759FA8C3" w:rsidR="00463A54" w:rsidRPr="00E253A4" w:rsidRDefault="00463A54" w:rsidP="00463A54">
            <w:pPr>
              <w:cnfStyle w:val="000000000000" w:firstRow="0" w:lastRow="0" w:firstColumn="0" w:lastColumn="0" w:oddVBand="0" w:evenVBand="0" w:oddHBand="0" w:evenHBand="0" w:firstRowFirstColumn="0" w:firstRowLastColumn="0" w:lastRowFirstColumn="0" w:lastRowLastColumn="0"/>
            </w:pPr>
          </w:p>
        </w:tc>
        <w:tc>
          <w:tcPr>
            <w:tcW w:w="568" w:type="pct"/>
            <w:gridSpan w:val="2"/>
            <w:noWrap/>
          </w:tcPr>
          <w:p w14:paraId="1AB859C4" w14:textId="091A3EB9" w:rsidR="00463A54" w:rsidRPr="00E253A4" w:rsidRDefault="00463A54" w:rsidP="00463A54">
            <w:pPr>
              <w:cnfStyle w:val="000000000000" w:firstRow="0" w:lastRow="0" w:firstColumn="0" w:lastColumn="0" w:oddVBand="0" w:evenVBand="0" w:oddHBand="0" w:evenHBand="0" w:firstRowFirstColumn="0" w:firstRowLastColumn="0" w:lastRowFirstColumn="0" w:lastRowLastColumn="0"/>
            </w:pPr>
          </w:p>
        </w:tc>
        <w:tc>
          <w:tcPr>
            <w:tcW w:w="523" w:type="pct"/>
            <w:gridSpan w:val="2"/>
            <w:noWrap/>
          </w:tcPr>
          <w:p w14:paraId="2D5877DD" w14:textId="4EE4F8AD" w:rsidR="00463A54" w:rsidRPr="00E253A4" w:rsidRDefault="00463A54" w:rsidP="00463A54">
            <w:pPr>
              <w:ind w:left="-196" w:firstLine="196"/>
              <w:cnfStyle w:val="000000000000" w:firstRow="0" w:lastRow="0" w:firstColumn="0" w:lastColumn="0" w:oddVBand="0" w:evenVBand="0" w:oddHBand="0" w:evenHBand="0" w:firstRowFirstColumn="0" w:firstRowLastColumn="0" w:lastRowFirstColumn="0" w:lastRowLastColumn="0"/>
            </w:pPr>
          </w:p>
        </w:tc>
      </w:tr>
      <w:tr w:rsidR="00FE3BBE" w:rsidRPr="00E253A4" w14:paraId="4627BE37" w14:textId="77777777" w:rsidTr="00BB37FE">
        <w:trPr>
          <w:trHeight w:val="20"/>
        </w:trPr>
        <w:tc>
          <w:tcPr>
            <w:cnfStyle w:val="001000000000" w:firstRow="0" w:lastRow="0" w:firstColumn="1" w:lastColumn="0" w:oddVBand="0" w:evenVBand="0" w:oddHBand="0" w:evenHBand="0" w:firstRowFirstColumn="0" w:firstRowLastColumn="0" w:lastRowFirstColumn="0" w:lastRowLastColumn="0"/>
            <w:tcW w:w="1082" w:type="pct"/>
            <w:noWrap/>
            <w:hideMark/>
          </w:tcPr>
          <w:p w14:paraId="0104C2E1" w14:textId="77777777" w:rsidR="00463A54" w:rsidRPr="00E253A4" w:rsidRDefault="00463A54" w:rsidP="00463A54">
            <w:r w:rsidRPr="00E253A4">
              <w:t>Debtors</w:t>
            </w:r>
          </w:p>
        </w:tc>
        <w:tc>
          <w:tcPr>
            <w:tcW w:w="437" w:type="pct"/>
            <w:noWrap/>
          </w:tcPr>
          <w:p w14:paraId="2EB4DDCC" w14:textId="4124EAE6" w:rsidR="00463A54" w:rsidRPr="00E253A4" w:rsidRDefault="00463A54" w:rsidP="00463A54">
            <w:pPr>
              <w:cnfStyle w:val="000000000000" w:firstRow="0" w:lastRow="0" w:firstColumn="0" w:lastColumn="0" w:oddVBand="0" w:evenVBand="0" w:oddHBand="0" w:evenHBand="0" w:firstRowFirstColumn="0" w:firstRowLastColumn="0" w:lastRowFirstColumn="0" w:lastRowLastColumn="0"/>
            </w:pPr>
          </w:p>
        </w:tc>
        <w:tc>
          <w:tcPr>
            <w:tcW w:w="612" w:type="pct"/>
            <w:gridSpan w:val="2"/>
            <w:noWrap/>
          </w:tcPr>
          <w:p w14:paraId="6BADAD74" w14:textId="40546288" w:rsidR="00463A54" w:rsidRPr="00E253A4" w:rsidRDefault="00463A54" w:rsidP="00463A54">
            <w:pPr>
              <w:cnfStyle w:val="000000000000" w:firstRow="0" w:lastRow="0" w:firstColumn="0" w:lastColumn="0" w:oddVBand="0" w:evenVBand="0" w:oddHBand="0" w:evenHBand="0" w:firstRowFirstColumn="0" w:firstRowLastColumn="0" w:lastRowFirstColumn="0" w:lastRowLastColumn="0"/>
            </w:pPr>
          </w:p>
        </w:tc>
        <w:tc>
          <w:tcPr>
            <w:tcW w:w="438" w:type="pct"/>
            <w:gridSpan w:val="2"/>
            <w:noWrap/>
          </w:tcPr>
          <w:p w14:paraId="00E43863" w14:textId="0054C13E" w:rsidR="00463A54" w:rsidRPr="00E253A4" w:rsidRDefault="00463A54" w:rsidP="00463A54">
            <w:pPr>
              <w:cnfStyle w:val="000000000000" w:firstRow="0" w:lastRow="0" w:firstColumn="0" w:lastColumn="0" w:oddVBand="0" w:evenVBand="0" w:oddHBand="0" w:evenHBand="0" w:firstRowFirstColumn="0" w:firstRowLastColumn="0" w:lastRowFirstColumn="0" w:lastRowLastColumn="0"/>
            </w:pPr>
          </w:p>
        </w:tc>
        <w:tc>
          <w:tcPr>
            <w:tcW w:w="410" w:type="pct"/>
            <w:gridSpan w:val="2"/>
            <w:noWrap/>
          </w:tcPr>
          <w:p w14:paraId="4E53E5C9" w14:textId="4E862617" w:rsidR="00463A54" w:rsidRPr="00E253A4" w:rsidRDefault="00463A54" w:rsidP="00463A54">
            <w:pPr>
              <w:cnfStyle w:val="000000000000" w:firstRow="0" w:lastRow="0" w:firstColumn="0" w:lastColumn="0" w:oddVBand="0" w:evenVBand="0" w:oddHBand="0" w:evenHBand="0" w:firstRowFirstColumn="0" w:firstRowLastColumn="0" w:lastRowFirstColumn="0" w:lastRowLastColumn="0"/>
            </w:pPr>
          </w:p>
        </w:tc>
        <w:tc>
          <w:tcPr>
            <w:tcW w:w="453" w:type="pct"/>
            <w:gridSpan w:val="2"/>
            <w:noWrap/>
          </w:tcPr>
          <w:p w14:paraId="03A3363A" w14:textId="0B700D89" w:rsidR="00463A54" w:rsidRPr="00E253A4" w:rsidRDefault="00463A54" w:rsidP="00463A54">
            <w:pPr>
              <w:cnfStyle w:val="000000000000" w:firstRow="0" w:lastRow="0" w:firstColumn="0" w:lastColumn="0" w:oddVBand="0" w:evenVBand="0" w:oddHBand="0" w:evenHBand="0" w:firstRowFirstColumn="0" w:firstRowLastColumn="0" w:lastRowFirstColumn="0" w:lastRowLastColumn="0"/>
            </w:pPr>
          </w:p>
        </w:tc>
        <w:tc>
          <w:tcPr>
            <w:tcW w:w="476" w:type="pct"/>
            <w:gridSpan w:val="2"/>
          </w:tcPr>
          <w:p w14:paraId="276404B9" w14:textId="64C40614" w:rsidR="00463A54" w:rsidRPr="00E253A4" w:rsidRDefault="00463A54" w:rsidP="00463A54">
            <w:pPr>
              <w:cnfStyle w:val="000000000000" w:firstRow="0" w:lastRow="0" w:firstColumn="0" w:lastColumn="0" w:oddVBand="0" w:evenVBand="0" w:oddHBand="0" w:evenHBand="0" w:firstRowFirstColumn="0" w:firstRowLastColumn="0" w:lastRowFirstColumn="0" w:lastRowLastColumn="0"/>
            </w:pPr>
          </w:p>
        </w:tc>
        <w:tc>
          <w:tcPr>
            <w:tcW w:w="568" w:type="pct"/>
            <w:gridSpan w:val="2"/>
            <w:noWrap/>
          </w:tcPr>
          <w:p w14:paraId="4315E2C8" w14:textId="4F2A07C7" w:rsidR="00463A54" w:rsidRPr="00E253A4" w:rsidRDefault="00463A54" w:rsidP="00463A54">
            <w:pPr>
              <w:cnfStyle w:val="000000000000" w:firstRow="0" w:lastRow="0" w:firstColumn="0" w:lastColumn="0" w:oddVBand="0" w:evenVBand="0" w:oddHBand="0" w:evenHBand="0" w:firstRowFirstColumn="0" w:firstRowLastColumn="0" w:lastRowFirstColumn="0" w:lastRowLastColumn="0"/>
            </w:pPr>
          </w:p>
        </w:tc>
        <w:tc>
          <w:tcPr>
            <w:tcW w:w="523" w:type="pct"/>
            <w:gridSpan w:val="2"/>
            <w:noWrap/>
          </w:tcPr>
          <w:p w14:paraId="39A9E7A0" w14:textId="747C48F3" w:rsidR="00463A54" w:rsidRPr="00E253A4" w:rsidRDefault="00463A54" w:rsidP="00463A54">
            <w:pPr>
              <w:cnfStyle w:val="000000000000" w:firstRow="0" w:lastRow="0" w:firstColumn="0" w:lastColumn="0" w:oddVBand="0" w:evenVBand="0" w:oddHBand="0" w:evenHBand="0" w:firstRowFirstColumn="0" w:firstRowLastColumn="0" w:lastRowFirstColumn="0" w:lastRowLastColumn="0"/>
            </w:pPr>
          </w:p>
        </w:tc>
      </w:tr>
      <w:tr w:rsidR="00FE3BBE" w:rsidRPr="00E253A4" w14:paraId="13EB5179" w14:textId="77777777" w:rsidTr="00BB37FE">
        <w:trPr>
          <w:trHeight w:val="20"/>
        </w:trPr>
        <w:tc>
          <w:tcPr>
            <w:cnfStyle w:val="001000000000" w:firstRow="0" w:lastRow="0" w:firstColumn="1" w:lastColumn="0" w:oddVBand="0" w:evenVBand="0" w:oddHBand="0" w:evenHBand="0" w:firstRowFirstColumn="0" w:firstRowLastColumn="0" w:lastRowFirstColumn="0" w:lastRowLastColumn="0"/>
            <w:tcW w:w="1082" w:type="pct"/>
            <w:noWrap/>
          </w:tcPr>
          <w:p w14:paraId="7DB91CB1" w14:textId="77777777" w:rsidR="00463A54" w:rsidRPr="00E253A4" w:rsidRDefault="00463A54" w:rsidP="00463A54">
            <w:r w:rsidRPr="00E253A4">
              <w:t>Other assets</w:t>
            </w:r>
          </w:p>
        </w:tc>
        <w:tc>
          <w:tcPr>
            <w:tcW w:w="437" w:type="pct"/>
            <w:noWrap/>
          </w:tcPr>
          <w:p w14:paraId="418EB4E7" w14:textId="5F078B0F" w:rsidR="00463A54" w:rsidRPr="00E253A4" w:rsidRDefault="00463A54" w:rsidP="00463A54">
            <w:pPr>
              <w:cnfStyle w:val="000000000000" w:firstRow="0" w:lastRow="0" w:firstColumn="0" w:lastColumn="0" w:oddVBand="0" w:evenVBand="0" w:oddHBand="0" w:evenHBand="0" w:firstRowFirstColumn="0" w:firstRowLastColumn="0" w:lastRowFirstColumn="0" w:lastRowLastColumn="0"/>
            </w:pPr>
          </w:p>
        </w:tc>
        <w:tc>
          <w:tcPr>
            <w:tcW w:w="612" w:type="pct"/>
            <w:gridSpan w:val="2"/>
            <w:noWrap/>
          </w:tcPr>
          <w:p w14:paraId="1ABECC79" w14:textId="3F6EB729" w:rsidR="00463A54" w:rsidRPr="00E253A4" w:rsidRDefault="00463A54" w:rsidP="00463A54">
            <w:pPr>
              <w:cnfStyle w:val="000000000000" w:firstRow="0" w:lastRow="0" w:firstColumn="0" w:lastColumn="0" w:oddVBand="0" w:evenVBand="0" w:oddHBand="0" w:evenHBand="0" w:firstRowFirstColumn="0" w:firstRowLastColumn="0" w:lastRowFirstColumn="0" w:lastRowLastColumn="0"/>
            </w:pPr>
          </w:p>
        </w:tc>
        <w:tc>
          <w:tcPr>
            <w:tcW w:w="438" w:type="pct"/>
            <w:gridSpan w:val="2"/>
            <w:noWrap/>
          </w:tcPr>
          <w:p w14:paraId="24B70D88" w14:textId="15756B46" w:rsidR="00463A54" w:rsidRPr="00E253A4" w:rsidRDefault="00463A54" w:rsidP="00463A54">
            <w:pPr>
              <w:cnfStyle w:val="000000000000" w:firstRow="0" w:lastRow="0" w:firstColumn="0" w:lastColumn="0" w:oddVBand="0" w:evenVBand="0" w:oddHBand="0" w:evenHBand="0" w:firstRowFirstColumn="0" w:firstRowLastColumn="0" w:lastRowFirstColumn="0" w:lastRowLastColumn="0"/>
            </w:pPr>
          </w:p>
        </w:tc>
        <w:tc>
          <w:tcPr>
            <w:tcW w:w="410" w:type="pct"/>
            <w:gridSpan w:val="2"/>
            <w:noWrap/>
          </w:tcPr>
          <w:p w14:paraId="1D8EF080" w14:textId="54A12BED" w:rsidR="00463A54" w:rsidRPr="00E253A4" w:rsidRDefault="00463A54" w:rsidP="00463A54">
            <w:pPr>
              <w:cnfStyle w:val="000000000000" w:firstRow="0" w:lastRow="0" w:firstColumn="0" w:lastColumn="0" w:oddVBand="0" w:evenVBand="0" w:oddHBand="0" w:evenHBand="0" w:firstRowFirstColumn="0" w:firstRowLastColumn="0" w:lastRowFirstColumn="0" w:lastRowLastColumn="0"/>
            </w:pPr>
          </w:p>
        </w:tc>
        <w:tc>
          <w:tcPr>
            <w:tcW w:w="453" w:type="pct"/>
            <w:gridSpan w:val="2"/>
            <w:noWrap/>
          </w:tcPr>
          <w:p w14:paraId="0FAD2D07" w14:textId="461F1896" w:rsidR="00463A54" w:rsidRPr="00E253A4" w:rsidRDefault="00463A54" w:rsidP="00463A54">
            <w:pPr>
              <w:cnfStyle w:val="000000000000" w:firstRow="0" w:lastRow="0" w:firstColumn="0" w:lastColumn="0" w:oddVBand="0" w:evenVBand="0" w:oddHBand="0" w:evenHBand="0" w:firstRowFirstColumn="0" w:firstRowLastColumn="0" w:lastRowFirstColumn="0" w:lastRowLastColumn="0"/>
            </w:pPr>
          </w:p>
        </w:tc>
        <w:tc>
          <w:tcPr>
            <w:tcW w:w="476" w:type="pct"/>
            <w:gridSpan w:val="2"/>
          </w:tcPr>
          <w:p w14:paraId="01A526CF" w14:textId="31FF0524" w:rsidR="00463A54" w:rsidRPr="00E253A4" w:rsidRDefault="00463A54" w:rsidP="00463A54">
            <w:pPr>
              <w:cnfStyle w:val="000000000000" w:firstRow="0" w:lastRow="0" w:firstColumn="0" w:lastColumn="0" w:oddVBand="0" w:evenVBand="0" w:oddHBand="0" w:evenHBand="0" w:firstRowFirstColumn="0" w:firstRowLastColumn="0" w:lastRowFirstColumn="0" w:lastRowLastColumn="0"/>
            </w:pPr>
          </w:p>
        </w:tc>
        <w:tc>
          <w:tcPr>
            <w:tcW w:w="568" w:type="pct"/>
            <w:gridSpan w:val="2"/>
            <w:noWrap/>
          </w:tcPr>
          <w:p w14:paraId="37CE8EB1" w14:textId="1F74F6F8" w:rsidR="00463A54" w:rsidRPr="00E253A4" w:rsidRDefault="00463A54" w:rsidP="00463A54">
            <w:pPr>
              <w:cnfStyle w:val="000000000000" w:firstRow="0" w:lastRow="0" w:firstColumn="0" w:lastColumn="0" w:oddVBand="0" w:evenVBand="0" w:oddHBand="0" w:evenHBand="0" w:firstRowFirstColumn="0" w:firstRowLastColumn="0" w:lastRowFirstColumn="0" w:lastRowLastColumn="0"/>
            </w:pPr>
          </w:p>
        </w:tc>
        <w:tc>
          <w:tcPr>
            <w:tcW w:w="523" w:type="pct"/>
            <w:gridSpan w:val="2"/>
            <w:noWrap/>
          </w:tcPr>
          <w:p w14:paraId="0A44FEB0" w14:textId="6533471B" w:rsidR="00463A54" w:rsidRPr="00E253A4" w:rsidRDefault="00463A54" w:rsidP="00463A54">
            <w:pPr>
              <w:cnfStyle w:val="000000000000" w:firstRow="0" w:lastRow="0" w:firstColumn="0" w:lastColumn="0" w:oddVBand="0" w:evenVBand="0" w:oddHBand="0" w:evenHBand="0" w:firstRowFirstColumn="0" w:firstRowLastColumn="0" w:lastRowFirstColumn="0" w:lastRowLastColumn="0"/>
            </w:pPr>
          </w:p>
        </w:tc>
      </w:tr>
      <w:tr w:rsidR="00FE3BBE" w:rsidRPr="00E253A4" w14:paraId="0FB7BAAA" w14:textId="77777777" w:rsidTr="00BB37FE">
        <w:trPr>
          <w:trHeight w:val="20"/>
        </w:trPr>
        <w:tc>
          <w:tcPr>
            <w:cnfStyle w:val="001000000000" w:firstRow="0" w:lastRow="0" w:firstColumn="1" w:lastColumn="0" w:oddVBand="0" w:evenVBand="0" w:oddHBand="0" w:evenHBand="0" w:firstRowFirstColumn="0" w:firstRowLastColumn="0" w:lastRowFirstColumn="0" w:lastRowLastColumn="0"/>
            <w:tcW w:w="1082" w:type="pct"/>
            <w:noWrap/>
          </w:tcPr>
          <w:p w14:paraId="45A156E3" w14:textId="77777777" w:rsidR="00463A54" w:rsidRPr="00E253A4" w:rsidDel="00A431DC" w:rsidRDefault="00463A54" w:rsidP="00463A54">
            <w:r w:rsidRPr="00E253A4">
              <w:t>Prepayments and accrued income</w:t>
            </w:r>
          </w:p>
        </w:tc>
        <w:tc>
          <w:tcPr>
            <w:tcW w:w="437" w:type="pct"/>
            <w:noWrap/>
          </w:tcPr>
          <w:p w14:paraId="598F2AB0" w14:textId="7B3BCDCB" w:rsidR="00463A54" w:rsidRPr="00E253A4" w:rsidRDefault="00463A54" w:rsidP="00463A54">
            <w:pPr>
              <w:cnfStyle w:val="000000000000" w:firstRow="0" w:lastRow="0" w:firstColumn="0" w:lastColumn="0" w:oddVBand="0" w:evenVBand="0" w:oddHBand="0" w:evenHBand="0" w:firstRowFirstColumn="0" w:firstRowLastColumn="0" w:lastRowFirstColumn="0" w:lastRowLastColumn="0"/>
            </w:pPr>
          </w:p>
        </w:tc>
        <w:tc>
          <w:tcPr>
            <w:tcW w:w="612" w:type="pct"/>
            <w:gridSpan w:val="2"/>
            <w:noWrap/>
          </w:tcPr>
          <w:p w14:paraId="6465952D" w14:textId="4052CFAB" w:rsidR="00463A54" w:rsidRPr="00E253A4" w:rsidRDefault="00463A54" w:rsidP="00463A54">
            <w:pPr>
              <w:cnfStyle w:val="000000000000" w:firstRow="0" w:lastRow="0" w:firstColumn="0" w:lastColumn="0" w:oddVBand="0" w:evenVBand="0" w:oddHBand="0" w:evenHBand="0" w:firstRowFirstColumn="0" w:firstRowLastColumn="0" w:lastRowFirstColumn="0" w:lastRowLastColumn="0"/>
            </w:pPr>
          </w:p>
        </w:tc>
        <w:tc>
          <w:tcPr>
            <w:tcW w:w="438" w:type="pct"/>
            <w:gridSpan w:val="2"/>
            <w:noWrap/>
          </w:tcPr>
          <w:p w14:paraId="2818C720" w14:textId="43F5B4C1" w:rsidR="00463A54" w:rsidRPr="00E253A4" w:rsidRDefault="00463A54" w:rsidP="00463A54">
            <w:pPr>
              <w:cnfStyle w:val="000000000000" w:firstRow="0" w:lastRow="0" w:firstColumn="0" w:lastColumn="0" w:oddVBand="0" w:evenVBand="0" w:oddHBand="0" w:evenHBand="0" w:firstRowFirstColumn="0" w:firstRowLastColumn="0" w:lastRowFirstColumn="0" w:lastRowLastColumn="0"/>
            </w:pPr>
          </w:p>
        </w:tc>
        <w:tc>
          <w:tcPr>
            <w:tcW w:w="410" w:type="pct"/>
            <w:gridSpan w:val="2"/>
            <w:noWrap/>
          </w:tcPr>
          <w:p w14:paraId="599BE00E" w14:textId="44241D97" w:rsidR="00463A54" w:rsidRPr="00E253A4" w:rsidRDefault="00463A54" w:rsidP="00463A54">
            <w:pPr>
              <w:cnfStyle w:val="000000000000" w:firstRow="0" w:lastRow="0" w:firstColumn="0" w:lastColumn="0" w:oddVBand="0" w:evenVBand="0" w:oddHBand="0" w:evenHBand="0" w:firstRowFirstColumn="0" w:firstRowLastColumn="0" w:lastRowFirstColumn="0" w:lastRowLastColumn="0"/>
            </w:pPr>
          </w:p>
        </w:tc>
        <w:tc>
          <w:tcPr>
            <w:tcW w:w="453" w:type="pct"/>
            <w:gridSpan w:val="2"/>
            <w:noWrap/>
          </w:tcPr>
          <w:p w14:paraId="4BEF5339" w14:textId="388FFCA7" w:rsidR="00463A54" w:rsidRPr="00E253A4" w:rsidRDefault="00463A54" w:rsidP="00463A54">
            <w:pPr>
              <w:cnfStyle w:val="000000000000" w:firstRow="0" w:lastRow="0" w:firstColumn="0" w:lastColumn="0" w:oddVBand="0" w:evenVBand="0" w:oddHBand="0" w:evenHBand="0" w:firstRowFirstColumn="0" w:firstRowLastColumn="0" w:lastRowFirstColumn="0" w:lastRowLastColumn="0"/>
            </w:pPr>
          </w:p>
        </w:tc>
        <w:tc>
          <w:tcPr>
            <w:tcW w:w="476" w:type="pct"/>
            <w:gridSpan w:val="2"/>
          </w:tcPr>
          <w:p w14:paraId="37589F41" w14:textId="06DC617F" w:rsidR="00463A54" w:rsidRPr="00E253A4" w:rsidRDefault="00463A54" w:rsidP="00463A54">
            <w:pPr>
              <w:cnfStyle w:val="000000000000" w:firstRow="0" w:lastRow="0" w:firstColumn="0" w:lastColumn="0" w:oddVBand="0" w:evenVBand="0" w:oddHBand="0" w:evenHBand="0" w:firstRowFirstColumn="0" w:firstRowLastColumn="0" w:lastRowFirstColumn="0" w:lastRowLastColumn="0"/>
            </w:pPr>
          </w:p>
        </w:tc>
        <w:tc>
          <w:tcPr>
            <w:tcW w:w="568" w:type="pct"/>
            <w:gridSpan w:val="2"/>
            <w:noWrap/>
          </w:tcPr>
          <w:p w14:paraId="5DE24984" w14:textId="4F94FBE9" w:rsidR="00463A54" w:rsidRPr="00E253A4" w:rsidRDefault="00463A54" w:rsidP="00463A54">
            <w:pPr>
              <w:cnfStyle w:val="000000000000" w:firstRow="0" w:lastRow="0" w:firstColumn="0" w:lastColumn="0" w:oddVBand="0" w:evenVBand="0" w:oddHBand="0" w:evenHBand="0" w:firstRowFirstColumn="0" w:firstRowLastColumn="0" w:lastRowFirstColumn="0" w:lastRowLastColumn="0"/>
            </w:pPr>
          </w:p>
        </w:tc>
        <w:tc>
          <w:tcPr>
            <w:tcW w:w="523" w:type="pct"/>
            <w:gridSpan w:val="2"/>
            <w:noWrap/>
          </w:tcPr>
          <w:p w14:paraId="4D2B430A" w14:textId="2190EB05" w:rsidR="00463A54" w:rsidRPr="00E253A4" w:rsidRDefault="00463A54" w:rsidP="00463A54">
            <w:pPr>
              <w:cnfStyle w:val="000000000000" w:firstRow="0" w:lastRow="0" w:firstColumn="0" w:lastColumn="0" w:oddVBand="0" w:evenVBand="0" w:oddHBand="0" w:evenHBand="0" w:firstRowFirstColumn="0" w:firstRowLastColumn="0" w:lastRowFirstColumn="0" w:lastRowLastColumn="0"/>
            </w:pPr>
          </w:p>
        </w:tc>
      </w:tr>
      <w:tr w:rsidR="00FE3BBE" w:rsidRPr="00E253A4" w14:paraId="372F8A65" w14:textId="77777777" w:rsidTr="00BB37FE">
        <w:trPr>
          <w:trHeight w:val="20"/>
        </w:trPr>
        <w:tc>
          <w:tcPr>
            <w:cnfStyle w:val="001000000000" w:firstRow="0" w:lastRow="0" w:firstColumn="1" w:lastColumn="0" w:oddVBand="0" w:evenVBand="0" w:oddHBand="0" w:evenHBand="0" w:firstRowFirstColumn="0" w:firstRowLastColumn="0" w:lastRowFirstColumn="0" w:lastRowLastColumn="0"/>
            <w:tcW w:w="1082" w:type="pct"/>
            <w:noWrap/>
            <w:hideMark/>
          </w:tcPr>
          <w:p w14:paraId="1680D20B" w14:textId="77777777" w:rsidR="00463A54" w:rsidRPr="00770127" w:rsidRDefault="00463A54" w:rsidP="00463A54">
            <w:pPr>
              <w:rPr>
                <w:b/>
                <w:bCs/>
              </w:rPr>
            </w:pPr>
            <w:r w:rsidRPr="00770127">
              <w:rPr>
                <w:b/>
                <w:bCs/>
              </w:rPr>
              <w:t>Total assets</w:t>
            </w:r>
          </w:p>
        </w:tc>
        <w:tc>
          <w:tcPr>
            <w:tcW w:w="437" w:type="pct"/>
            <w:noWrap/>
          </w:tcPr>
          <w:p w14:paraId="6706B202" w14:textId="4F94DC55" w:rsidR="00463A54" w:rsidRPr="00F73D90" w:rsidRDefault="00463A54" w:rsidP="00463A54">
            <w:pPr>
              <w:cnfStyle w:val="000000000000" w:firstRow="0" w:lastRow="0" w:firstColumn="0" w:lastColumn="0" w:oddVBand="0" w:evenVBand="0" w:oddHBand="0" w:evenHBand="0" w:firstRowFirstColumn="0" w:firstRowLastColumn="0" w:lastRowFirstColumn="0" w:lastRowLastColumn="0"/>
              <w:rPr>
                <w:b/>
                <w:bCs/>
              </w:rPr>
            </w:pPr>
          </w:p>
        </w:tc>
        <w:tc>
          <w:tcPr>
            <w:tcW w:w="612" w:type="pct"/>
            <w:gridSpan w:val="2"/>
            <w:noWrap/>
          </w:tcPr>
          <w:p w14:paraId="06E7D18B" w14:textId="1CD58797" w:rsidR="00463A54" w:rsidRPr="00F73D90" w:rsidRDefault="00463A54" w:rsidP="00463A54">
            <w:pPr>
              <w:cnfStyle w:val="000000000000" w:firstRow="0" w:lastRow="0" w:firstColumn="0" w:lastColumn="0" w:oddVBand="0" w:evenVBand="0" w:oddHBand="0" w:evenHBand="0" w:firstRowFirstColumn="0" w:firstRowLastColumn="0" w:lastRowFirstColumn="0" w:lastRowLastColumn="0"/>
              <w:rPr>
                <w:b/>
                <w:bCs/>
              </w:rPr>
            </w:pPr>
          </w:p>
        </w:tc>
        <w:tc>
          <w:tcPr>
            <w:tcW w:w="438" w:type="pct"/>
            <w:gridSpan w:val="2"/>
            <w:noWrap/>
          </w:tcPr>
          <w:p w14:paraId="065E7AAC" w14:textId="6880E65F" w:rsidR="00463A54" w:rsidRPr="00F73D90" w:rsidRDefault="00463A54" w:rsidP="00463A54">
            <w:pPr>
              <w:cnfStyle w:val="000000000000" w:firstRow="0" w:lastRow="0" w:firstColumn="0" w:lastColumn="0" w:oddVBand="0" w:evenVBand="0" w:oddHBand="0" w:evenHBand="0" w:firstRowFirstColumn="0" w:firstRowLastColumn="0" w:lastRowFirstColumn="0" w:lastRowLastColumn="0"/>
              <w:rPr>
                <w:b/>
                <w:bCs/>
              </w:rPr>
            </w:pPr>
          </w:p>
        </w:tc>
        <w:tc>
          <w:tcPr>
            <w:tcW w:w="410" w:type="pct"/>
            <w:gridSpan w:val="2"/>
            <w:noWrap/>
          </w:tcPr>
          <w:p w14:paraId="7194BC4C" w14:textId="3412BDE7" w:rsidR="00463A54" w:rsidRPr="00F73D90" w:rsidRDefault="00463A54" w:rsidP="00463A54">
            <w:pPr>
              <w:cnfStyle w:val="000000000000" w:firstRow="0" w:lastRow="0" w:firstColumn="0" w:lastColumn="0" w:oddVBand="0" w:evenVBand="0" w:oddHBand="0" w:evenHBand="0" w:firstRowFirstColumn="0" w:firstRowLastColumn="0" w:lastRowFirstColumn="0" w:lastRowLastColumn="0"/>
              <w:rPr>
                <w:b/>
                <w:bCs/>
              </w:rPr>
            </w:pPr>
          </w:p>
        </w:tc>
        <w:tc>
          <w:tcPr>
            <w:tcW w:w="453" w:type="pct"/>
            <w:gridSpan w:val="2"/>
            <w:noWrap/>
          </w:tcPr>
          <w:p w14:paraId="7208A911" w14:textId="4E0C1644" w:rsidR="00463A54" w:rsidRPr="00F73D90" w:rsidRDefault="00463A54" w:rsidP="00463A54">
            <w:pPr>
              <w:cnfStyle w:val="000000000000" w:firstRow="0" w:lastRow="0" w:firstColumn="0" w:lastColumn="0" w:oddVBand="0" w:evenVBand="0" w:oddHBand="0" w:evenHBand="0" w:firstRowFirstColumn="0" w:firstRowLastColumn="0" w:lastRowFirstColumn="0" w:lastRowLastColumn="0"/>
              <w:rPr>
                <w:b/>
                <w:bCs/>
              </w:rPr>
            </w:pPr>
          </w:p>
        </w:tc>
        <w:tc>
          <w:tcPr>
            <w:tcW w:w="476" w:type="pct"/>
            <w:gridSpan w:val="2"/>
          </w:tcPr>
          <w:p w14:paraId="514ADBF3" w14:textId="40BF1641" w:rsidR="00463A54" w:rsidRPr="00F73D90" w:rsidRDefault="00463A54" w:rsidP="00463A54">
            <w:pPr>
              <w:cnfStyle w:val="000000000000" w:firstRow="0" w:lastRow="0" w:firstColumn="0" w:lastColumn="0" w:oddVBand="0" w:evenVBand="0" w:oddHBand="0" w:evenHBand="0" w:firstRowFirstColumn="0" w:firstRowLastColumn="0" w:lastRowFirstColumn="0" w:lastRowLastColumn="0"/>
              <w:rPr>
                <w:b/>
                <w:bCs/>
              </w:rPr>
            </w:pPr>
          </w:p>
        </w:tc>
        <w:tc>
          <w:tcPr>
            <w:tcW w:w="568" w:type="pct"/>
            <w:gridSpan w:val="2"/>
            <w:noWrap/>
          </w:tcPr>
          <w:p w14:paraId="3FE4CCF9" w14:textId="7DC5967F" w:rsidR="00463A54" w:rsidRPr="00F73D90" w:rsidRDefault="00463A54" w:rsidP="00463A54">
            <w:pPr>
              <w:cnfStyle w:val="000000000000" w:firstRow="0" w:lastRow="0" w:firstColumn="0" w:lastColumn="0" w:oddVBand="0" w:evenVBand="0" w:oddHBand="0" w:evenHBand="0" w:firstRowFirstColumn="0" w:firstRowLastColumn="0" w:lastRowFirstColumn="0" w:lastRowLastColumn="0"/>
              <w:rPr>
                <w:b/>
                <w:bCs/>
              </w:rPr>
            </w:pPr>
          </w:p>
        </w:tc>
        <w:tc>
          <w:tcPr>
            <w:tcW w:w="523" w:type="pct"/>
            <w:gridSpan w:val="2"/>
            <w:noWrap/>
          </w:tcPr>
          <w:p w14:paraId="4798422D" w14:textId="202B9301" w:rsidR="00463A54" w:rsidRPr="00F73D90" w:rsidRDefault="00463A54" w:rsidP="00463A54">
            <w:pPr>
              <w:cnfStyle w:val="000000000000" w:firstRow="0" w:lastRow="0" w:firstColumn="0" w:lastColumn="0" w:oddVBand="0" w:evenVBand="0" w:oddHBand="0" w:evenHBand="0" w:firstRowFirstColumn="0" w:firstRowLastColumn="0" w:lastRowFirstColumn="0" w:lastRowLastColumn="0"/>
              <w:rPr>
                <w:b/>
                <w:bCs/>
              </w:rPr>
            </w:pPr>
          </w:p>
        </w:tc>
      </w:tr>
      <w:tr w:rsidR="00FE3BBE" w:rsidRPr="00E253A4" w14:paraId="2594C22A" w14:textId="77777777" w:rsidTr="00BB37FE">
        <w:trPr>
          <w:trHeight w:val="20"/>
        </w:trPr>
        <w:tc>
          <w:tcPr>
            <w:cnfStyle w:val="001000000000" w:firstRow="0" w:lastRow="0" w:firstColumn="1" w:lastColumn="0" w:oddVBand="0" w:evenVBand="0" w:oddHBand="0" w:evenHBand="0" w:firstRowFirstColumn="0" w:firstRowLastColumn="0" w:lastRowFirstColumn="0" w:lastRowLastColumn="0"/>
            <w:tcW w:w="1082" w:type="pct"/>
            <w:noWrap/>
            <w:hideMark/>
          </w:tcPr>
          <w:p w14:paraId="35DD1A8F" w14:textId="77777777" w:rsidR="00463A54" w:rsidRPr="00E253A4" w:rsidRDefault="00463A54" w:rsidP="00463A54">
            <w:r w:rsidRPr="00E253A4">
              <w:t>Technical provisions</w:t>
            </w:r>
          </w:p>
        </w:tc>
        <w:tc>
          <w:tcPr>
            <w:tcW w:w="437" w:type="pct"/>
            <w:noWrap/>
          </w:tcPr>
          <w:p w14:paraId="7E50BFEE" w14:textId="7310C590" w:rsidR="00463A54" w:rsidRPr="00E253A4" w:rsidRDefault="00463A54" w:rsidP="00463A54">
            <w:pPr>
              <w:cnfStyle w:val="000000000000" w:firstRow="0" w:lastRow="0" w:firstColumn="0" w:lastColumn="0" w:oddVBand="0" w:evenVBand="0" w:oddHBand="0" w:evenHBand="0" w:firstRowFirstColumn="0" w:firstRowLastColumn="0" w:lastRowFirstColumn="0" w:lastRowLastColumn="0"/>
            </w:pPr>
          </w:p>
        </w:tc>
        <w:tc>
          <w:tcPr>
            <w:tcW w:w="612" w:type="pct"/>
            <w:gridSpan w:val="2"/>
            <w:noWrap/>
          </w:tcPr>
          <w:p w14:paraId="7AE00172" w14:textId="7B68FA9A" w:rsidR="00463A54" w:rsidRPr="00E253A4" w:rsidRDefault="00463A54" w:rsidP="00463A54">
            <w:pPr>
              <w:cnfStyle w:val="000000000000" w:firstRow="0" w:lastRow="0" w:firstColumn="0" w:lastColumn="0" w:oddVBand="0" w:evenVBand="0" w:oddHBand="0" w:evenHBand="0" w:firstRowFirstColumn="0" w:firstRowLastColumn="0" w:lastRowFirstColumn="0" w:lastRowLastColumn="0"/>
            </w:pPr>
          </w:p>
        </w:tc>
        <w:tc>
          <w:tcPr>
            <w:tcW w:w="438" w:type="pct"/>
            <w:gridSpan w:val="2"/>
            <w:noWrap/>
          </w:tcPr>
          <w:p w14:paraId="7EA47982" w14:textId="1C438BA6" w:rsidR="00463A54" w:rsidRPr="00E253A4" w:rsidRDefault="00463A54" w:rsidP="00463A54">
            <w:pPr>
              <w:cnfStyle w:val="000000000000" w:firstRow="0" w:lastRow="0" w:firstColumn="0" w:lastColumn="0" w:oddVBand="0" w:evenVBand="0" w:oddHBand="0" w:evenHBand="0" w:firstRowFirstColumn="0" w:firstRowLastColumn="0" w:lastRowFirstColumn="0" w:lastRowLastColumn="0"/>
            </w:pPr>
          </w:p>
        </w:tc>
        <w:tc>
          <w:tcPr>
            <w:tcW w:w="410" w:type="pct"/>
            <w:gridSpan w:val="2"/>
            <w:noWrap/>
          </w:tcPr>
          <w:p w14:paraId="06D65D40" w14:textId="66512882" w:rsidR="00463A54" w:rsidRPr="00E253A4" w:rsidRDefault="00463A54" w:rsidP="00463A54">
            <w:pPr>
              <w:cnfStyle w:val="000000000000" w:firstRow="0" w:lastRow="0" w:firstColumn="0" w:lastColumn="0" w:oddVBand="0" w:evenVBand="0" w:oddHBand="0" w:evenHBand="0" w:firstRowFirstColumn="0" w:firstRowLastColumn="0" w:lastRowFirstColumn="0" w:lastRowLastColumn="0"/>
            </w:pPr>
          </w:p>
        </w:tc>
        <w:tc>
          <w:tcPr>
            <w:tcW w:w="453" w:type="pct"/>
            <w:gridSpan w:val="2"/>
            <w:noWrap/>
          </w:tcPr>
          <w:p w14:paraId="68C41ED0" w14:textId="528BEED3" w:rsidR="00463A54" w:rsidRPr="00E253A4" w:rsidRDefault="00463A54" w:rsidP="00463A54">
            <w:pPr>
              <w:cnfStyle w:val="000000000000" w:firstRow="0" w:lastRow="0" w:firstColumn="0" w:lastColumn="0" w:oddVBand="0" w:evenVBand="0" w:oddHBand="0" w:evenHBand="0" w:firstRowFirstColumn="0" w:firstRowLastColumn="0" w:lastRowFirstColumn="0" w:lastRowLastColumn="0"/>
            </w:pPr>
          </w:p>
        </w:tc>
        <w:tc>
          <w:tcPr>
            <w:tcW w:w="476" w:type="pct"/>
            <w:gridSpan w:val="2"/>
          </w:tcPr>
          <w:p w14:paraId="46DF051A" w14:textId="5D55E832" w:rsidR="00463A54" w:rsidRPr="00E253A4" w:rsidRDefault="00463A54" w:rsidP="00463A54">
            <w:pPr>
              <w:cnfStyle w:val="000000000000" w:firstRow="0" w:lastRow="0" w:firstColumn="0" w:lastColumn="0" w:oddVBand="0" w:evenVBand="0" w:oddHBand="0" w:evenHBand="0" w:firstRowFirstColumn="0" w:firstRowLastColumn="0" w:lastRowFirstColumn="0" w:lastRowLastColumn="0"/>
            </w:pPr>
          </w:p>
        </w:tc>
        <w:tc>
          <w:tcPr>
            <w:tcW w:w="568" w:type="pct"/>
            <w:gridSpan w:val="2"/>
            <w:noWrap/>
          </w:tcPr>
          <w:p w14:paraId="74D393BA" w14:textId="2FFD0308" w:rsidR="00463A54" w:rsidRPr="00E253A4" w:rsidRDefault="00463A54" w:rsidP="00463A54">
            <w:pPr>
              <w:cnfStyle w:val="000000000000" w:firstRow="0" w:lastRow="0" w:firstColumn="0" w:lastColumn="0" w:oddVBand="0" w:evenVBand="0" w:oddHBand="0" w:evenHBand="0" w:firstRowFirstColumn="0" w:firstRowLastColumn="0" w:lastRowFirstColumn="0" w:lastRowLastColumn="0"/>
            </w:pPr>
          </w:p>
        </w:tc>
        <w:tc>
          <w:tcPr>
            <w:tcW w:w="523" w:type="pct"/>
            <w:gridSpan w:val="2"/>
            <w:noWrap/>
          </w:tcPr>
          <w:p w14:paraId="73D74C3D" w14:textId="07A4A594" w:rsidR="00463A54" w:rsidRPr="00E253A4" w:rsidRDefault="00463A54" w:rsidP="00463A54">
            <w:pPr>
              <w:cnfStyle w:val="000000000000" w:firstRow="0" w:lastRow="0" w:firstColumn="0" w:lastColumn="0" w:oddVBand="0" w:evenVBand="0" w:oddHBand="0" w:evenHBand="0" w:firstRowFirstColumn="0" w:firstRowLastColumn="0" w:lastRowFirstColumn="0" w:lastRowLastColumn="0"/>
            </w:pPr>
          </w:p>
        </w:tc>
      </w:tr>
      <w:tr w:rsidR="00FE3BBE" w:rsidRPr="00E253A4" w14:paraId="7C229C9A" w14:textId="77777777" w:rsidTr="00BB37FE">
        <w:trPr>
          <w:trHeight w:val="20"/>
        </w:trPr>
        <w:tc>
          <w:tcPr>
            <w:cnfStyle w:val="001000000000" w:firstRow="0" w:lastRow="0" w:firstColumn="1" w:lastColumn="0" w:oddVBand="0" w:evenVBand="0" w:oddHBand="0" w:evenHBand="0" w:firstRowFirstColumn="0" w:firstRowLastColumn="0" w:lastRowFirstColumn="0" w:lastRowLastColumn="0"/>
            <w:tcW w:w="1082" w:type="pct"/>
            <w:noWrap/>
          </w:tcPr>
          <w:p w14:paraId="56E97E6D" w14:textId="77777777" w:rsidR="00463A54" w:rsidRPr="00E253A4" w:rsidRDefault="00463A54" w:rsidP="00463A54">
            <w:r w:rsidRPr="00E253A4">
              <w:t>Provisions for other risks</w:t>
            </w:r>
          </w:p>
        </w:tc>
        <w:tc>
          <w:tcPr>
            <w:tcW w:w="437" w:type="pct"/>
            <w:noWrap/>
          </w:tcPr>
          <w:p w14:paraId="56A40C24" w14:textId="5270E233" w:rsidR="00463A54" w:rsidRPr="00E253A4" w:rsidRDefault="00463A54" w:rsidP="00463A54">
            <w:pPr>
              <w:cnfStyle w:val="000000000000" w:firstRow="0" w:lastRow="0" w:firstColumn="0" w:lastColumn="0" w:oddVBand="0" w:evenVBand="0" w:oddHBand="0" w:evenHBand="0" w:firstRowFirstColumn="0" w:firstRowLastColumn="0" w:lastRowFirstColumn="0" w:lastRowLastColumn="0"/>
            </w:pPr>
          </w:p>
        </w:tc>
        <w:tc>
          <w:tcPr>
            <w:tcW w:w="612" w:type="pct"/>
            <w:gridSpan w:val="2"/>
            <w:noWrap/>
          </w:tcPr>
          <w:p w14:paraId="6E72942C" w14:textId="4FA2AAA6" w:rsidR="00463A54" w:rsidRPr="00E253A4" w:rsidRDefault="00463A54" w:rsidP="00463A54">
            <w:pPr>
              <w:cnfStyle w:val="000000000000" w:firstRow="0" w:lastRow="0" w:firstColumn="0" w:lastColumn="0" w:oddVBand="0" w:evenVBand="0" w:oddHBand="0" w:evenHBand="0" w:firstRowFirstColumn="0" w:firstRowLastColumn="0" w:lastRowFirstColumn="0" w:lastRowLastColumn="0"/>
            </w:pPr>
          </w:p>
        </w:tc>
        <w:tc>
          <w:tcPr>
            <w:tcW w:w="438" w:type="pct"/>
            <w:gridSpan w:val="2"/>
            <w:noWrap/>
          </w:tcPr>
          <w:p w14:paraId="3CAB46AF" w14:textId="2E798044" w:rsidR="00463A54" w:rsidRPr="00E253A4" w:rsidRDefault="00463A54" w:rsidP="00463A54">
            <w:pPr>
              <w:cnfStyle w:val="000000000000" w:firstRow="0" w:lastRow="0" w:firstColumn="0" w:lastColumn="0" w:oddVBand="0" w:evenVBand="0" w:oddHBand="0" w:evenHBand="0" w:firstRowFirstColumn="0" w:firstRowLastColumn="0" w:lastRowFirstColumn="0" w:lastRowLastColumn="0"/>
            </w:pPr>
          </w:p>
        </w:tc>
        <w:tc>
          <w:tcPr>
            <w:tcW w:w="410" w:type="pct"/>
            <w:gridSpan w:val="2"/>
            <w:noWrap/>
          </w:tcPr>
          <w:p w14:paraId="11C3743B" w14:textId="063A8201" w:rsidR="00463A54" w:rsidRPr="00E253A4" w:rsidRDefault="00463A54" w:rsidP="00463A54">
            <w:pPr>
              <w:cnfStyle w:val="000000000000" w:firstRow="0" w:lastRow="0" w:firstColumn="0" w:lastColumn="0" w:oddVBand="0" w:evenVBand="0" w:oddHBand="0" w:evenHBand="0" w:firstRowFirstColumn="0" w:firstRowLastColumn="0" w:lastRowFirstColumn="0" w:lastRowLastColumn="0"/>
            </w:pPr>
          </w:p>
        </w:tc>
        <w:tc>
          <w:tcPr>
            <w:tcW w:w="453" w:type="pct"/>
            <w:gridSpan w:val="2"/>
            <w:noWrap/>
          </w:tcPr>
          <w:p w14:paraId="124EA7F2" w14:textId="0D9A16EA" w:rsidR="00463A54" w:rsidRPr="00E253A4" w:rsidRDefault="00463A54" w:rsidP="00463A54">
            <w:pPr>
              <w:cnfStyle w:val="000000000000" w:firstRow="0" w:lastRow="0" w:firstColumn="0" w:lastColumn="0" w:oddVBand="0" w:evenVBand="0" w:oddHBand="0" w:evenHBand="0" w:firstRowFirstColumn="0" w:firstRowLastColumn="0" w:lastRowFirstColumn="0" w:lastRowLastColumn="0"/>
            </w:pPr>
          </w:p>
        </w:tc>
        <w:tc>
          <w:tcPr>
            <w:tcW w:w="476" w:type="pct"/>
            <w:gridSpan w:val="2"/>
          </w:tcPr>
          <w:p w14:paraId="6E8D9E57" w14:textId="6B6DCB79" w:rsidR="00463A54" w:rsidRPr="00E253A4" w:rsidRDefault="00463A54" w:rsidP="00463A54">
            <w:pPr>
              <w:cnfStyle w:val="000000000000" w:firstRow="0" w:lastRow="0" w:firstColumn="0" w:lastColumn="0" w:oddVBand="0" w:evenVBand="0" w:oddHBand="0" w:evenHBand="0" w:firstRowFirstColumn="0" w:firstRowLastColumn="0" w:lastRowFirstColumn="0" w:lastRowLastColumn="0"/>
            </w:pPr>
          </w:p>
        </w:tc>
        <w:tc>
          <w:tcPr>
            <w:tcW w:w="568" w:type="pct"/>
            <w:gridSpan w:val="2"/>
            <w:noWrap/>
          </w:tcPr>
          <w:p w14:paraId="4A006EFC" w14:textId="6E23D132" w:rsidR="00463A54" w:rsidRPr="00E253A4" w:rsidRDefault="00463A54" w:rsidP="00463A54">
            <w:pPr>
              <w:cnfStyle w:val="000000000000" w:firstRow="0" w:lastRow="0" w:firstColumn="0" w:lastColumn="0" w:oddVBand="0" w:evenVBand="0" w:oddHBand="0" w:evenHBand="0" w:firstRowFirstColumn="0" w:firstRowLastColumn="0" w:lastRowFirstColumn="0" w:lastRowLastColumn="0"/>
            </w:pPr>
          </w:p>
        </w:tc>
        <w:tc>
          <w:tcPr>
            <w:tcW w:w="523" w:type="pct"/>
            <w:gridSpan w:val="2"/>
            <w:noWrap/>
          </w:tcPr>
          <w:p w14:paraId="0DAE8B4C" w14:textId="6F1D6F43" w:rsidR="00463A54" w:rsidRPr="00E253A4" w:rsidRDefault="00463A54" w:rsidP="00463A54">
            <w:pPr>
              <w:cnfStyle w:val="000000000000" w:firstRow="0" w:lastRow="0" w:firstColumn="0" w:lastColumn="0" w:oddVBand="0" w:evenVBand="0" w:oddHBand="0" w:evenHBand="0" w:firstRowFirstColumn="0" w:firstRowLastColumn="0" w:lastRowFirstColumn="0" w:lastRowLastColumn="0"/>
            </w:pPr>
          </w:p>
        </w:tc>
      </w:tr>
      <w:tr w:rsidR="00FE3BBE" w:rsidRPr="00E253A4" w14:paraId="6A6B8FEE" w14:textId="77777777" w:rsidTr="00BB37FE">
        <w:trPr>
          <w:trHeight w:val="20"/>
        </w:trPr>
        <w:tc>
          <w:tcPr>
            <w:cnfStyle w:val="001000000000" w:firstRow="0" w:lastRow="0" w:firstColumn="1" w:lastColumn="0" w:oddVBand="0" w:evenVBand="0" w:oddHBand="0" w:evenHBand="0" w:firstRowFirstColumn="0" w:firstRowLastColumn="0" w:lastRowFirstColumn="0" w:lastRowLastColumn="0"/>
            <w:tcW w:w="1082" w:type="pct"/>
            <w:noWrap/>
            <w:hideMark/>
          </w:tcPr>
          <w:p w14:paraId="56DEB069" w14:textId="77777777" w:rsidR="00612B4D" w:rsidRPr="00E253A4" w:rsidRDefault="00612B4D" w:rsidP="00612B4D">
            <w:r w:rsidRPr="00E253A4">
              <w:t>Deposits received from reinsurers</w:t>
            </w:r>
          </w:p>
        </w:tc>
        <w:tc>
          <w:tcPr>
            <w:tcW w:w="437" w:type="pct"/>
            <w:noWrap/>
          </w:tcPr>
          <w:p w14:paraId="38229EB6" w14:textId="5742402B" w:rsidR="00612B4D" w:rsidRPr="00E253A4" w:rsidRDefault="00612B4D" w:rsidP="00612B4D">
            <w:pPr>
              <w:cnfStyle w:val="000000000000" w:firstRow="0" w:lastRow="0" w:firstColumn="0" w:lastColumn="0" w:oddVBand="0" w:evenVBand="0" w:oddHBand="0" w:evenHBand="0" w:firstRowFirstColumn="0" w:firstRowLastColumn="0" w:lastRowFirstColumn="0" w:lastRowLastColumn="0"/>
            </w:pPr>
          </w:p>
        </w:tc>
        <w:tc>
          <w:tcPr>
            <w:tcW w:w="612" w:type="pct"/>
            <w:gridSpan w:val="2"/>
            <w:noWrap/>
          </w:tcPr>
          <w:p w14:paraId="232F7B8B" w14:textId="23A4A1F1" w:rsidR="00612B4D" w:rsidRPr="00E253A4" w:rsidRDefault="00612B4D" w:rsidP="00612B4D">
            <w:pPr>
              <w:cnfStyle w:val="000000000000" w:firstRow="0" w:lastRow="0" w:firstColumn="0" w:lastColumn="0" w:oddVBand="0" w:evenVBand="0" w:oddHBand="0" w:evenHBand="0" w:firstRowFirstColumn="0" w:firstRowLastColumn="0" w:lastRowFirstColumn="0" w:lastRowLastColumn="0"/>
            </w:pPr>
          </w:p>
        </w:tc>
        <w:tc>
          <w:tcPr>
            <w:tcW w:w="438" w:type="pct"/>
            <w:gridSpan w:val="2"/>
            <w:noWrap/>
          </w:tcPr>
          <w:p w14:paraId="6FA34BA6" w14:textId="7DE558BD" w:rsidR="00612B4D" w:rsidRPr="00E253A4" w:rsidRDefault="00612B4D" w:rsidP="00612B4D">
            <w:pPr>
              <w:cnfStyle w:val="000000000000" w:firstRow="0" w:lastRow="0" w:firstColumn="0" w:lastColumn="0" w:oddVBand="0" w:evenVBand="0" w:oddHBand="0" w:evenHBand="0" w:firstRowFirstColumn="0" w:firstRowLastColumn="0" w:lastRowFirstColumn="0" w:lastRowLastColumn="0"/>
            </w:pPr>
          </w:p>
        </w:tc>
        <w:tc>
          <w:tcPr>
            <w:tcW w:w="410" w:type="pct"/>
            <w:gridSpan w:val="2"/>
            <w:noWrap/>
          </w:tcPr>
          <w:p w14:paraId="669A1C6F" w14:textId="628A41B8" w:rsidR="00612B4D" w:rsidRPr="00E253A4" w:rsidRDefault="00612B4D" w:rsidP="00612B4D">
            <w:pPr>
              <w:cnfStyle w:val="000000000000" w:firstRow="0" w:lastRow="0" w:firstColumn="0" w:lastColumn="0" w:oddVBand="0" w:evenVBand="0" w:oddHBand="0" w:evenHBand="0" w:firstRowFirstColumn="0" w:firstRowLastColumn="0" w:lastRowFirstColumn="0" w:lastRowLastColumn="0"/>
            </w:pPr>
          </w:p>
        </w:tc>
        <w:tc>
          <w:tcPr>
            <w:tcW w:w="453" w:type="pct"/>
            <w:gridSpan w:val="2"/>
            <w:noWrap/>
          </w:tcPr>
          <w:p w14:paraId="4141B55A" w14:textId="6D0821CF" w:rsidR="00612B4D" w:rsidRPr="00E253A4" w:rsidRDefault="00612B4D" w:rsidP="00612B4D">
            <w:pPr>
              <w:cnfStyle w:val="000000000000" w:firstRow="0" w:lastRow="0" w:firstColumn="0" w:lastColumn="0" w:oddVBand="0" w:evenVBand="0" w:oddHBand="0" w:evenHBand="0" w:firstRowFirstColumn="0" w:firstRowLastColumn="0" w:lastRowFirstColumn="0" w:lastRowLastColumn="0"/>
            </w:pPr>
          </w:p>
        </w:tc>
        <w:tc>
          <w:tcPr>
            <w:tcW w:w="476" w:type="pct"/>
            <w:gridSpan w:val="2"/>
          </w:tcPr>
          <w:p w14:paraId="10D70E2C" w14:textId="6C05E69A" w:rsidR="00612B4D" w:rsidRPr="00E253A4" w:rsidRDefault="00612B4D" w:rsidP="00612B4D">
            <w:pPr>
              <w:cnfStyle w:val="000000000000" w:firstRow="0" w:lastRow="0" w:firstColumn="0" w:lastColumn="0" w:oddVBand="0" w:evenVBand="0" w:oddHBand="0" w:evenHBand="0" w:firstRowFirstColumn="0" w:firstRowLastColumn="0" w:lastRowFirstColumn="0" w:lastRowLastColumn="0"/>
            </w:pPr>
          </w:p>
        </w:tc>
        <w:tc>
          <w:tcPr>
            <w:tcW w:w="568" w:type="pct"/>
            <w:gridSpan w:val="2"/>
            <w:noWrap/>
          </w:tcPr>
          <w:p w14:paraId="2547649C" w14:textId="396C8B12" w:rsidR="00612B4D" w:rsidRPr="00E253A4" w:rsidRDefault="00612B4D" w:rsidP="00612B4D">
            <w:pPr>
              <w:cnfStyle w:val="000000000000" w:firstRow="0" w:lastRow="0" w:firstColumn="0" w:lastColumn="0" w:oddVBand="0" w:evenVBand="0" w:oddHBand="0" w:evenHBand="0" w:firstRowFirstColumn="0" w:firstRowLastColumn="0" w:lastRowFirstColumn="0" w:lastRowLastColumn="0"/>
            </w:pPr>
          </w:p>
        </w:tc>
        <w:tc>
          <w:tcPr>
            <w:tcW w:w="523" w:type="pct"/>
            <w:gridSpan w:val="2"/>
            <w:noWrap/>
          </w:tcPr>
          <w:p w14:paraId="3EEB781C" w14:textId="14200563" w:rsidR="00612B4D" w:rsidRPr="00E253A4" w:rsidRDefault="00612B4D" w:rsidP="00612B4D">
            <w:pPr>
              <w:cnfStyle w:val="000000000000" w:firstRow="0" w:lastRow="0" w:firstColumn="0" w:lastColumn="0" w:oddVBand="0" w:evenVBand="0" w:oddHBand="0" w:evenHBand="0" w:firstRowFirstColumn="0" w:firstRowLastColumn="0" w:lastRowFirstColumn="0" w:lastRowLastColumn="0"/>
            </w:pPr>
          </w:p>
        </w:tc>
      </w:tr>
      <w:tr w:rsidR="00FE3BBE" w:rsidRPr="00E253A4" w14:paraId="2C7F3B6C" w14:textId="77777777" w:rsidTr="00BB37FE">
        <w:trPr>
          <w:trHeight w:val="20"/>
        </w:trPr>
        <w:tc>
          <w:tcPr>
            <w:cnfStyle w:val="001000000000" w:firstRow="0" w:lastRow="0" w:firstColumn="1" w:lastColumn="0" w:oddVBand="0" w:evenVBand="0" w:oddHBand="0" w:evenHBand="0" w:firstRowFirstColumn="0" w:firstRowLastColumn="0" w:lastRowFirstColumn="0" w:lastRowLastColumn="0"/>
            <w:tcW w:w="1082" w:type="pct"/>
            <w:noWrap/>
            <w:hideMark/>
          </w:tcPr>
          <w:p w14:paraId="3B7D7B6C" w14:textId="77777777" w:rsidR="004E0FCB" w:rsidRPr="00E253A4" w:rsidRDefault="004E0FCB" w:rsidP="004E0FCB">
            <w:r w:rsidRPr="00E253A4">
              <w:t>Creditors</w:t>
            </w:r>
          </w:p>
        </w:tc>
        <w:tc>
          <w:tcPr>
            <w:tcW w:w="437" w:type="pct"/>
            <w:noWrap/>
          </w:tcPr>
          <w:p w14:paraId="57F4AF88" w14:textId="28CB2C46" w:rsidR="004E0FCB" w:rsidRPr="00E253A4" w:rsidRDefault="004E0FCB" w:rsidP="004E0FCB">
            <w:pPr>
              <w:cnfStyle w:val="000000000000" w:firstRow="0" w:lastRow="0" w:firstColumn="0" w:lastColumn="0" w:oddVBand="0" w:evenVBand="0" w:oddHBand="0" w:evenHBand="0" w:firstRowFirstColumn="0" w:firstRowLastColumn="0" w:lastRowFirstColumn="0" w:lastRowLastColumn="0"/>
            </w:pPr>
          </w:p>
        </w:tc>
        <w:tc>
          <w:tcPr>
            <w:tcW w:w="612" w:type="pct"/>
            <w:gridSpan w:val="2"/>
            <w:noWrap/>
          </w:tcPr>
          <w:p w14:paraId="60FED151" w14:textId="6B1BE85C" w:rsidR="004E0FCB" w:rsidRPr="00E253A4" w:rsidRDefault="004E0FCB" w:rsidP="004E0FCB">
            <w:pPr>
              <w:cnfStyle w:val="000000000000" w:firstRow="0" w:lastRow="0" w:firstColumn="0" w:lastColumn="0" w:oddVBand="0" w:evenVBand="0" w:oddHBand="0" w:evenHBand="0" w:firstRowFirstColumn="0" w:firstRowLastColumn="0" w:lastRowFirstColumn="0" w:lastRowLastColumn="0"/>
            </w:pPr>
          </w:p>
        </w:tc>
        <w:tc>
          <w:tcPr>
            <w:tcW w:w="438" w:type="pct"/>
            <w:gridSpan w:val="2"/>
            <w:noWrap/>
          </w:tcPr>
          <w:p w14:paraId="2AB0F342" w14:textId="72C09501" w:rsidR="004E0FCB" w:rsidRPr="00E253A4" w:rsidRDefault="004E0FCB" w:rsidP="004E0FCB">
            <w:pPr>
              <w:cnfStyle w:val="000000000000" w:firstRow="0" w:lastRow="0" w:firstColumn="0" w:lastColumn="0" w:oddVBand="0" w:evenVBand="0" w:oddHBand="0" w:evenHBand="0" w:firstRowFirstColumn="0" w:firstRowLastColumn="0" w:lastRowFirstColumn="0" w:lastRowLastColumn="0"/>
            </w:pPr>
          </w:p>
        </w:tc>
        <w:tc>
          <w:tcPr>
            <w:tcW w:w="410" w:type="pct"/>
            <w:gridSpan w:val="2"/>
            <w:noWrap/>
          </w:tcPr>
          <w:p w14:paraId="6170F4DB" w14:textId="61213821" w:rsidR="004E0FCB" w:rsidRPr="00E253A4" w:rsidRDefault="004E0FCB" w:rsidP="004E0FCB">
            <w:pPr>
              <w:cnfStyle w:val="000000000000" w:firstRow="0" w:lastRow="0" w:firstColumn="0" w:lastColumn="0" w:oddVBand="0" w:evenVBand="0" w:oddHBand="0" w:evenHBand="0" w:firstRowFirstColumn="0" w:firstRowLastColumn="0" w:lastRowFirstColumn="0" w:lastRowLastColumn="0"/>
            </w:pPr>
          </w:p>
        </w:tc>
        <w:tc>
          <w:tcPr>
            <w:tcW w:w="453" w:type="pct"/>
            <w:gridSpan w:val="2"/>
            <w:noWrap/>
          </w:tcPr>
          <w:p w14:paraId="456E5325" w14:textId="52733210" w:rsidR="004E0FCB" w:rsidRPr="00E253A4" w:rsidRDefault="004E0FCB" w:rsidP="004E0FCB">
            <w:pPr>
              <w:cnfStyle w:val="000000000000" w:firstRow="0" w:lastRow="0" w:firstColumn="0" w:lastColumn="0" w:oddVBand="0" w:evenVBand="0" w:oddHBand="0" w:evenHBand="0" w:firstRowFirstColumn="0" w:firstRowLastColumn="0" w:lastRowFirstColumn="0" w:lastRowLastColumn="0"/>
            </w:pPr>
          </w:p>
        </w:tc>
        <w:tc>
          <w:tcPr>
            <w:tcW w:w="476" w:type="pct"/>
            <w:gridSpan w:val="2"/>
          </w:tcPr>
          <w:p w14:paraId="34788743" w14:textId="2854751E" w:rsidR="004E0FCB" w:rsidRPr="00E253A4" w:rsidRDefault="004E0FCB" w:rsidP="004E0FCB">
            <w:pPr>
              <w:cnfStyle w:val="000000000000" w:firstRow="0" w:lastRow="0" w:firstColumn="0" w:lastColumn="0" w:oddVBand="0" w:evenVBand="0" w:oddHBand="0" w:evenHBand="0" w:firstRowFirstColumn="0" w:firstRowLastColumn="0" w:lastRowFirstColumn="0" w:lastRowLastColumn="0"/>
            </w:pPr>
          </w:p>
        </w:tc>
        <w:tc>
          <w:tcPr>
            <w:tcW w:w="568" w:type="pct"/>
            <w:gridSpan w:val="2"/>
            <w:noWrap/>
          </w:tcPr>
          <w:p w14:paraId="0EE9E07F" w14:textId="4B1DC98D" w:rsidR="004E0FCB" w:rsidRPr="00E253A4" w:rsidRDefault="004E0FCB" w:rsidP="004E0FCB">
            <w:pPr>
              <w:cnfStyle w:val="000000000000" w:firstRow="0" w:lastRow="0" w:firstColumn="0" w:lastColumn="0" w:oddVBand="0" w:evenVBand="0" w:oddHBand="0" w:evenHBand="0" w:firstRowFirstColumn="0" w:firstRowLastColumn="0" w:lastRowFirstColumn="0" w:lastRowLastColumn="0"/>
            </w:pPr>
          </w:p>
        </w:tc>
        <w:tc>
          <w:tcPr>
            <w:tcW w:w="523" w:type="pct"/>
            <w:gridSpan w:val="2"/>
            <w:noWrap/>
          </w:tcPr>
          <w:p w14:paraId="3D5622BB" w14:textId="2A41787F" w:rsidR="004E0FCB" w:rsidRPr="00E253A4" w:rsidRDefault="004E0FCB" w:rsidP="004E0FCB">
            <w:pPr>
              <w:cnfStyle w:val="000000000000" w:firstRow="0" w:lastRow="0" w:firstColumn="0" w:lastColumn="0" w:oddVBand="0" w:evenVBand="0" w:oddHBand="0" w:evenHBand="0" w:firstRowFirstColumn="0" w:firstRowLastColumn="0" w:lastRowFirstColumn="0" w:lastRowLastColumn="0"/>
            </w:pPr>
          </w:p>
        </w:tc>
      </w:tr>
      <w:tr w:rsidR="00FE3BBE" w:rsidRPr="00E253A4" w14:paraId="16A2952F" w14:textId="77777777" w:rsidTr="00BB37FE">
        <w:trPr>
          <w:trHeight w:val="20"/>
        </w:trPr>
        <w:tc>
          <w:tcPr>
            <w:cnfStyle w:val="001000000000" w:firstRow="0" w:lastRow="0" w:firstColumn="1" w:lastColumn="0" w:oddVBand="0" w:evenVBand="0" w:oddHBand="0" w:evenHBand="0" w:firstRowFirstColumn="0" w:firstRowLastColumn="0" w:lastRowFirstColumn="0" w:lastRowLastColumn="0"/>
            <w:tcW w:w="1082" w:type="pct"/>
            <w:noWrap/>
          </w:tcPr>
          <w:p w14:paraId="28176FC2" w14:textId="77777777" w:rsidR="004E0FCB" w:rsidRPr="00E253A4" w:rsidRDefault="004E0FCB" w:rsidP="004E0FCB">
            <w:r w:rsidRPr="00E253A4">
              <w:t>Accruals and deferred income</w:t>
            </w:r>
          </w:p>
        </w:tc>
        <w:tc>
          <w:tcPr>
            <w:tcW w:w="437" w:type="pct"/>
            <w:noWrap/>
          </w:tcPr>
          <w:p w14:paraId="262730EE" w14:textId="2CB8654C" w:rsidR="004E0FCB" w:rsidRPr="00E253A4" w:rsidRDefault="004E0FCB" w:rsidP="004E0FCB">
            <w:pPr>
              <w:cnfStyle w:val="000000000000" w:firstRow="0" w:lastRow="0" w:firstColumn="0" w:lastColumn="0" w:oddVBand="0" w:evenVBand="0" w:oddHBand="0" w:evenHBand="0" w:firstRowFirstColumn="0" w:firstRowLastColumn="0" w:lastRowFirstColumn="0" w:lastRowLastColumn="0"/>
            </w:pPr>
          </w:p>
        </w:tc>
        <w:tc>
          <w:tcPr>
            <w:tcW w:w="612" w:type="pct"/>
            <w:gridSpan w:val="2"/>
            <w:noWrap/>
          </w:tcPr>
          <w:p w14:paraId="488CF0EE" w14:textId="3912E130" w:rsidR="004E0FCB" w:rsidRPr="00E253A4" w:rsidRDefault="004E0FCB" w:rsidP="004E0FCB">
            <w:pPr>
              <w:cnfStyle w:val="000000000000" w:firstRow="0" w:lastRow="0" w:firstColumn="0" w:lastColumn="0" w:oddVBand="0" w:evenVBand="0" w:oddHBand="0" w:evenHBand="0" w:firstRowFirstColumn="0" w:firstRowLastColumn="0" w:lastRowFirstColumn="0" w:lastRowLastColumn="0"/>
            </w:pPr>
          </w:p>
        </w:tc>
        <w:tc>
          <w:tcPr>
            <w:tcW w:w="438" w:type="pct"/>
            <w:gridSpan w:val="2"/>
            <w:noWrap/>
          </w:tcPr>
          <w:p w14:paraId="6203A576" w14:textId="2455BA58" w:rsidR="004E0FCB" w:rsidRPr="00E253A4" w:rsidRDefault="004E0FCB" w:rsidP="004E0FCB">
            <w:pPr>
              <w:cnfStyle w:val="000000000000" w:firstRow="0" w:lastRow="0" w:firstColumn="0" w:lastColumn="0" w:oddVBand="0" w:evenVBand="0" w:oddHBand="0" w:evenHBand="0" w:firstRowFirstColumn="0" w:firstRowLastColumn="0" w:lastRowFirstColumn="0" w:lastRowLastColumn="0"/>
            </w:pPr>
          </w:p>
        </w:tc>
        <w:tc>
          <w:tcPr>
            <w:tcW w:w="410" w:type="pct"/>
            <w:gridSpan w:val="2"/>
            <w:noWrap/>
          </w:tcPr>
          <w:p w14:paraId="40EF9940" w14:textId="07DA7586" w:rsidR="004E0FCB" w:rsidRPr="00E253A4" w:rsidRDefault="004E0FCB" w:rsidP="004E0FCB">
            <w:pPr>
              <w:cnfStyle w:val="000000000000" w:firstRow="0" w:lastRow="0" w:firstColumn="0" w:lastColumn="0" w:oddVBand="0" w:evenVBand="0" w:oddHBand="0" w:evenHBand="0" w:firstRowFirstColumn="0" w:firstRowLastColumn="0" w:lastRowFirstColumn="0" w:lastRowLastColumn="0"/>
            </w:pPr>
          </w:p>
        </w:tc>
        <w:tc>
          <w:tcPr>
            <w:tcW w:w="453" w:type="pct"/>
            <w:gridSpan w:val="2"/>
            <w:noWrap/>
          </w:tcPr>
          <w:p w14:paraId="42D70FFB" w14:textId="62DB47F4" w:rsidR="004E0FCB" w:rsidRPr="00E253A4" w:rsidRDefault="004E0FCB" w:rsidP="004E0FCB">
            <w:pPr>
              <w:cnfStyle w:val="000000000000" w:firstRow="0" w:lastRow="0" w:firstColumn="0" w:lastColumn="0" w:oddVBand="0" w:evenVBand="0" w:oddHBand="0" w:evenHBand="0" w:firstRowFirstColumn="0" w:firstRowLastColumn="0" w:lastRowFirstColumn="0" w:lastRowLastColumn="0"/>
            </w:pPr>
          </w:p>
        </w:tc>
        <w:tc>
          <w:tcPr>
            <w:tcW w:w="476" w:type="pct"/>
            <w:gridSpan w:val="2"/>
          </w:tcPr>
          <w:p w14:paraId="4F8CE0F5" w14:textId="11645747" w:rsidR="004E0FCB" w:rsidRPr="00E253A4" w:rsidRDefault="004E0FCB" w:rsidP="004E0FCB">
            <w:pPr>
              <w:cnfStyle w:val="000000000000" w:firstRow="0" w:lastRow="0" w:firstColumn="0" w:lastColumn="0" w:oddVBand="0" w:evenVBand="0" w:oddHBand="0" w:evenHBand="0" w:firstRowFirstColumn="0" w:firstRowLastColumn="0" w:lastRowFirstColumn="0" w:lastRowLastColumn="0"/>
            </w:pPr>
          </w:p>
        </w:tc>
        <w:tc>
          <w:tcPr>
            <w:tcW w:w="568" w:type="pct"/>
            <w:gridSpan w:val="2"/>
            <w:noWrap/>
          </w:tcPr>
          <w:p w14:paraId="6A9EE97F" w14:textId="5174E707" w:rsidR="004E0FCB" w:rsidRPr="00E253A4" w:rsidRDefault="004E0FCB" w:rsidP="004E0FCB">
            <w:pPr>
              <w:cnfStyle w:val="000000000000" w:firstRow="0" w:lastRow="0" w:firstColumn="0" w:lastColumn="0" w:oddVBand="0" w:evenVBand="0" w:oddHBand="0" w:evenHBand="0" w:firstRowFirstColumn="0" w:firstRowLastColumn="0" w:lastRowFirstColumn="0" w:lastRowLastColumn="0"/>
            </w:pPr>
          </w:p>
        </w:tc>
        <w:tc>
          <w:tcPr>
            <w:tcW w:w="523" w:type="pct"/>
            <w:gridSpan w:val="2"/>
            <w:noWrap/>
          </w:tcPr>
          <w:p w14:paraId="6D70ACD0" w14:textId="0CCFE624" w:rsidR="004E0FCB" w:rsidRPr="00E253A4" w:rsidRDefault="004E0FCB" w:rsidP="004E0FCB">
            <w:pPr>
              <w:cnfStyle w:val="000000000000" w:firstRow="0" w:lastRow="0" w:firstColumn="0" w:lastColumn="0" w:oddVBand="0" w:evenVBand="0" w:oddHBand="0" w:evenHBand="0" w:firstRowFirstColumn="0" w:firstRowLastColumn="0" w:lastRowFirstColumn="0" w:lastRowLastColumn="0"/>
            </w:pPr>
          </w:p>
        </w:tc>
      </w:tr>
      <w:tr w:rsidR="00FE3BBE" w:rsidRPr="00D732DD" w14:paraId="717F5CC9" w14:textId="77777777" w:rsidTr="00BB37FE">
        <w:trPr>
          <w:trHeight w:val="20"/>
        </w:trPr>
        <w:tc>
          <w:tcPr>
            <w:cnfStyle w:val="001000000000" w:firstRow="0" w:lastRow="0" w:firstColumn="1" w:lastColumn="0" w:oddVBand="0" w:evenVBand="0" w:oddHBand="0" w:evenHBand="0" w:firstRowFirstColumn="0" w:firstRowLastColumn="0" w:lastRowFirstColumn="0" w:lastRowLastColumn="0"/>
            <w:tcW w:w="1082" w:type="pct"/>
            <w:tcBorders>
              <w:bottom w:val="single" w:sz="4" w:space="0" w:color="005EB8"/>
            </w:tcBorders>
            <w:noWrap/>
            <w:hideMark/>
          </w:tcPr>
          <w:p w14:paraId="7641FC05" w14:textId="77777777" w:rsidR="004E0FCB" w:rsidRPr="00D732DD" w:rsidRDefault="004E0FCB" w:rsidP="004E0FCB">
            <w:pPr>
              <w:rPr>
                <w:b/>
                <w:bCs/>
              </w:rPr>
            </w:pPr>
            <w:r w:rsidRPr="00D732DD">
              <w:rPr>
                <w:b/>
                <w:bCs/>
              </w:rPr>
              <w:t>Total liabilities</w:t>
            </w:r>
          </w:p>
        </w:tc>
        <w:tc>
          <w:tcPr>
            <w:tcW w:w="437" w:type="pct"/>
            <w:tcBorders>
              <w:bottom w:val="single" w:sz="4" w:space="0" w:color="005EB8"/>
            </w:tcBorders>
            <w:noWrap/>
          </w:tcPr>
          <w:p w14:paraId="5C6E44C0" w14:textId="2F29AAAF" w:rsidR="004E0FCB" w:rsidRPr="00D732DD" w:rsidRDefault="004E0FCB" w:rsidP="004E0FCB">
            <w:pPr>
              <w:cnfStyle w:val="000000000000" w:firstRow="0" w:lastRow="0" w:firstColumn="0" w:lastColumn="0" w:oddVBand="0" w:evenVBand="0" w:oddHBand="0" w:evenHBand="0" w:firstRowFirstColumn="0" w:firstRowLastColumn="0" w:lastRowFirstColumn="0" w:lastRowLastColumn="0"/>
              <w:rPr>
                <w:b/>
                <w:bCs/>
              </w:rPr>
            </w:pPr>
          </w:p>
        </w:tc>
        <w:tc>
          <w:tcPr>
            <w:tcW w:w="612" w:type="pct"/>
            <w:gridSpan w:val="2"/>
            <w:tcBorders>
              <w:bottom w:val="single" w:sz="4" w:space="0" w:color="005EB8"/>
            </w:tcBorders>
            <w:noWrap/>
          </w:tcPr>
          <w:p w14:paraId="0D505A30" w14:textId="539C05AD" w:rsidR="004E0FCB" w:rsidRPr="00D732DD" w:rsidRDefault="004E0FCB" w:rsidP="004E0FCB">
            <w:pPr>
              <w:cnfStyle w:val="000000000000" w:firstRow="0" w:lastRow="0" w:firstColumn="0" w:lastColumn="0" w:oddVBand="0" w:evenVBand="0" w:oddHBand="0" w:evenHBand="0" w:firstRowFirstColumn="0" w:firstRowLastColumn="0" w:lastRowFirstColumn="0" w:lastRowLastColumn="0"/>
              <w:rPr>
                <w:b/>
                <w:bCs/>
              </w:rPr>
            </w:pPr>
          </w:p>
        </w:tc>
        <w:tc>
          <w:tcPr>
            <w:tcW w:w="438" w:type="pct"/>
            <w:gridSpan w:val="2"/>
            <w:tcBorders>
              <w:bottom w:val="single" w:sz="4" w:space="0" w:color="005EB8"/>
            </w:tcBorders>
            <w:noWrap/>
          </w:tcPr>
          <w:p w14:paraId="5EA08E25" w14:textId="7EC0516A" w:rsidR="004E0FCB" w:rsidRPr="00D732DD" w:rsidRDefault="004E0FCB" w:rsidP="004E0FCB">
            <w:pPr>
              <w:cnfStyle w:val="000000000000" w:firstRow="0" w:lastRow="0" w:firstColumn="0" w:lastColumn="0" w:oddVBand="0" w:evenVBand="0" w:oddHBand="0" w:evenHBand="0" w:firstRowFirstColumn="0" w:firstRowLastColumn="0" w:lastRowFirstColumn="0" w:lastRowLastColumn="0"/>
              <w:rPr>
                <w:b/>
                <w:bCs/>
              </w:rPr>
            </w:pPr>
          </w:p>
        </w:tc>
        <w:tc>
          <w:tcPr>
            <w:tcW w:w="410" w:type="pct"/>
            <w:gridSpan w:val="2"/>
            <w:tcBorders>
              <w:bottom w:val="single" w:sz="4" w:space="0" w:color="005EB8"/>
            </w:tcBorders>
            <w:noWrap/>
          </w:tcPr>
          <w:p w14:paraId="507A0FCF" w14:textId="3300581A" w:rsidR="004E0FCB" w:rsidRPr="00D732DD" w:rsidRDefault="004E0FCB" w:rsidP="004E0FCB">
            <w:pPr>
              <w:cnfStyle w:val="000000000000" w:firstRow="0" w:lastRow="0" w:firstColumn="0" w:lastColumn="0" w:oddVBand="0" w:evenVBand="0" w:oddHBand="0" w:evenHBand="0" w:firstRowFirstColumn="0" w:firstRowLastColumn="0" w:lastRowFirstColumn="0" w:lastRowLastColumn="0"/>
              <w:rPr>
                <w:b/>
                <w:bCs/>
              </w:rPr>
            </w:pPr>
          </w:p>
        </w:tc>
        <w:tc>
          <w:tcPr>
            <w:tcW w:w="453" w:type="pct"/>
            <w:gridSpan w:val="2"/>
            <w:tcBorders>
              <w:bottom w:val="single" w:sz="4" w:space="0" w:color="005EB8"/>
            </w:tcBorders>
            <w:noWrap/>
          </w:tcPr>
          <w:p w14:paraId="75BD6764" w14:textId="2F40BC61" w:rsidR="004E0FCB" w:rsidRPr="00D732DD" w:rsidRDefault="004E0FCB" w:rsidP="004E0FCB">
            <w:pPr>
              <w:cnfStyle w:val="000000000000" w:firstRow="0" w:lastRow="0" w:firstColumn="0" w:lastColumn="0" w:oddVBand="0" w:evenVBand="0" w:oddHBand="0" w:evenHBand="0" w:firstRowFirstColumn="0" w:firstRowLastColumn="0" w:lastRowFirstColumn="0" w:lastRowLastColumn="0"/>
              <w:rPr>
                <w:b/>
                <w:bCs/>
              </w:rPr>
            </w:pPr>
          </w:p>
        </w:tc>
        <w:tc>
          <w:tcPr>
            <w:tcW w:w="476" w:type="pct"/>
            <w:gridSpan w:val="2"/>
            <w:tcBorders>
              <w:bottom w:val="single" w:sz="4" w:space="0" w:color="005EB8"/>
            </w:tcBorders>
          </w:tcPr>
          <w:p w14:paraId="7E345671" w14:textId="6187B465" w:rsidR="004E0FCB" w:rsidRPr="00D732DD" w:rsidRDefault="004E0FCB" w:rsidP="004E0FCB">
            <w:pPr>
              <w:cnfStyle w:val="000000000000" w:firstRow="0" w:lastRow="0" w:firstColumn="0" w:lastColumn="0" w:oddVBand="0" w:evenVBand="0" w:oddHBand="0" w:evenHBand="0" w:firstRowFirstColumn="0" w:firstRowLastColumn="0" w:lastRowFirstColumn="0" w:lastRowLastColumn="0"/>
              <w:rPr>
                <w:b/>
                <w:bCs/>
              </w:rPr>
            </w:pPr>
          </w:p>
        </w:tc>
        <w:tc>
          <w:tcPr>
            <w:tcW w:w="568" w:type="pct"/>
            <w:gridSpan w:val="2"/>
            <w:tcBorders>
              <w:bottom w:val="single" w:sz="4" w:space="0" w:color="005EB8"/>
            </w:tcBorders>
            <w:noWrap/>
          </w:tcPr>
          <w:p w14:paraId="38E53BA4" w14:textId="66418563" w:rsidR="004E0FCB" w:rsidRPr="00D732DD" w:rsidRDefault="004E0FCB" w:rsidP="004E0FCB">
            <w:pPr>
              <w:cnfStyle w:val="000000000000" w:firstRow="0" w:lastRow="0" w:firstColumn="0" w:lastColumn="0" w:oddVBand="0" w:evenVBand="0" w:oddHBand="0" w:evenHBand="0" w:firstRowFirstColumn="0" w:firstRowLastColumn="0" w:lastRowFirstColumn="0" w:lastRowLastColumn="0"/>
              <w:rPr>
                <w:b/>
                <w:bCs/>
              </w:rPr>
            </w:pPr>
          </w:p>
        </w:tc>
        <w:tc>
          <w:tcPr>
            <w:tcW w:w="523" w:type="pct"/>
            <w:gridSpan w:val="2"/>
            <w:tcBorders>
              <w:bottom w:val="single" w:sz="4" w:space="0" w:color="005EB8"/>
            </w:tcBorders>
            <w:noWrap/>
          </w:tcPr>
          <w:p w14:paraId="4D2DCF87" w14:textId="7878AC3D" w:rsidR="004E0FCB" w:rsidRPr="00D732DD" w:rsidRDefault="004E0FCB" w:rsidP="004E0FCB">
            <w:pPr>
              <w:cnfStyle w:val="000000000000" w:firstRow="0" w:lastRow="0" w:firstColumn="0" w:lastColumn="0" w:oddVBand="0" w:evenVBand="0" w:oddHBand="0" w:evenHBand="0" w:firstRowFirstColumn="0" w:firstRowLastColumn="0" w:lastRowFirstColumn="0" w:lastRowLastColumn="0"/>
              <w:rPr>
                <w:b/>
                <w:bCs/>
              </w:rPr>
            </w:pPr>
          </w:p>
        </w:tc>
      </w:tr>
      <w:tr w:rsidR="00FE3BBE" w:rsidRPr="00D732DD" w14:paraId="3C66C571" w14:textId="77777777" w:rsidTr="00BB37FE">
        <w:trPr>
          <w:trHeight w:val="20"/>
        </w:trPr>
        <w:tc>
          <w:tcPr>
            <w:cnfStyle w:val="001000000000" w:firstRow="0" w:lastRow="0" w:firstColumn="1" w:lastColumn="0" w:oddVBand="0" w:evenVBand="0" w:oddHBand="0" w:evenHBand="0" w:firstRowFirstColumn="0" w:firstRowLastColumn="0" w:lastRowFirstColumn="0" w:lastRowLastColumn="0"/>
            <w:tcW w:w="1082" w:type="pct"/>
            <w:tcBorders>
              <w:top w:val="single" w:sz="4" w:space="0" w:color="005EB8"/>
              <w:bottom w:val="single" w:sz="4" w:space="0" w:color="005EB8"/>
            </w:tcBorders>
            <w:noWrap/>
            <w:hideMark/>
          </w:tcPr>
          <w:p w14:paraId="3E1776B1" w14:textId="5FB1F51A" w:rsidR="004E0FCB" w:rsidRPr="00D732DD" w:rsidRDefault="004E0FCB" w:rsidP="004E0FCB">
            <w:pPr>
              <w:rPr>
                <w:b/>
                <w:bCs/>
              </w:rPr>
            </w:pPr>
            <w:r w:rsidRPr="00D732DD">
              <w:rPr>
                <w:b/>
                <w:bCs/>
              </w:rPr>
              <w:t xml:space="preserve">Total </w:t>
            </w:r>
            <w:del w:id="273" w:author="Lim, Elaine" w:date="2024-08-05T08:37:00Z" w16du:dateUtc="2024-08-05T07:37:00Z">
              <w:r w:rsidR="003149F7" w:rsidRPr="00D732DD">
                <w:rPr>
                  <w:b/>
                  <w:bCs/>
                </w:rPr>
                <w:delText>capital</w:delText>
              </w:r>
            </w:del>
            <w:ins w:id="274" w:author="Lim, Elaine" w:date="2024-08-05T08:37:00Z" w16du:dateUtc="2024-08-05T07:37:00Z">
              <w:r w:rsidR="00381D12">
                <w:rPr>
                  <w:b/>
                  <w:bCs/>
                </w:rPr>
                <w:t>C</w:t>
              </w:r>
              <w:r w:rsidRPr="00D732DD">
                <w:rPr>
                  <w:b/>
                  <w:bCs/>
                </w:rPr>
                <w:t>apital</w:t>
              </w:r>
            </w:ins>
            <w:r w:rsidRPr="00D732DD">
              <w:rPr>
                <w:b/>
                <w:bCs/>
              </w:rPr>
              <w:t xml:space="preserve"> and reserves</w:t>
            </w:r>
          </w:p>
        </w:tc>
        <w:tc>
          <w:tcPr>
            <w:tcW w:w="437" w:type="pct"/>
            <w:tcBorders>
              <w:top w:val="single" w:sz="4" w:space="0" w:color="005EB8"/>
              <w:bottom w:val="single" w:sz="4" w:space="0" w:color="005EB8"/>
            </w:tcBorders>
            <w:noWrap/>
          </w:tcPr>
          <w:p w14:paraId="25313EE4" w14:textId="48748B88" w:rsidR="004E0FCB" w:rsidRPr="00D732DD" w:rsidRDefault="004E0FCB" w:rsidP="004E0FCB">
            <w:pPr>
              <w:cnfStyle w:val="000000000000" w:firstRow="0" w:lastRow="0" w:firstColumn="0" w:lastColumn="0" w:oddVBand="0" w:evenVBand="0" w:oddHBand="0" w:evenHBand="0" w:firstRowFirstColumn="0" w:firstRowLastColumn="0" w:lastRowFirstColumn="0" w:lastRowLastColumn="0"/>
              <w:rPr>
                <w:b/>
                <w:bCs/>
              </w:rPr>
            </w:pPr>
          </w:p>
        </w:tc>
        <w:tc>
          <w:tcPr>
            <w:tcW w:w="612" w:type="pct"/>
            <w:gridSpan w:val="2"/>
            <w:tcBorders>
              <w:top w:val="single" w:sz="4" w:space="0" w:color="005EB8"/>
              <w:bottom w:val="single" w:sz="4" w:space="0" w:color="005EB8"/>
            </w:tcBorders>
            <w:noWrap/>
          </w:tcPr>
          <w:p w14:paraId="6D467B74" w14:textId="3A19C57C" w:rsidR="004E0FCB" w:rsidRPr="00D732DD" w:rsidRDefault="004E0FCB" w:rsidP="004E0FCB">
            <w:pPr>
              <w:cnfStyle w:val="000000000000" w:firstRow="0" w:lastRow="0" w:firstColumn="0" w:lastColumn="0" w:oddVBand="0" w:evenVBand="0" w:oddHBand="0" w:evenHBand="0" w:firstRowFirstColumn="0" w:firstRowLastColumn="0" w:lastRowFirstColumn="0" w:lastRowLastColumn="0"/>
              <w:rPr>
                <w:b/>
                <w:bCs/>
              </w:rPr>
            </w:pPr>
          </w:p>
        </w:tc>
        <w:tc>
          <w:tcPr>
            <w:tcW w:w="438" w:type="pct"/>
            <w:gridSpan w:val="2"/>
            <w:tcBorders>
              <w:top w:val="single" w:sz="4" w:space="0" w:color="005EB8"/>
              <w:bottom w:val="single" w:sz="4" w:space="0" w:color="005EB8"/>
            </w:tcBorders>
            <w:noWrap/>
          </w:tcPr>
          <w:p w14:paraId="43FB0E0C" w14:textId="76D3153E" w:rsidR="004E0FCB" w:rsidRPr="00D732DD" w:rsidRDefault="004E0FCB" w:rsidP="004E0FCB">
            <w:pPr>
              <w:cnfStyle w:val="000000000000" w:firstRow="0" w:lastRow="0" w:firstColumn="0" w:lastColumn="0" w:oddVBand="0" w:evenVBand="0" w:oddHBand="0" w:evenHBand="0" w:firstRowFirstColumn="0" w:firstRowLastColumn="0" w:lastRowFirstColumn="0" w:lastRowLastColumn="0"/>
              <w:rPr>
                <w:b/>
                <w:bCs/>
              </w:rPr>
            </w:pPr>
          </w:p>
        </w:tc>
        <w:tc>
          <w:tcPr>
            <w:tcW w:w="410" w:type="pct"/>
            <w:gridSpan w:val="2"/>
            <w:tcBorders>
              <w:top w:val="single" w:sz="4" w:space="0" w:color="005EB8"/>
              <w:bottom w:val="single" w:sz="4" w:space="0" w:color="005EB8"/>
            </w:tcBorders>
            <w:noWrap/>
          </w:tcPr>
          <w:p w14:paraId="1156B469" w14:textId="1AE2E67C" w:rsidR="004E0FCB" w:rsidRPr="00D732DD" w:rsidRDefault="004E0FCB" w:rsidP="004E0FCB">
            <w:pPr>
              <w:cnfStyle w:val="000000000000" w:firstRow="0" w:lastRow="0" w:firstColumn="0" w:lastColumn="0" w:oddVBand="0" w:evenVBand="0" w:oddHBand="0" w:evenHBand="0" w:firstRowFirstColumn="0" w:firstRowLastColumn="0" w:lastRowFirstColumn="0" w:lastRowLastColumn="0"/>
              <w:rPr>
                <w:b/>
                <w:bCs/>
              </w:rPr>
            </w:pPr>
          </w:p>
        </w:tc>
        <w:tc>
          <w:tcPr>
            <w:tcW w:w="453" w:type="pct"/>
            <w:gridSpan w:val="2"/>
            <w:tcBorders>
              <w:top w:val="single" w:sz="4" w:space="0" w:color="005EB8"/>
              <w:bottom w:val="single" w:sz="4" w:space="0" w:color="005EB8"/>
            </w:tcBorders>
            <w:noWrap/>
          </w:tcPr>
          <w:p w14:paraId="4653CFA6" w14:textId="0DB0D960" w:rsidR="004E0FCB" w:rsidRPr="00D732DD" w:rsidRDefault="004E0FCB" w:rsidP="004E0FCB">
            <w:pPr>
              <w:cnfStyle w:val="000000000000" w:firstRow="0" w:lastRow="0" w:firstColumn="0" w:lastColumn="0" w:oddVBand="0" w:evenVBand="0" w:oddHBand="0" w:evenHBand="0" w:firstRowFirstColumn="0" w:firstRowLastColumn="0" w:lastRowFirstColumn="0" w:lastRowLastColumn="0"/>
              <w:rPr>
                <w:b/>
                <w:bCs/>
              </w:rPr>
            </w:pPr>
          </w:p>
        </w:tc>
        <w:tc>
          <w:tcPr>
            <w:tcW w:w="476" w:type="pct"/>
            <w:gridSpan w:val="2"/>
            <w:tcBorders>
              <w:top w:val="single" w:sz="4" w:space="0" w:color="005EB8"/>
              <w:bottom w:val="single" w:sz="4" w:space="0" w:color="005EB8"/>
            </w:tcBorders>
          </w:tcPr>
          <w:p w14:paraId="1851F34A" w14:textId="548FDF70" w:rsidR="004E0FCB" w:rsidRPr="00D732DD" w:rsidRDefault="004E0FCB" w:rsidP="004E0FCB">
            <w:pPr>
              <w:cnfStyle w:val="000000000000" w:firstRow="0" w:lastRow="0" w:firstColumn="0" w:lastColumn="0" w:oddVBand="0" w:evenVBand="0" w:oddHBand="0" w:evenHBand="0" w:firstRowFirstColumn="0" w:firstRowLastColumn="0" w:lastRowFirstColumn="0" w:lastRowLastColumn="0"/>
              <w:rPr>
                <w:b/>
                <w:bCs/>
              </w:rPr>
            </w:pPr>
          </w:p>
        </w:tc>
        <w:tc>
          <w:tcPr>
            <w:tcW w:w="568" w:type="pct"/>
            <w:gridSpan w:val="2"/>
            <w:tcBorders>
              <w:top w:val="single" w:sz="4" w:space="0" w:color="005EB8"/>
              <w:bottom w:val="single" w:sz="4" w:space="0" w:color="005EB8"/>
            </w:tcBorders>
            <w:noWrap/>
          </w:tcPr>
          <w:p w14:paraId="1AEF2B83" w14:textId="2E7BA1EE" w:rsidR="004E0FCB" w:rsidRPr="00D732DD" w:rsidRDefault="004E0FCB" w:rsidP="004E0FCB">
            <w:pPr>
              <w:cnfStyle w:val="000000000000" w:firstRow="0" w:lastRow="0" w:firstColumn="0" w:lastColumn="0" w:oddVBand="0" w:evenVBand="0" w:oddHBand="0" w:evenHBand="0" w:firstRowFirstColumn="0" w:firstRowLastColumn="0" w:lastRowFirstColumn="0" w:lastRowLastColumn="0"/>
              <w:rPr>
                <w:b/>
                <w:bCs/>
              </w:rPr>
            </w:pPr>
          </w:p>
        </w:tc>
        <w:tc>
          <w:tcPr>
            <w:tcW w:w="523" w:type="pct"/>
            <w:gridSpan w:val="2"/>
            <w:tcBorders>
              <w:top w:val="single" w:sz="4" w:space="0" w:color="005EB8"/>
              <w:bottom w:val="single" w:sz="4" w:space="0" w:color="005EB8"/>
            </w:tcBorders>
            <w:noWrap/>
          </w:tcPr>
          <w:p w14:paraId="6464FAF5" w14:textId="580003EC" w:rsidR="004E0FCB" w:rsidRPr="00D732DD" w:rsidRDefault="004E0FCB" w:rsidP="004E0FCB">
            <w:pPr>
              <w:cnfStyle w:val="000000000000" w:firstRow="0" w:lastRow="0" w:firstColumn="0" w:lastColumn="0" w:oddVBand="0" w:evenVBand="0" w:oddHBand="0" w:evenHBand="0" w:firstRowFirstColumn="0" w:firstRowLastColumn="0" w:lastRowFirstColumn="0" w:lastRowLastColumn="0"/>
              <w:rPr>
                <w:b/>
                <w:bCs/>
              </w:rPr>
            </w:pPr>
          </w:p>
        </w:tc>
      </w:tr>
      <w:tr w:rsidR="00FE3BBE" w:rsidRPr="00D732DD" w14:paraId="27955513" w14:textId="77777777" w:rsidTr="00BB37FE">
        <w:trPr>
          <w:trHeight w:val="20"/>
        </w:trPr>
        <w:tc>
          <w:tcPr>
            <w:cnfStyle w:val="001000000000" w:firstRow="0" w:lastRow="0" w:firstColumn="1" w:lastColumn="0" w:oddVBand="0" w:evenVBand="0" w:oddHBand="0" w:evenHBand="0" w:firstRowFirstColumn="0" w:firstRowLastColumn="0" w:lastRowFirstColumn="0" w:lastRowLastColumn="0"/>
            <w:tcW w:w="1082" w:type="pct"/>
            <w:tcBorders>
              <w:top w:val="single" w:sz="4" w:space="0" w:color="005EB8"/>
              <w:left w:val="nil"/>
              <w:bottom w:val="nil"/>
            </w:tcBorders>
            <w:noWrap/>
          </w:tcPr>
          <w:p w14:paraId="006CB2AD" w14:textId="77777777" w:rsidR="004E0FCB" w:rsidRDefault="004E0FCB" w:rsidP="004E0FCB">
            <w:pPr>
              <w:rPr>
                <w:b/>
                <w:bCs/>
              </w:rPr>
            </w:pPr>
          </w:p>
          <w:p w14:paraId="3D342623" w14:textId="77777777" w:rsidR="004E0FCB" w:rsidRPr="00D732DD" w:rsidRDefault="004E0FCB" w:rsidP="004E0FCB">
            <w:pPr>
              <w:rPr>
                <w:b/>
                <w:bCs/>
              </w:rPr>
            </w:pPr>
          </w:p>
        </w:tc>
        <w:tc>
          <w:tcPr>
            <w:tcW w:w="437" w:type="pct"/>
            <w:tcBorders>
              <w:top w:val="single" w:sz="4" w:space="0" w:color="005EB8"/>
              <w:bottom w:val="nil"/>
            </w:tcBorders>
            <w:noWrap/>
          </w:tcPr>
          <w:p w14:paraId="14A7E19D" w14:textId="77777777" w:rsidR="004E0FCB" w:rsidRPr="00D732DD" w:rsidRDefault="004E0FCB" w:rsidP="004E0FCB">
            <w:pPr>
              <w:cnfStyle w:val="000000000000" w:firstRow="0" w:lastRow="0" w:firstColumn="0" w:lastColumn="0" w:oddVBand="0" w:evenVBand="0" w:oddHBand="0" w:evenHBand="0" w:firstRowFirstColumn="0" w:firstRowLastColumn="0" w:lastRowFirstColumn="0" w:lastRowLastColumn="0"/>
              <w:rPr>
                <w:b/>
                <w:bCs/>
              </w:rPr>
            </w:pPr>
          </w:p>
        </w:tc>
        <w:tc>
          <w:tcPr>
            <w:tcW w:w="612" w:type="pct"/>
            <w:gridSpan w:val="2"/>
            <w:tcBorders>
              <w:top w:val="single" w:sz="4" w:space="0" w:color="005EB8"/>
              <w:bottom w:val="nil"/>
            </w:tcBorders>
            <w:noWrap/>
          </w:tcPr>
          <w:p w14:paraId="0786EFCC" w14:textId="77777777" w:rsidR="004E0FCB" w:rsidRPr="00D732DD" w:rsidRDefault="004E0FCB" w:rsidP="004E0FCB">
            <w:pPr>
              <w:cnfStyle w:val="000000000000" w:firstRow="0" w:lastRow="0" w:firstColumn="0" w:lastColumn="0" w:oddVBand="0" w:evenVBand="0" w:oddHBand="0" w:evenHBand="0" w:firstRowFirstColumn="0" w:firstRowLastColumn="0" w:lastRowFirstColumn="0" w:lastRowLastColumn="0"/>
              <w:rPr>
                <w:b/>
                <w:bCs/>
              </w:rPr>
            </w:pPr>
          </w:p>
        </w:tc>
        <w:tc>
          <w:tcPr>
            <w:tcW w:w="438" w:type="pct"/>
            <w:gridSpan w:val="2"/>
            <w:tcBorders>
              <w:top w:val="single" w:sz="4" w:space="0" w:color="005EB8"/>
              <w:bottom w:val="nil"/>
            </w:tcBorders>
            <w:noWrap/>
          </w:tcPr>
          <w:p w14:paraId="5EAA1B95" w14:textId="77777777" w:rsidR="004E0FCB" w:rsidRPr="00D732DD" w:rsidRDefault="004E0FCB" w:rsidP="004E0FCB">
            <w:pPr>
              <w:cnfStyle w:val="000000000000" w:firstRow="0" w:lastRow="0" w:firstColumn="0" w:lastColumn="0" w:oddVBand="0" w:evenVBand="0" w:oddHBand="0" w:evenHBand="0" w:firstRowFirstColumn="0" w:firstRowLastColumn="0" w:lastRowFirstColumn="0" w:lastRowLastColumn="0"/>
              <w:rPr>
                <w:b/>
                <w:bCs/>
              </w:rPr>
            </w:pPr>
          </w:p>
        </w:tc>
        <w:tc>
          <w:tcPr>
            <w:tcW w:w="410" w:type="pct"/>
            <w:gridSpan w:val="2"/>
            <w:tcBorders>
              <w:top w:val="single" w:sz="4" w:space="0" w:color="005EB8"/>
              <w:bottom w:val="nil"/>
            </w:tcBorders>
            <w:noWrap/>
          </w:tcPr>
          <w:p w14:paraId="3EF0FEFE" w14:textId="77777777" w:rsidR="004E0FCB" w:rsidRPr="00D732DD" w:rsidRDefault="004E0FCB" w:rsidP="004E0FCB">
            <w:pPr>
              <w:cnfStyle w:val="000000000000" w:firstRow="0" w:lastRow="0" w:firstColumn="0" w:lastColumn="0" w:oddVBand="0" w:evenVBand="0" w:oddHBand="0" w:evenHBand="0" w:firstRowFirstColumn="0" w:firstRowLastColumn="0" w:lastRowFirstColumn="0" w:lastRowLastColumn="0"/>
              <w:rPr>
                <w:b/>
                <w:bCs/>
              </w:rPr>
            </w:pPr>
          </w:p>
        </w:tc>
        <w:tc>
          <w:tcPr>
            <w:tcW w:w="453" w:type="pct"/>
            <w:gridSpan w:val="2"/>
            <w:tcBorders>
              <w:top w:val="single" w:sz="4" w:space="0" w:color="005EB8"/>
              <w:bottom w:val="nil"/>
            </w:tcBorders>
            <w:noWrap/>
          </w:tcPr>
          <w:p w14:paraId="3E732446" w14:textId="77777777" w:rsidR="004E0FCB" w:rsidRPr="00D732DD" w:rsidRDefault="004E0FCB" w:rsidP="004E0FCB">
            <w:pPr>
              <w:cnfStyle w:val="000000000000" w:firstRow="0" w:lastRow="0" w:firstColumn="0" w:lastColumn="0" w:oddVBand="0" w:evenVBand="0" w:oddHBand="0" w:evenHBand="0" w:firstRowFirstColumn="0" w:firstRowLastColumn="0" w:lastRowFirstColumn="0" w:lastRowLastColumn="0"/>
              <w:rPr>
                <w:b/>
                <w:bCs/>
              </w:rPr>
            </w:pPr>
          </w:p>
        </w:tc>
        <w:tc>
          <w:tcPr>
            <w:tcW w:w="476" w:type="pct"/>
            <w:gridSpan w:val="2"/>
            <w:tcBorders>
              <w:top w:val="single" w:sz="4" w:space="0" w:color="005EB8"/>
              <w:bottom w:val="nil"/>
            </w:tcBorders>
          </w:tcPr>
          <w:p w14:paraId="62436EA4" w14:textId="77777777" w:rsidR="004E0FCB" w:rsidRPr="00D732DD" w:rsidRDefault="004E0FCB" w:rsidP="004E0FCB">
            <w:pPr>
              <w:cnfStyle w:val="000000000000" w:firstRow="0" w:lastRow="0" w:firstColumn="0" w:lastColumn="0" w:oddVBand="0" w:evenVBand="0" w:oddHBand="0" w:evenHBand="0" w:firstRowFirstColumn="0" w:firstRowLastColumn="0" w:lastRowFirstColumn="0" w:lastRowLastColumn="0"/>
              <w:rPr>
                <w:b/>
                <w:bCs/>
              </w:rPr>
            </w:pPr>
          </w:p>
        </w:tc>
        <w:tc>
          <w:tcPr>
            <w:tcW w:w="568" w:type="pct"/>
            <w:gridSpan w:val="2"/>
            <w:tcBorders>
              <w:top w:val="single" w:sz="4" w:space="0" w:color="005EB8"/>
              <w:bottom w:val="nil"/>
            </w:tcBorders>
            <w:noWrap/>
          </w:tcPr>
          <w:p w14:paraId="4FF861EB" w14:textId="77777777" w:rsidR="004E0FCB" w:rsidRPr="00D732DD" w:rsidRDefault="004E0FCB" w:rsidP="004E0FCB">
            <w:pPr>
              <w:cnfStyle w:val="000000000000" w:firstRow="0" w:lastRow="0" w:firstColumn="0" w:lastColumn="0" w:oddVBand="0" w:evenVBand="0" w:oddHBand="0" w:evenHBand="0" w:firstRowFirstColumn="0" w:firstRowLastColumn="0" w:lastRowFirstColumn="0" w:lastRowLastColumn="0"/>
              <w:rPr>
                <w:b/>
                <w:bCs/>
              </w:rPr>
            </w:pPr>
          </w:p>
        </w:tc>
        <w:tc>
          <w:tcPr>
            <w:tcW w:w="523" w:type="pct"/>
            <w:gridSpan w:val="2"/>
            <w:tcBorders>
              <w:top w:val="single" w:sz="4" w:space="0" w:color="005EB8"/>
              <w:bottom w:val="nil"/>
              <w:right w:val="nil"/>
            </w:tcBorders>
            <w:noWrap/>
          </w:tcPr>
          <w:p w14:paraId="06D15422" w14:textId="77777777" w:rsidR="004E0FCB" w:rsidRPr="00D732DD" w:rsidRDefault="004E0FCB" w:rsidP="004E0FCB">
            <w:pPr>
              <w:cnfStyle w:val="000000000000" w:firstRow="0" w:lastRow="0" w:firstColumn="0" w:lastColumn="0" w:oddVBand="0" w:evenVBand="0" w:oddHBand="0" w:evenHBand="0" w:firstRowFirstColumn="0" w:firstRowLastColumn="0" w:lastRowFirstColumn="0" w:lastRowLastColumn="0"/>
              <w:rPr>
                <w:b/>
                <w:bCs/>
              </w:rPr>
            </w:pPr>
          </w:p>
        </w:tc>
      </w:tr>
      <w:tr w:rsidR="0008088F" w:rsidRPr="00C14F2D" w14:paraId="14D12928" w14:textId="77777777" w:rsidTr="00BB37FE">
        <w:trPr>
          <w:trHeight w:val="20"/>
        </w:trPr>
        <w:tc>
          <w:tcPr>
            <w:cnfStyle w:val="001000000000" w:firstRow="0" w:lastRow="0" w:firstColumn="1" w:lastColumn="0" w:oddVBand="0" w:evenVBand="0" w:oddHBand="0" w:evenHBand="0" w:firstRowFirstColumn="0" w:firstRowLastColumn="0" w:lastRowFirstColumn="0" w:lastRowLastColumn="0"/>
            <w:tcW w:w="1082" w:type="pct"/>
            <w:tcBorders>
              <w:top w:val="nil"/>
              <w:left w:val="single" w:sz="4" w:space="0" w:color="0091DA"/>
              <w:bottom w:val="nil"/>
            </w:tcBorders>
            <w:shd w:val="clear" w:color="auto" w:fill="0091DA"/>
            <w:noWrap/>
            <w:vAlign w:val="bottom"/>
            <w:hideMark/>
          </w:tcPr>
          <w:p w14:paraId="374DB4AD" w14:textId="374F71C0" w:rsidR="004E0FCB" w:rsidRPr="00C14F2D" w:rsidRDefault="004E0FCB" w:rsidP="004E0FCB">
            <w:pPr>
              <w:rPr>
                <w:b/>
                <w:bCs/>
                <w:color w:val="FFFFFF" w:themeColor="background1"/>
              </w:rPr>
            </w:pPr>
          </w:p>
        </w:tc>
        <w:tc>
          <w:tcPr>
            <w:tcW w:w="437" w:type="pct"/>
            <w:tcBorders>
              <w:top w:val="nil"/>
              <w:bottom w:val="nil"/>
            </w:tcBorders>
            <w:shd w:val="clear" w:color="auto" w:fill="0091DA"/>
            <w:noWrap/>
            <w:vAlign w:val="bottom"/>
            <w:hideMark/>
          </w:tcPr>
          <w:p w14:paraId="3B192930" w14:textId="77777777" w:rsidR="004E0FCB" w:rsidRPr="00C14F2D" w:rsidRDefault="004E0FCB" w:rsidP="004E0FCB">
            <w:pPr>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C14F2D">
              <w:rPr>
                <w:b/>
                <w:bCs/>
                <w:color w:val="FFFFFF" w:themeColor="background1"/>
              </w:rPr>
              <w:t>Sterling</w:t>
            </w:r>
          </w:p>
        </w:tc>
        <w:tc>
          <w:tcPr>
            <w:tcW w:w="612" w:type="pct"/>
            <w:gridSpan w:val="2"/>
            <w:tcBorders>
              <w:top w:val="nil"/>
              <w:bottom w:val="nil"/>
            </w:tcBorders>
            <w:shd w:val="clear" w:color="auto" w:fill="0091DA"/>
            <w:noWrap/>
            <w:vAlign w:val="bottom"/>
            <w:hideMark/>
          </w:tcPr>
          <w:p w14:paraId="4F4DF632" w14:textId="77777777" w:rsidR="004E0FCB" w:rsidRPr="00C14F2D" w:rsidRDefault="004E0FCB" w:rsidP="004E0FCB">
            <w:pPr>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C14F2D">
              <w:rPr>
                <w:b/>
                <w:bCs/>
                <w:color w:val="FFFFFF" w:themeColor="background1"/>
              </w:rPr>
              <w:t>US dollar</w:t>
            </w:r>
          </w:p>
        </w:tc>
        <w:tc>
          <w:tcPr>
            <w:tcW w:w="438" w:type="pct"/>
            <w:gridSpan w:val="2"/>
            <w:tcBorders>
              <w:top w:val="nil"/>
              <w:bottom w:val="nil"/>
            </w:tcBorders>
            <w:shd w:val="clear" w:color="auto" w:fill="0091DA"/>
            <w:noWrap/>
            <w:vAlign w:val="bottom"/>
            <w:hideMark/>
          </w:tcPr>
          <w:p w14:paraId="7CEABB3F" w14:textId="77777777" w:rsidR="004E0FCB" w:rsidRPr="00C14F2D" w:rsidRDefault="004E0FCB" w:rsidP="004E0FCB">
            <w:pPr>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C14F2D">
              <w:rPr>
                <w:b/>
                <w:bCs/>
                <w:color w:val="FFFFFF" w:themeColor="background1"/>
              </w:rPr>
              <w:t>Euro</w:t>
            </w:r>
          </w:p>
        </w:tc>
        <w:tc>
          <w:tcPr>
            <w:tcW w:w="410" w:type="pct"/>
            <w:gridSpan w:val="2"/>
            <w:tcBorders>
              <w:top w:val="nil"/>
              <w:bottom w:val="nil"/>
            </w:tcBorders>
            <w:shd w:val="clear" w:color="auto" w:fill="0091DA"/>
            <w:vAlign w:val="bottom"/>
            <w:hideMark/>
          </w:tcPr>
          <w:p w14:paraId="541E4CFB" w14:textId="77777777" w:rsidR="004E0FCB" w:rsidRPr="00C14F2D" w:rsidRDefault="004E0FCB" w:rsidP="004E0FCB">
            <w:pPr>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C14F2D">
              <w:rPr>
                <w:b/>
                <w:bCs/>
                <w:color w:val="FFFFFF" w:themeColor="background1"/>
              </w:rPr>
              <w:t>Canadian dollar</w:t>
            </w:r>
          </w:p>
        </w:tc>
        <w:tc>
          <w:tcPr>
            <w:tcW w:w="453" w:type="pct"/>
            <w:gridSpan w:val="2"/>
            <w:tcBorders>
              <w:top w:val="nil"/>
              <w:bottom w:val="nil"/>
            </w:tcBorders>
            <w:shd w:val="clear" w:color="auto" w:fill="0091DA"/>
            <w:vAlign w:val="bottom"/>
            <w:hideMark/>
          </w:tcPr>
          <w:p w14:paraId="297C2502" w14:textId="77777777" w:rsidR="004E0FCB" w:rsidRPr="00C14F2D" w:rsidRDefault="004E0FCB" w:rsidP="004E0FCB">
            <w:pPr>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C14F2D">
              <w:rPr>
                <w:b/>
                <w:bCs/>
                <w:color w:val="FFFFFF" w:themeColor="background1"/>
              </w:rPr>
              <w:t>Australian dollar</w:t>
            </w:r>
          </w:p>
        </w:tc>
        <w:tc>
          <w:tcPr>
            <w:tcW w:w="476" w:type="pct"/>
            <w:gridSpan w:val="2"/>
            <w:tcBorders>
              <w:top w:val="nil"/>
              <w:bottom w:val="nil"/>
            </w:tcBorders>
            <w:shd w:val="clear" w:color="auto" w:fill="0091DA"/>
            <w:vAlign w:val="bottom"/>
          </w:tcPr>
          <w:p w14:paraId="1AA47FD1" w14:textId="77777777" w:rsidR="004E0FCB" w:rsidRPr="00C14F2D" w:rsidRDefault="004E0FCB" w:rsidP="004E0FCB">
            <w:pPr>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C14F2D">
              <w:rPr>
                <w:b/>
                <w:bCs/>
                <w:color w:val="FFFFFF" w:themeColor="background1"/>
              </w:rPr>
              <w:t>Japanese Yen</w:t>
            </w:r>
          </w:p>
        </w:tc>
        <w:tc>
          <w:tcPr>
            <w:tcW w:w="568" w:type="pct"/>
            <w:gridSpan w:val="2"/>
            <w:tcBorders>
              <w:top w:val="nil"/>
              <w:bottom w:val="nil"/>
            </w:tcBorders>
            <w:shd w:val="clear" w:color="auto" w:fill="0091DA"/>
            <w:noWrap/>
            <w:vAlign w:val="bottom"/>
            <w:hideMark/>
          </w:tcPr>
          <w:p w14:paraId="33C83058" w14:textId="77777777" w:rsidR="004E0FCB" w:rsidRPr="00C14F2D" w:rsidRDefault="004E0FCB" w:rsidP="004E0FCB">
            <w:pPr>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C14F2D">
              <w:rPr>
                <w:b/>
                <w:bCs/>
                <w:color w:val="FFFFFF" w:themeColor="background1"/>
              </w:rPr>
              <w:t>Other</w:t>
            </w:r>
          </w:p>
        </w:tc>
        <w:tc>
          <w:tcPr>
            <w:tcW w:w="523" w:type="pct"/>
            <w:gridSpan w:val="2"/>
            <w:tcBorders>
              <w:top w:val="nil"/>
              <w:bottom w:val="nil"/>
              <w:right w:val="single" w:sz="4" w:space="0" w:color="0091DA"/>
            </w:tcBorders>
            <w:shd w:val="clear" w:color="auto" w:fill="0091DA"/>
            <w:noWrap/>
            <w:vAlign w:val="bottom"/>
            <w:hideMark/>
          </w:tcPr>
          <w:p w14:paraId="21F37B62" w14:textId="77777777" w:rsidR="004E0FCB" w:rsidRPr="00C14F2D" w:rsidRDefault="004E0FCB" w:rsidP="004E0FCB">
            <w:pPr>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C14F2D">
              <w:rPr>
                <w:b/>
                <w:bCs/>
                <w:color w:val="FFFFFF" w:themeColor="background1"/>
              </w:rPr>
              <w:t>Total</w:t>
            </w:r>
          </w:p>
        </w:tc>
      </w:tr>
      <w:tr w:rsidR="0008088F" w:rsidRPr="00C14F2D" w14:paraId="0C33C716" w14:textId="77777777" w:rsidTr="00BB37FE">
        <w:trPr>
          <w:trHeight w:val="20"/>
        </w:trPr>
        <w:tc>
          <w:tcPr>
            <w:cnfStyle w:val="001000000000" w:firstRow="0" w:lastRow="0" w:firstColumn="1" w:lastColumn="0" w:oddVBand="0" w:evenVBand="0" w:oddHBand="0" w:evenHBand="0" w:firstRowFirstColumn="0" w:firstRowLastColumn="0" w:lastRowFirstColumn="0" w:lastRowLastColumn="0"/>
            <w:tcW w:w="1082" w:type="pct"/>
            <w:tcBorders>
              <w:top w:val="nil"/>
              <w:left w:val="single" w:sz="4" w:space="0" w:color="0091DA"/>
              <w:bottom w:val="nil"/>
            </w:tcBorders>
            <w:shd w:val="clear" w:color="auto" w:fill="0091DA"/>
            <w:noWrap/>
            <w:vAlign w:val="bottom"/>
            <w:hideMark/>
          </w:tcPr>
          <w:p w14:paraId="3724B31B" w14:textId="77777777" w:rsidR="004E0FCB" w:rsidRPr="00C14F2D" w:rsidRDefault="004E0FCB" w:rsidP="004E0FCB">
            <w:pPr>
              <w:rPr>
                <w:b/>
                <w:bCs/>
                <w:color w:val="FFFFFF" w:themeColor="background1"/>
              </w:rPr>
            </w:pPr>
            <w:r w:rsidRPr="00C14F2D">
              <w:rPr>
                <w:b/>
                <w:bCs/>
                <w:color w:val="FFFFFF" w:themeColor="background1"/>
              </w:rPr>
              <w:t>20x1</w:t>
            </w:r>
          </w:p>
        </w:tc>
        <w:tc>
          <w:tcPr>
            <w:tcW w:w="437" w:type="pct"/>
            <w:tcBorders>
              <w:top w:val="nil"/>
              <w:bottom w:val="nil"/>
            </w:tcBorders>
            <w:shd w:val="clear" w:color="auto" w:fill="0091DA"/>
            <w:noWrap/>
            <w:vAlign w:val="bottom"/>
            <w:hideMark/>
          </w:tcPr>
          <w:p w14:paraId="15F7E8E7" w14:textId="13A3541F" w:rsidR="004E0FCB" w:rsidRPr="00C14F2D" w:rsidRDefault="004E0FCB" w:rsidP="004E0FCB">
            <w:pPr>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C14F2D">
              <w:rPr>
                <w:b/>
                <w:bCs/>
                <w:color w:val="FFFFFF" w:themeColor="background1"/>
              </w:rPr>
              <w:t>£</w:t>
            </w:r>
            <w:r>
              <w:rPr>
                <w:b/>
                <w:bCs/>
                <w:color w:val="FFFFFF" w:themeColor="background1"/>
              </w:rPr>
              <w:t>000</w:t>
            </w:r>
          </w:p>
        </w:tc>
        <w:tc>
          <w:tcPr>
            <w:tcW w:w="612" w:type="pct"/>
            <w:gridSpan w:val="2"/>
            <w:tcBorders>
              <w:top w:val="nil"/>
              <w:bottom w:val="nil"/>
            </w:tcBorders>
            <w:shd w:val="clear" w:color="auto" w:fill="0091DA"/>
            <w:noWrap/>
            <w:vAlign w:val="bottom"/>
            <w:hideMark/>
          </w:tcPr>
          <w:p w14:paraId="62AEB471" w14:textId="7BDEE580" w:rsidR="004E0FCB" w:rsidRPr="00C14F2D" w:rsidRDefault="004E0FCB" w:rsidP="004E0FCB">
            <w:pPr>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C14F2D">
              <w:rPr>
                <w:b/>
                <w:bCs/>
                <w:color w:val="FFFFFF" w:themeColor="background1"/>
              </w:rPr>
              <w:t>£</w:t>
            </w:r>
            <w:r>
              <w:rPr>
                <w:b/>
                <w:bCs/>
                <w:color w:val="FFFFFF" w:themeColor="background1"/>
              </w:rPr>
              <w:t>000</w:t>
            </w:r>
          </w:p>
        </w:tc>
        <w:tc>
          <w:tcPr>
            <w:tcW w:w="438" w:type="pct"/>
            <w:gridSpan w:val="2"/>
            <w:tcBorders>
              <w:top w:val="nil"/>
              <w:bottom w:val="nil"/>
            </w:tcBorders>
            <w:shd w:val="clear" w:color="auto" w:fill="0091DA"/>
            <w:noWrap/>
            <w:vAlign w:val="bottom"/>
            <w:hideMark/>
          </w:tcPr>
          <w:p w14:paraId="634D3AAD" w14:textId="31176134" w:rsidR="004E0FCB" w:rsidRPr="00C14F2D" w:rsidRDefault="004E0FCB" w:rsidP="004E0FCB">
            <w:pPr>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C14F2D">
              <w:rPr>
                <w:b/>
                <w:bCs/>
                <w:color w:val="FFFFFF" w:themeColor="background1"/>
              </w:rPr>
              <w:t>£</w:t>
            </w:r>
            <w:r>
              <w:rPr>
                <w:b/>
                <w:bCs/>
                <w:color w:val="FFFFFF" w:themeColor="background1"/>
              </w:rPr>
              <w:t>000</w:t>
            </w:r>
          </w:p>
        </w:tc>
        <w:tc>
          <w:tcPr>
            <w:tcW w:w="410" w:type="pct"/>
            <w:gridSpan w:val="2"/>
            <w:tcBorders>
              <w:top w:val="nil"/>
              <w:bottom w:val="nil"/>
            </w:tcBorders>
            <w:shd w:val="clear" w:color="auto" w:fill="0091DA"/>
            <w:noWrap/>
            <w:vAlign w:val="bottom"/>
            <w:hideMark/>
          </w:tcPr>
          <w:p w14:paraId="24D0E0B5" w14:textId="68F8CB8C" w:rsidR="004E0FCB" w:rsidRPr="00C14F2D" w:rsidRDefault="004E0FCB" w:rsidP="004E0FCB">
            <w:pPr>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C14F2D">
              <w:rPr>
                <w:b/>
                <w:bCs/>
                <w:color w:val="FFFFFF" w:themeColor="background1"/>
              </w:rPr>
              <w:t>£</w:t>
            </w:r>
            <w:r>
              <w:rPr>
                <w:b/>
                <w:bCs/>
                <w:color w:val="FFFFFF" w:themeColor="background1"/>
              </w:rPr>
              <w:t>000</w:t>
            </w:r>
          </w:p>
        </w:tc>
        <w:tc>
          <w:tcPr>
            <w:tcW w:w="453" w:type="pct"/>
            <w:gridSpan w:val="2"/>
            <w:tcBorders>
              <w:top w:val="nil"/>
              <w:bottom w:val="nil"/>
            </w:tcBorders>
            <w:shd w:val="clear" w:color="auto" w:fill="0091DA"/>
            <w:noWrap/>
            <w:vAlign w:val="bottom"/>
            <w:hideMark/>
          </w:tcPr>
          <w:p w14:paraId="7C493BC5" w14:textId="2BA5BAE3" w:rsidR="004E0FCB" w:rsidRPr="00C14F2D" w:rsidRDefault="004E0FCB" w:rsidP="004E0FCB">
            <w:pPr>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C14F2D">
              <w:rPr>
                <w:b/>
                <w:bCs/>
                <w:color w:val="FFFFFF" w:themeColor="background1"/>
              </w:rPr>
              <w:t>£</w:t>
            </w:r>
            <w:r>
              <w:rPr>
                <w:b/>
                <w:bCs/>
                <w:color w:val="FFFFFF" w:themeColor="background1"/>
              </w:rPr>
              <w:t>000</w:t>
            </w:r>
          </w:p>
        </w:tc>
        <w:tc>
          <w:tcPr>
            <w:tcW w:w="476" w:type="pct"/>
            <w:gridSpan w:val="2"/>
            <w:tcBorders>
              <w:top w:val="nil"/>
              <w:bottom w:val="nil"/>
            </w:tcBorders>
            <w:shd w:val="clear" w:color="auto" w:fill="0091DA"/>
            <w:vAlign w:val="bottom"/>
          </w:tcPr>
          <w:p w14:paraId="2086E15D" w14:textId="0FFF6811" w:rsidR="004E0FCB" w:rsidRPr="00C14F2D" w:rsidRDefault="004E0FCB" w:rsidP="004E0FCB">
            <w:pPr>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C14F2D">
              <w:rPr>
                <w:b/>
                <w:bCs/>
                <w:color w:val="FFFFFF" w:themeColor="background1"/>
              </w:rPr>
              <w:t>£</w:t>
            </w:r>
            <w:r>
              <w:rPr>
                <w:b/>
                <w:bCs/>
                <w:color w:val="FFFFFF" w:themeColor="background1"/>
              </w:rPr>
              <w:t>000</w:t>
            </w:r>
          </w:p>
        </w:tc>
        <w:tc>
          <w:tcPr>
            <w:tcW w:w="568" w:type="pct"/>
            <w:gridSpan w:val="2"/>
            <w:tcBorders>
              <w:top w:val="nil"/>
              <w:bottom w:val="nil"/>
            </w:tcBorders>
            <w:shd w:val="clear" w:color="auto" w:fill="0091DA"/>
            <w:noWrap/>
            <w:vAlign w:val="bottom"/>
            <w:hideMark/>
          </w:tcPr>
          <w:p w14:paraId="71807CBB" w14:textId="5448003C" w:rsidR="004E0FCB" w:rsidRPr="00C14F2D" w:rsidRDefault="004E0FCB" w:rsidP="004E0FCB">
            <w:pPr>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C14F2D">
              <w:rPr>
                <w:b/>
                <w:bCs/>
                <w:color w:val="FFFFFF" w:themeColor="background1"/>
              </w:rPr>
              <w:t>£</w:t>
            </w:r>
            <w:r>
              <w:rPr>
                <w:b/>
                <w:bCs/>
                <w:color w:val="FFFFFF" w:themeColor="background1"/>
              </w:rPr>
              <w:t>000</w:t>
            </w:r>
          </w:p>
        </w:tc>
        <w:tc>
          <w:tcPr>
            <w:tcW w:w="523" w:type="pct"/>
            <w:gridSpan w:val="2"/>
            <w:tcBorders>
              <w:top w:val="nil"/>
              <w:bottom w:val="nil"/>
              <w:right w:val="single" w:sz="4" w:space="0" w:color="0091DA"/>
            </w:tcBorders>
            <w:shd w:val="clear" w:color="auto" w:fill="0091DA"/>
            <w:noWrap/>
            <w:vAlign w:val="bottom"/>
            <w:hideMark/>
          </w:tcPr>
          <w:p w14:paraId="693E0ADE" w14:textId="693DD024" w:rsidR="004E0FCB" w:rsidRPr="00C14F2D" w:rsidRDefault="004E0FCB" w:rsidP="004E0FCB">
            <w:pPr>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C14F2D">
              <w:rPr>
                <w:b/>
                <w:bCs/>
                <w:color w:val="FFFFFF" w:themeColor="background1"/>
              </w:rPr>
              <w:t>£</w:t>
            </w:r>
            <w:r>
              <w:rPr>
                <w:b/>
                <w:bCs/>
                <w:color w:val="FFFFFF" w:themeColor="background1"/>
              </w:rPr>
              <w:t>000</w:t>
            </w:r>
          </w:p>
        </w:tc>
      </w:tr>
      <w:tr w:rsidR="009B683D" w:rsidRPr="00E253A4" w14:paraId="1C86F465" w14:textId="77777777" w:rsidTr="00595811">
        <w:trPr>
          <w:trHeight w:val="20"/>
          <w:del w:id="275" w:author="Lim, Elaine" w:date="2024-08-05T08:37:00Z"/>
        </w:trPr>
        <w:tc>
          <w:tcPr>
            <w:cnfStyle w:val="001000000000" w:firstRow="0" w:lastRow="0" w:firstColumn="1" w:lastColumn="0" w:oddVBand="0" w:evenVBand="0" w:oddHBand="0" w:evenHBand="0" w:firstRowFirstColumn="0" w:firstRowLastColumn="0" w:lastRowFirstColumn="0" w:lastRowLastColumn="0"/>
            <w:tcW w:w="1569" w:type="pct"/>
            <w:gridSpan w:val="2"/>
            <w:tcBorders>
              <w:top w:val="nil"/>
              <w:left w:val="single" w:sz="4" w:space="0" w:color="0091DA"/>
              <w:bottom w:val="nil"/>
            </w:tcBorders>
            <w:noWrap/>
            <w:hideMark/>
          </w:tcPr>
          <w:p w14:paraId="4914C947" w14:textId="77777777" w:rsidR="003149F7" w:rsidRPr="00E253A4" w:rsidRDefault="003149F7" w:rsidP="00FF7523">
            <w:pPr>
              <w:rPr>
                <w:del w:id="276" w:author="Lim, Elaine" w:date="2024-08-05T08:37:00Z" w16du:dateUtc="2024-08-05T07:37:00Z"/>
              </w:rPr>
            </w:pPr>
            <w:del w:id="277" w:author="Lim, Elaine" w:date="2024-08-05T08:37:00Z" w16du:dateUtc="2024-08-05T07:37:00Z">
              <w:r w:rsidRPr="00E253A4">
                <w:delText>Intangible assets</w:delText>
              </w:r>
            </w:del>
          </w:p>
        </w:tc>
        <w:tc>
          <w:tcPr>
            <w:tcW w:w="439" w:type="pct"/>
            <w:tcBorders>
              <w:top w:val="nil"/>
              <w:bottom w:val="nil"/>
            </w:tcBorders>
            <w:noWrap/>
          </w:tcPr>
          <w:p w14:paraId="3D7A72AC" w14:textId="77777777" w:rsidR="003149F7" w:rsidRPr="00E253A4" w:rsidRDefault="003149F7" w:rsidP="00CB2CD5">
            <w:pPr>
              <w:cnfStyle w:val="000000000000" w:firstRow="0" w:lastRow="0" w:firstColumn="0" w:lastColumn="0" w:oddVBand="0" w:evenVBand="0" w:oddHBand="0" w:evenHBand="0" w:firstRowFirstColumn="0" w:firstRowLastColumn="0" w:lastRowFirstColumn="0" w:lastRowLastColumn="0"/>
              <w:rPr>
                <w:del w:id="278" w:author="Lim, Elaine" w:date="2024-08-05T08:37:00Z" w16du:dateUtc="2024-08-05T07:37:00Z"/>
              </w:rPr>
            </w:pPr>
          </w:p>
        </w:tc>
        <w:tc>
          <w:tcPr>
            <w:tcW w:w="365" w:type="pct"/>
            <w:gridSpan w:val="2"/>
            <w:tcBorders>
              <w:top w:val="nil"/>
              <w:bottom w:val="nil"/>
            </w:tcBorders>
            <w:noWrap/>
          </w:tcPr>
          <w:p w14:paraId="1D8E0E12" w14:textId="77777777" w:rsidR="003149F7" w:rsidRPr="00E253A4" w:rsidRDefault="003149F7" w:rsidP="00CB2CD5">
            <w:pPr>
              <w:cnfStyle w:val="000000000000" w:firstRow="0" w:lastRow="0" w:firstColumn="0" w:lastColumn="0" w:oddVBand="0" w:evenVBand="0" w:oddHBand="0" w:evenHBand="0" w:firstRowFirstColumn="0" w:firstRowLastColumn="0" w:lastRowFirstColumn="0" w:lastRowLastColumn="0"/>
              <w:rPr>
                <w:del w:id="279" w:author="Lim, Elaine" w:date="2024-08-05T08:37:00Z" w16du:dateUtc="2024-08-05T07:37:00Z"/>
              </w:rPr>
            </w:pPr>
          </w:p>
        </w:tc>
        <w:tc>
          <w:tcPr>
            <w:tcW w:w="365" w:type="pct"/>
            <w:gridSpan w:val="2"/>
            <w:tcBorders>
              <w:top w:val="nil"/>
              <w:bottom w:val="nil"/>
            </w:tcBorders>
            <w:noWrap/>
          </w:tcPr>
          <w:p w14:paraId="6DBE9D5B" w14:textId="77777777" w:rsidR="003149F7" w:rsidRPr="00E253A4" w:rsidRDefault="003149F7" w:rsidP="00CB2CD5">
            <w:pPr>
              <w:cnfStyle w:val="000000000000" w:firstRow="0" w:lastRow="0" w:firstColumn="0" w:lastColumn="0" w:oddVBand="0" w:evenVBand="0" w:oddHBand="0" w:evenHBand="0" w:firstRowFirstColumn="0" w:firstRowLastColumn="0" w:lastRowFirstColumn="0" w:lastRowLastColumn="0"/>
              <w:rPr>
                <w:del w:id="280" w:author="Lim, Elaine" w:date="2024-08-05T08:37:00Z" w16du:dateUtc="2024-08-05T07:37:00Z"/>
              </w:rPr>
            </w:pPr>
          </w:p>
        </w:tc>
        <w:tc>
          <w:tcPr>
            <w:tcW w:w="519" w:type="pct"/>
            <w:gridSpan w:val="2"/>
            <w:tcBorders>
              <w:top w:val="nil"/>
              <w:bottom w:val="nil"/>
            </w:tcBorders>
            <w:noWrap/>
          </w:tcPr>
          <w:p w14:paraId="44A79D93" w14:textId="77777777" w:rsidR="003149F7" w:rsidRPr="00E253A4" w:rsidRDefault="003149F7" w:rsidP="00CB2CD5">
            <w:pPr>
              <w:cnfStyle w:val="000000000000" w:firstRow="0" w:lastRow="0" w:firstColumn="0" w:lastColumn="0" w:oddVBand="0" w:evenVBand="0" w:oddHBand="0" w:evenHBand="0" w:firstRowFirstColumn="0" w:firstRowLastColumn="0" w:lastRowFirstColumn="0" w:lastRowLastColumn="0"/>
              <w:rPr>
                <w:del w:id="281" w:author="Lim, Elaine" w:date="2024-08-05T08:37:00Z" w16du:dateUtc="2024-08-05T07:37:00Z"/>
              </w:rPr>
            </w:pPr>
          </w:p>
        </w:tc>
        <w:tc>
          <w:tcPr>
            <w:tcW w:w="567" w:type="pct"/>
            <w:gridSpan w:val="2"/>
            <w:tcBorders>
              <w:top w:val="nil"/>
              <w:bottom w:val="nil"/>
            </w:tcBorders>
            <w:noWrap/>
          </w:tcPr>
          <w:p w14:paraId="6D54F16F" w14:textId="77777777" w:rsidR="003149F7" w:rsidRPr="00E253A4" w:rsidRDefault="003149F7" w:rsidP="00CB2CD5">
            <w:pPr>
              <w:cnfStyle w:val="000000000000" w:firstRow="0" w:lastRow="0" w:firstColumn="0" w:lastColumn="0" w:oddVBand="0" w:evenVBand="0" w:oddHBand="0" w:evenHBand="0" w:firstRowFirstColumn="0" w:firstRowLastColumn="0" w:lastRowFirstColumn="0" w:lastRowLastColumn="0"/>
              <w:rPr>
                <w:del w:id="282" w:author="Lim, Elaine" w:date="2024-08-05T08:37:00Z" w16du:dateUtc="2024-08-05T07:37:00Z"/>
              </w:rPr>
            </w:pPr>
          </w:p>
        </w:tc>
        <w:tc>
          <w:tcPr>
            <w:tcW w:w="520" w:type="pct"/>
            <w:gridSpan w:val="2"/>
            <w:tcBorders>
              <w:top w:val="nil"/>
              <w:bottom w:val="nil"/>
            </w:tcBorders>
          </w:tcPr>
          <w:p w14:paraId="6EBF11C7" w14:textId="77777777" w:rsidR="003149F7" w:rsidRPr="00E253A4" w:rsidRDefault="003149F7" w:rsidP="00CB2CD5">
            <w:pPr>
              <w:cnfStyle w:val="000000000000" w:firstRow="0" w:lastRow="0" w:firstColumn="0" w:lastColumn="0" w:oddVBand="0" w:evenVBand="0" w:oddHBand="0" w:evenHBand="0" w:firstRowFirstColumn="0" w:firstRowLastColumn="0" w:lastRowFirstColumn="0" w:lastRowLastColumn="0"/>
              <w:rPr>
                <w:del w:id="283" w:author="Lim, Elaine" w:date="2024-08-05T08:37:00Z" w16du:dateUtc="2024-08-05T07:37:00Z"/>
              </w:rPr>
            </w:pPr>
          </w:p>
        </w:tc>
        <w:tc>
          <w:tcPr>
            <w:tcW w:w="342" w:type="pct"/>
            <w:gridSpan w:val="2"/>
            <w:tcBorders>
              <w:top w:val="nil"/>
              <w:bottom w:val="nil"/>
            </w:tcBorders>
            <w:noWrap/>
          </w:tcPr>
          <w:p w14:paraId="3319F335" w14:textId="77777777" w:rsidR="003149F7" w:rsidRPr="00E253A4" w:rsidRDefault="003149F7" w:rsidP="00CB2CD5">
            <w:pPr>
              <w:cnfStyle w:val="000000000000" w:firstRow="0" w:lastRow="0" w:firstColumn="0" w:lastColumn="0" w:oddVBand="0" w:evenVBand="0" w:oddHBand="0" w:evenHBand="0" w:firstRowFirstColumn="0" w:firstRowLastColumn="0" w:lastRowFirstColumn="0" w:lastRowLastColumn="0"/>
              <w:rPr>
                <w:del w:id="284" w:author="Lim, Elaine" w:date="2024-08-05T08:37:00Z" w16du:dateUtc="2024-08-05T07:37:00Z"/>
              </w:rPr>
            </w:pPr>
          </w:p>
        </w:tc>
        <w:tc>
          <w:tcPr>
            <w:tcW w:w="314" w:type="pct"/>
            <w:tcBorders>
              <w:top w:val="nil"/>
              <w:bottom w:val="nil"/>
              <w:right w:val="single" w:sz="4" w:space="0" w:color="0091DA"/>
            </w:tcBorders>
            <w:noWrap/>
          </w:tcPr>
          <w:p w14:paraId="05941219" w14:textId="77777777" w:rsidR="003149F7" w:rsidRPr="00E253A4" w:rsidRDefault="003149F7" w:rsidP="00CB2CD5">
            <w:pPr>
              <w:cnfStyle w:val="000000000000" w:firstRow="0" w:lastRow="0" w:firstColumn="0" w:lastColumn="0" w:oddVBand="0" w:evenVBand="0" w:oddHBand="0" w:evenHBand="0" w:firstRowFirstColumn="0" w:firstRowLastColumn="0" w:lastRowFirstColumn="0" w:lastRowLastColumn="0"/>
              <w:rPr>
                <w:del w:id="285" w:author="Lim, Elaine" w:date="2024-08-05T08:37:00Z" w16du:dateUtc="2024-08-05T07:37:00Z"/>
              </w:rPr>
            </w:pPr>
          </w:p>
        </w:tc>
      </w:tr>
      <w:tr w:rsidR="00FE3BBE" w:rsidRPr="00E253A4" w14:paraId="6091A756" w14:textId="77777777" w:rsidTr="00BB37FE">
        <w:trPr>
          <w:trHeight w:val="20"/>
        </w:trPr>
        <w:tc>
          <w:tcPr>
            <w:cnfStyle w:val="001000000000" w:firstRow="0" w:lastRow="0" w:firstColumn="1" w:lastColumn="0" w:oddVBand="0" w:evenVBand="0" w:oddHBand="0" w:evenHBand="0" w:firstRowFirstColumn="0" w:firstRowLastColumn="0" w:lastRowFirstColumn="0" w:lastRowLastColumn="0"/>
            <w:tcW w:w="1082" w:type="pct"/>
            <w:tcBorders>
              <w:top w:val="nil"/>
              <w:left w:val="single" w:sz="4" w:space="0" w:color="0091DA"/>
              <w:bottom w:val="nil"/>
            </w:tcBorders>
            <w:noWrap/>
          </w:tcPr>
          <w:p w14:paraId="6F4B1056" w14:textId="77777777" w:rsidR="004E0FCB" w:rsidRPr="00E253A4" w:rsidRDefault="004E0FCB" w:rsidP="004E0FCB">
            <w:r w:rsidRPr="00E253A4">
              <w:t>Investments</w:t>
            </w:r>
          </w:p>
        </w:tc>
        <w:tc>
          <w:tcPr>
            <w:tcW w:w="437" w:type="pct"/>
            <w:tcBorders>
              <w:top w:val="nil"/>
              <w:bottom w:val="nil"/>
            </w:tcBorders>
            <w:noWrap/>
          </w:tcPr>
          <w:p w14:paraId="2DBE9493" w14:textId="0366E6D3" w:rsidR="004E0FCB" w:rsidRPr="00E253A4" w:rsidRDefault="004E0FCB" w:rsidP="004E0FCB">
            <w:pPr>
              <w:cnfStyle w:val="000000000000" w:firstRow="0" w:lastRow="0" w:firstColumn="0" w:lastColumn="0" w:oddVBand="0" w:evenVBand="0" w:oddHBand="0" w:evenHBand="0" w:firstRowFirstColumn="0" w:firstRowLastColumn="0" w:lastRowFirstColumn="0" w:lastRowLastColumn="0"/>
            </w:pPr>
          </w:p>
        </w:tc>
        <w:tc>
          <w:tcPr>
            <w:tcW w:w="612" w:type="pct"/>
            <w:gridSpan w:val="2"/>
            <w:tcBorders>
              <w:top w:val="nil"/>
              <w:bottom w:val="nil"/>
            </w:tcBorders>
            <w:noWrap/>
          </w:tcPr>
          <w:p w14:paraId="0356A372" w14:textId="1DB1D5CA" w:rsidR="004E0FCB" w:rsidRPr="00E253A4" w:rsidRDefault="004E0FCB" w:rsidP="004E0FCB">
            <w:pPr>
              <w:cnfStyle w:val="000000000000" w:firstRow="0" w:lastRow="0" w:firstColumn="0" w:lastColumn="0" w:oddVBand="0" w:evenVBand="0" w:oddHBand="0" w:evenHBand="0" w:firstRowFirstColumn="0" w:firstRowLastColumn="0" w:lastRowFirstColumn="0" w:lastRowLastColumn="0"/>
            </w:pPr>
          </w:p>
        </w:tc>
        <w:tc>
          <w:tcPr>
            <w:tcW w:w="438" w:type="pct"/>
            <w:gridSpan w:val="2"/>
            <w:tcBorders>
              <w:top w:val="nil"/>
              <w:bottom w:val="nil"/>
            </w:tcBorders>
            <w:noWrap/>
          </w:tcPr>
          <w:p w14:paraId="2DC9104D" w14:textId="4A637582" w:rsidR="004E0FCB" w:rsidRPr="00E253A4" w:rsidRDefault="004E0FCB" w:rsidP="004E0FCB">
            <w:pPr>
              <w:cnfStyle w:val="000000000000" w:firstRow="0" w:lastRow="0" w:firstColumn="0" w:lastColumn="0" w:oddVBand="0" w:evenVBand="0" w:oddHBand="0" w:evenHBand="0" w:firstRowFirstColumn="0" w:firstRowLastColumn="0" w:lastRowFirstColumn="0" w:lastRowLastColumn="0"/>
            </w:pPr>
          </w:p>
        </w:tc>
        <w:tc>
          <w:tcPr>
            <w:tcW w:w="410" w:type="pct"/>
            <w:gridSpan w:val="2"/>
            <w:tcBorders>
              <w:top w:val="nil"/>
              <w:bottom w:val="nil"/>
            </w:tcBorders>
            <w:noWrap/>
          </w:tcPr>
          <w:p w14:paraId="1583232E" w14:textId="649FCEDF" w:rsidR="004E0FCB" w:rsidRPr="00E253A4" w:rsidRDefault="004E0FCB" w:rsidP="004E0FCB">
            <w:pPr>
              <w:cnfStyle w:val="000000000000" w:firstRow="0" w:lastRow="0" w:firstColumn="0" w:lastColumn="0" w:oddVBand="0" w:evenVBand="0" w:oddHBand="0" w:evenHBand="0" w:firstRowFirstColumn="0" w:firstRowLastColumn="0" w:lastRowFirstColumn="0" w:lastRowLastColumn="0"/>
            </w:pPr>
          </w:p>
        </w:tc>
        <w:tc>
          <w:tcPr>
            <w:tcW w:w="453" w:type="pct"/>
            <w:gridSpan w:val="2"/>
            <w:tcBorders>
              <w:top w:val="nil"/>
              <w:bottom w:val="nil"/>
            </w:tcBorders>
            <w:noWrap/>
          </w:tcPr>
          <w:p w14:paraId="62E960F1" w14:textId="61D02843" w:rsidR="004E0FCB" w:rsidRPr="00E253A4" w:rsidRDefault="004E0FCB" w:rsidP="004E0FCB">
            <w:pPr>
              <w:cnfStyle w:val="000000000000" w:firstRow="0" w:lastRow="0" w:firstColumn="0" w:lastColumn="0" w:oddVBand="0" w:evenVBand="0" w:oddHBand="0" w:evenHBand="0" w:firstRowFirstColumn="0" w:firstRowLastColumn="0" w:lastRowFirstColumn="0" w:lastRowLastColumn="0"/>
            </w:pPr>
          </w:p>
        </w:tc>
        <w:tc>
          <w:tcPr>
            <w:tcW w:w="476" w:type="pct"/>
            <w:gridSpan w:val="2"/>
            <w:tcBorders>
              <w:top w:val="nil"/>
              <w:bottom w:val="nil"/>
            </w:tcBorders>
          </w:tcPr>
          <w:p w14:paraId="2E38F776" w14:textId="09A577B9" w:rsidR="004E0FCB" w:rsidRPr="00E253A4" w:rsidRDefault="004E0FCB" w:rsidP="004E0FCB">
            <w:pPr>
              <w:cnfStyle w:val="000000000000" w:firstRow="0" w:lastRow="0" w:firstColumn="0" w:lastColumn="0" w:oddVBand="0" w:evenVBand="0" w:oddHBand="0" w:evenHBand="0" w:firstRowFirstColumn="0" w:firstRowLastColumn="0" w:lastRowFirstColumn="0" w:lastRowLastColumn="0"/>
            </w:pPr>
          </w:p>
        </w:tc>
        <w:tc>
          <w:tcPr>
            <w:tcW w:w="568" w:type="pct"/>
            <w:gridSpan w:val="2"/>
            <w:tcBorders>
              <w:top w:val="nil"/>
              <w:bottom w:val="nil"/>
            </w:tcBorders>
            <w:noWrap/>
          </w:tcPr>
          <w:p w14:paraId="5A7A31A6" w14:textId="2BEE9E78" w:rsidR="004E0FCB" w:rsidRPr="00E253A4" w:rsidRDefault="004E0FCB" w:rsidP="004E0FCB">
            <w:pPr>
              <w:cnfStyle w:val="000000000000" w:firstRow="0" w:lastRow="0" w:firstColumn="0" w:lastColumn="0" w:oddVBand="0" w:evenVBand="0" w:oddHBand="0" w:evenHBand="0" w:firstRowFirstColumn="0" w:firstRowLastColumn="0" w:lastRowFirstColumn="0" w:lastRowLastColumn="0"/>
            </w:pPr>
          </w:p>
        </w:tc>
        <w:tc>
          <w:tcPr>
            <w:tcW w:w="523" w:type="pct"/>
            <w:gridSpan w:val="2"/>
            <w:tcBorders>
              <w:top w:val="nil"/>
              <w:bottom w:val="nil"/>
              <w:right w:val="single" w:sz="4" w:space="0" w:color="0091DA"/>
            </w:tcBorders>
            <w:noWrap/>
          </w:tcPr>
          <w:p w14:paraId="1CCF8799" w14:textId="7C422626" w:rsidR="004E0FCB" w:rsidRPr="00E253A4" w:rsidRDefault="004E0FCB" w:rsidP="004E0FCB">
            <w:pPr>
              <w:cnfStyle w:val="000000000000" w:firstRow="0" w:lastRow="0" w:firstColumn="0" w:lastColumn="0" w:oddVBand="0" w:evenVBand="0" w:oddHBand="0" w:evenHBand="0" w:firstRowFirstColumn="0" w:firstRowLastColumn="0" w:lastRowFirstColumn="0" w:lastRowLastColumn="0"/>
            </w:pPr>
          </w:p>
        </w:tc>
      </w:tr>
      <w:tr w:rsidR="00FE3BBE" w:rsidRPr="00E253A4" w14:paraId="7AFA3299" w14:textId="77777777" w:rsidTr="00BB37FE">
        <w:trPr>
          <w:trHeight w:val="20"/>
        </w:trPr>
        <w:tc>
          <w:tcPr>
            <w:cnfStyle w:val="001000000000" w:firstRow="0" w:lastRow="0" w:firstColumn="1" w:lastColumn="0" w:oddVBand="0" w:evenVBand="0" w:oddHBand="0" w:evenHBand="0" w:firstRowFirstColumn="0" w:firstRowLastColumn="0" w:lastRowFirstColumn="0" w:lastRowLastColumn="0"/>
            <w:tcW w:w="1082" w:type="pct"/>
            <w:tcBorders>
              <w:top w:val="nil"/>
              <w:left w:val="single" w:sz="4" w:space="0" w:color="0091DA"/>
              <w:bottom w:val="nil"/>
            </w:tcBorders>
            <w:noWrap/>
            <w:hideMark/>
          </w:tcPr>
          <w:p w14:paraId="4ECD7545" w14:textId="77777777" w:rsidR="004E0FCB" w:rsidRPr="00E253A4" w:rsidRDefault="004E0FCB" w:rsidP="004E0FCB">
            <w:r w:rsidRPr="00E253A4">
              <w:t>Reinsurers' share of technical provisions</w:t>
            </w:r>
          </w:p>
        </w:tc>
        <w:tc>
          <w:tcPr>
            <w:tcW w:w="437" w:type="pct"/>
            <w:tcBorders>
              <w:top w:val="nil"/>
              <w:bottom w:val="nil"/>
            </w:tcBorders>
            <w:noWrap/>
          </w:tcPr>
          <w:p w14:paraId="3B18A88A" w14:textId="10BE87BA" w:rsidR="004E0FCB" w:rsidRPr="00E253A4" w:rsidRDefault="004E0FCB" w:rsidP="004E0FCB">
            <w:pPr>
              <w:cnfStyle w:val="000000000000" w:firstRow="0" w:lastRow="0" w:firstColumn="0" w:lastColumn="0" w:oddVBand="0" w:evenVBand="0" w:oddHBand="0" w:evenHBand="0" w:firstRowFirstColumn="0" w:firstRowLastColumn="0" w:lastRowFirstColumn="0" w:lastRowLastColumn="0"/>
            </w:pPr>
          </w:p>
        </w:tc>
        <w:tc>
          <w:tcPr>
            <w:tcW w:w="612" w:type="pct"/>
            <w:gridSpan w:val="2"/>
            <w:tcBorders>
              <w:top w:val="nil"/>
              <w:bottom w:val="nil"/>
            </w:tcBorders>
            <w:noWrap/>
          </w:tcPr>
          <w:p w14:paraId="3C06931F" w14:textId="7869B139" w:rsidR="004E0FCB" w:rsidRPr="00E253A4" w:rsidRDefault="004E0FCB" w:rsidP="004E0FCB">
            <w:pPr>
              <w:cnfStyle w:val="000000000000" w:firstRow="0" w:lastRow="0" w:firstColumn="0" w:lastColumn="0" w:oddVBand="0" w:evenVBand="0" w:oddHBand="0" w:evenHBand="0" w:firstRowFirstColumn="0" w:firstRowLastColumn="0" w:lastRowFirstColumn="0" w:lastRowLastColumn="0"/>
            </w:pPr>
          </w:p>
        </w:tc>
        <w:tc>
          <w:tcPr>
            <w:tcW w:w="438" w:type="pct"/>
            <w:gridSpan w:val="2"/>
            <w:tcBorders>
              <w:top w:val="nil"/>
              <w:bottom w:val="nil"/>
            </w:tcBorders>
            <w:noWrap/>
          </w:tcPr>
          <w:p w14:paraId="6346CFB2" w14:textId="09C0E2ED" w:rsidR="004E0FCB" w:rsidRPr="00E253A4" w:rsidRDefault="004E0FCB" w:rsidP="004E0FCB">
            <w:pPr>
              <w:cnfStyle w:val="000000000000" w:firstRow="0" w:lastRow="0" w:firstColumn="0" w:lastColumn="0" w:oddVBand="0" w:evenVBand="0" w:oddHBand="0" w:evenHBand="0" w:firstRowFirstColumn="0" w:firstRowLastColumn="0" w:lastRowFirstColumn="0" w:lastRowLastColumn="0"/>
            </w:pPr>
          </w:p>
        </w:tc>
        <w:tc>
          <w:tcPr>
            <w:tcW w:w="410" w:type="pct"/>
            <w:gridSpan w:val="2"/>
            <w:tcBorders>
              <w:top w:val="nil"/>
              <w:bottom w:val="nil"/>
            </w:tcBorders>
            <w:noWrap/>
          </w:tcPr>
          <w:p w14:paraId="2E9ACBC9" w14:textId="47CE6475" w:rsidR="004E0FCB" w:rsidRPr="00E253A4" w:rsidRDefault="004E0FCB" w:rsidP="004E0FCB">
            <w:pPr>
              <w:cnfStyle w:val="000000000000" w:firstRow="0" w:lastRow="0" w:firstColumn="0" w:lastColumn="0" w:oddVBand="0" w:evenVBand="0" w:oddHBand="0" w:evenHBand="0" w:firstRowFirstColumn="0" w:firstRowLastColumn="0" w:lastRowFirstColumn="0" w:lastRowLastColumn="0"/>
            </w:pPr>
          </w:p>
        </w:tc>
        <w:tc>
          <w:tcPr>
            <w:tcW w:w="453" w:type="pct"/>
            <w:gridSpan w:val="2"/>
            <w:tcBorders>
              <w:top w:val="nil"/>
              <w:bottom w:val="nil"/>
            </w:tcBorders>
            <w:noWrap/>
          </w:tcPr>
          <w:p w14:paraId="0388BBFC" w14:textId="53F0A57C" w:rsidR="004E0FCB" w:rsidRPr="00E253A4" w:rsidRDefault="004E0FCB" w:rsidP="004E0FCB">
            <w:pPr>
              <w:cnfStyle w:val="000000000000" w:firstRow="0" w:lastRow="0" w:firstColumn="0" w:lastColumn="0" w:oddVBand="0" w:evenVBand="0" w:oddHBand="0" w:evenHBand="0" w:firstRowFirstColumn="0" w:firstRowLastColumn="0" w:lastRowFirstColumn="0" w:lastRowLastColumn="0"/>
            </w:pPr>
          </w:p>
        </w:tc>
        <w:tc>
          <w:tcPr>
            <w:tcW w:w="476" w:type="pct"/>
            <w:gridSpan w:val="2"/>
            <w:tcBorders>
              <w:top w:val="nil"/>
              <w:bottom w:val="nil"/>
            </w:tcBorders>
          </w:tcPr>
          <w:p w14:paraId="2FA05D7B" w14:textId="52095CBD" w:rsidR="004E0FCB" w:rsidRPr="00E253A4" w:rsidRDefault="004E0FCB" w:rsidP="004E0FCB">
            <w:pPr>
              <w:cnfStyle w:val="000000000000" w:firstRow="0" w:lastRow="0" w:firstColumn="0" w:lastColumn="0" w:oddVBand="0" w:evenVBand="0" w:oddHBand="0" w:evenHBand="0" w:firstRowFirstColumn="0" w:firstRowLastColumn="0" w:lastRowFirstColumn="0" w:lastRowLastColumn="0"/>
            </w:pPr>
          </w:p>
        </w:tc>
        <w:tc>
          <w:tcPr>
            <w:tcW w:w="568" w:type="pct"/>
            <w:gridSpan w:val="2"/>
            <w:tcBorders>
              <w:top w:val="nil"/>
              <w:bottom w:val="nil"/>
            </w:tcBorders>
            <w:noWrap/>
          </w:tcPr>
          <w:p w14:paraId="362F1498" w14:textId="4C379E91" w:rsidR="004E0FCB" w:rsidRPr="00E253A4" w:rsidRDefault="004E0FCB" w:rsidP="004E0FCB">
            <w:pPr>
              <w:cnfStyle w:val="000000000000" w:firstRow="0" w:lastRow="0" w:firstColumn="0" w:lastColumn="0" w:oddVBand="0" w:evenVBand="0" w:oddHBand="0" w:evenHBand="0" w:firstRowFirstColumn="0" w:firstRowLastColumn="0" w:lastRowFirstColumn="0" w:lastRowLastColumn="0"/>
            </w:pPr>
          </w:p>
        </w:tc>
        <w:tc>
          <w:tcPr>
            <w:tcW w:w="523" w:type="pct"/>
            <w:gridSpan w:val="2"/>
            <w:tcBorders>
              <w:top w:val="nil"/>
              <w:bottom w:val="nil"/>
              <w:right w:val="single" w:sz="4" w:space="0" w:color="0091DA"/>
            </w:tcBorders>
            <w:noWrap/>
          </w:tcPr>
          <w:p w14:paraId="4735EE0D" w14:textId="0CCB0DB3" w:rsidR="004E0FCB" w:rsidRPr="00E253A4" w:rsidRDefault="004E0FCB" w:rsidP="004E0FCB">
            <w:pPr>
              <w:cnfStyle w:val="000000000000" w:firstRow="0" w:lastRow="0" w:firstColumn="0" w:lastColumn="0" w:oddVBand="0" w:evenVBand="0" w:oddHBand="0" w:evenHBand="0" w:firstRowFirstColumn="0" w:firstRowLastColumn="0" w:lastRowFirstColumn="0" w:lastRowLastColumn="0"/>
            </w:pPr>
          </w:p>
        </w:tc>
      </w:tr>
      <w:tr w:rsidR="00FE3BBE" w:rsidRPr="00E253A4" w14:paraId="541BC8E5" w14:textId="77777777" w:rsidTr="00BB37FE">
        <w:trPr>
          <w:trHeight w:val="20"/>
        </w:trPr>
        <w:tc>
          <w:tcPr>
            <w:cnfStyle w:val="001000000000" w:firstRow="0" w:lastRow="0" w:firstColumn="1" w:lastColumn="0" w:oddVBand="0" w:evenVBand="0" w:oddHBand="0" w:evenHBand="0" w:firstRowFirstColumn="0" w:firstRowLastColumn="0" w:lastRowFirstColumn="0" w:lastRowLastColumn="0"/>
            <w:tcW w:w="1082" w:type="pct"/>
            <w:tcBorders>
              <w:top w:val="nil"/>
              <w:left w:val="single" w:sz="4" w:space="0" w:color="0091DA"/>
              <w:bottom w:val="nil"/>
            </w:tcBorders>
            <w:noWrap/>
            <w:hideMark/>
          </w:tcPr>
          <w:p w14:paraId="6B741B87" w14:textId="77777777" w:rsidR="004E0FCB" w:rsidRPr="00E253A4" w:rsidRDefault="004E0FCB" w:rsidP="004E0FCB">
            <w:r w:rsidRPr="00E253A4">
              <w:t>Debtors</w:t>
            </w:r>
          </w:p>
        </w:tc>
        <w:tc>
          <w:tcPr>
            <w:tcW w:w="437" w:type="pct"/>
            <w:tcBorders>
              <w:top w:val="nil"/>
              <w:bottom w:val="nil"/>
            </w:tcBorders>
            <w:noWrap/>
          </w:tcPr>
          <w:p w14:paraId="6051054C" w14:textId="64D94A84" w:rsidR="004E0FCB" w:rsidRPr="00E253A4" w:rsidRDefault="004E0FCB" w:rsidP="004E0FCB">
            <w:pPr>
              <w:cnfStyle w:val="000000000000" w:firstRow="0" w:lastRow="0" w:firstColumn="0" w:lastColumn="0" w:oddVBand="0" w:evenVBand="0" w:oddHBand="0" w:evenHBand="0" w:firstRowFirstColumn="0" w:firstRowLastColumn="0" w:lastRowFirstColumn="0" w:lastRowLastColumn="0"/>
            </w:pPr>
          </w:p>
        </w:tc>
        <w:tc>
          <w:tcPr>
            <w:tcW w:w="612" w:type="pct"/>
            <w:gridSpan w:val="2"/>
            <w:tcBorders>
              <w:top w:val="nil"/>
              <w:bottom w:val="nil"/>
            </w:tcBorders>
            <w:noWrap/>
          </w:tcPr>
          <w:p w14:paraId="1F452D2C" w14:textId="7F0C9685" w:rsidR="004E0FCB" w:rsidRPr="00E253A4" w:rsidRDefault="004E0FCB" w:rsidP="004E0FCB">
            <w:pPr>
              <w:cnfStyle w:val="000000000000" w:firstRow="0" w:lastRow="0" w:firstColumn="0" w:lastColumn="0" w:oddVBand="0" w:evenVBand="0" w:oddHBand="0" w:evenHBand="0" w:firstRowFirstColumn="0" w:firstRowLastColumn="0" w:lastRowFirstColumn="0" w:lastRowLastColumn="0"/>
            </w:pPr>
          </w:p>
        </w:tc>
        <w:tc>
          <w:tcPr>
            <w:tcW w:w="438" w:type="pct"/>
            <w:gridSpan w:val="2"/>
            <w:tcBorders>
              <w:top w:val="nil"/>
              <w:bottom w:val="nil"/>
            </w:tcBorders>
            <w:noWrap/>
          </w:tcPr>
          <w:p w14:paraId="3BE2AE6D" w14:textId="20F77417" w:rsidR="004E0FCB" w:rsidRPr="00E253A4" w:rsidRDefault="004E0FCB" w:rsidP="004E0FCB">
            <w:pPr>
              <w:cnfStyle w:val="000000000000" w:firstRow="0" w:lastRow="0" w:firstColumn="0" w:lastColumn="0" w:oddVBand="0" w:evenVBand="0" w:oddHBand="0" w:evenHBand="0" w:firstRowFirstColumn="0" w:firstRowLastColumn="0" w:lastRowFirstColumn="0" w:lastRowLastColumn="0"/>
            </w:pPr>
          </w:p>
        </w:tc>
        <w:tc>
          <w:tcPr>
            <w:tcW w:w="410" w:type="pct"/>
            <w:gridSpan w:val="2"/>
            <w:tcBorders>
              <w:top w:val="nil"/>
              <w:bottom w:val="nil"/>
            </w:tcBorders>
            <w:noWrap/>
          </w:tcPr>
          <w:p w14:paraId="024A6358" w14:textId="502D4EED" w:rsidR="004E0FCB" w:rsidRPr="00E253A4" w:rsidRDefault="004E0FCB" w:rsidP="004E0FCB">
            <w:pPr>
              <w:cnfStyle w:val="000000000000" w:firstRow="0" w:lastRow="0" w:firstColumn="0" w:lastColumn="0" w:oddVBand="0" w:evenVBand="0" w:oddHBand="0" w:evenHBand="0" w:firstRowFirstColumn="0" w:firstRowLastColumn="0" w:lastRowFirstColumn="0" w:lastRowLastColumn="0"/>
            </w:pPr>
          </w:p>
        </w:tc>
        <w:tc>
          <w:tcPr>
            <w:tcW w:w="453" w:type="pct"/>
            <w:gridSpan w:val="2"/>
            <w:tcBorders>
              <w:top w:val="nil"/>
              <w:bottom w:val="nil"/>
            </w:tcBorders>
            <w:noWrap/>
          </w:tcPr>
          <w:p w14:paraId="7AD1CEFA" w14:textId="7539B941" w:rsidR="004E0FCB" w:rsidRPr="00E253A4" w:rsidRDefault="004E0FCB" w:rsidP="004E0FCB">
            <w:pPr>
              <w:cnfStyle w:val="000000000000" w:firstRow="0" w:lastRow="0" w:firstColumn="0" w:lastColumn="0" w:oddVBand="0" w:evenVBand="0" w:oddHBand="0" w:evenHBand="0" w:firstRowFirstColumn="0" w:firstRowLastColumn="0" w:lastRowFirstColumn="0" w:lastRowLastColumn="0"/>
            </w:pPr>
          </w:p>
        </w:tc>
        <w:tc>
          <w:tcPr>
            <w:tcW w:w="476" w:type="pct"/>
            <w:gridSpan w:val="2"/>
            <w:tcBorders>
              <w:top w:val="nil"/>
              <w:bottom w:val="nil"/>
            </w:tcBorders>
          </w:tcPr>
          <w:p w14:paraId="5DFE4CE0" w14:textId="4284E6AD" w:rsidR="004E0FCB" w:rsidRPr="00E253A4" w:rsidRDefault="004E0FCB" w:rsidP="004E0FCB">
            <w:pPr>
              <w:cnfStyle w:val="000000000000" w:firstRow="0" w:lastRow="0" w:firstColumn="0" w:lastColumn="0" w:oddVBand="0" w:evenVBand="0" w:oddHBand="0" w:evenHBand="0" w:firstRowFirstColumn="0" w:firstRowLastColumn="0" w:lastRowFirstColumn="0" w:lastRowLastColumn="0"/>
            </w:pPr>
          </w:p>
        </w:tc>
        <w:tc>
          <w:tcPr>
            <w:tcW w:w="568" w:type="pct"/>
            <w:gridSpan w:val="2"/>
            <w:tcBorders>
              <w:top w:val="nil"/>
              <w:bottom w:val="nil"/>
            </w:tcBorders>
            <w:noWrap/>
          </w:tcPr>
          <w:p w14:paraId="7FD8081C" w14:textId="7F92629F" w:rsidR="004E0FCB" w:rsidRPr="00E253A4" w:rsidRDefault="004E0FCB" w:rsidP="004E0FCB">
            <w:pPr>
              <w:cnfStyle w:val="000000000000" w:firstRow="0" w:lastRow="0" w:firstColumn="0" w:lastColumn="0" w:oddVBand="0" w:evenVBand="0" w:oddHBand="0" w:evenHBand="0" w:firstRowFirstColumn="0" w:firstRowLastColumn="0" w:lastRowFirstColumn="0" w:lastRowLastColumn="0"/>
            </w:pPr>
          </w:p>
        </w:tc>
        <w:tc>
          <w:tcPr>
            <w:tcW w:w="523" w:type="pct"/>
            <w:gridSpan w:val="2"/>
            <w:tcBorders>
              <w:top w:val="nil"/>
              <w:bottom w:val="nil"/>
              <w:right w:val="single" w:sz="4" w:space="0" w:color="0091DA"/>
            </w:tcBorders>
            <w:noWrap/>
          </w:tcPr>
          <w:p w14:paraId="1DBC191A" w14:textId="2DDE5D8E" w:rsidR="004E0FCB" w:rsidRPr="00E253A4" w:rsidRDefault="004E0FCB" w:rsidP="004E0FCB">
            <w:pPr>
              <w:cnfStyle w:val="000000000000" w:firstRow="0" w:lastRow="0" w:firstColumn="0" w:lastColumn="0" w:oddVBand="0" w:evenVBand="0" w:oddHBand="0" w:evenHBand="0" w:firstRowFirstColumn="0" w:firstRowLastColumn="0" w:lastRowFirstColumn="0" w:lastRowLastColumn="0"/>
            </w:pPr>
          </w:p>
        </w:tc>
      </w:tr>
      <w:tr w:rsidR="00FE3BBE" w:rsidRPr="00E253A4" w14:paraId="227F1831" w14:textId="77777777" w:rsidTr="00BB37FE">
        <w:trPr>
          <w:trHeight w:val="20"/>
        </w:trPr>
        <w:tc>
          <w:tcPr>
            <w:cnfStyle w:val="001000000000" w:firstRow="0" w:lastRow="0" w:firstColumn="1" w:lastColumn="0" w:oddVBand="0" w:evenVBand="0" w:oddHBand="0" w:evenHBand="0" w:firstRowFirstColumn="0" w:firstRowLastColumn="0" w:lastRowFirstColumn="0" w:lastRowLastColumn="0"/>
            <w:tcW w:w="1082" w:type="pct"/>
            <w:tcBorders>
              <w:top w:val="nil"/>
              <w:left w:val="single" w:sz="4" w:space="0" w:color="0091DA"/>
              <w:bottom w:val="nil"/>
            </w:tcBorders>
            <w:noWrap/>
          </w:tcPr>
          <w:p w14:paraId="48F6D9D9" w14:textId="77777777" w:rsidR="004E0FCB" w:rsidRPr="00E253A4" w:rsidRDefault="004E0FCB" w:rsidP="004E0FCB">
            <w:r w:rsidRPr="00E253A4">
              <w:t>Other assets</w:t>
            </w:r>
          </w:p>
        </w:tc>
        <w:tc>
          <w:tcPr>
            <w:tcW w:w="437" w:type="pct"/>
            <w:tcBorders>
              <w:top w:val="nil"/>
              <w:bottom w:val="nil"/>
            </w:tcBorders>
            <w:noWrap/>
          </w:tcPr>
          <w:p w14:paraId="41103FCF" w14:textId="46B7EAB9" w:rsidR="004E0FCB" w:rsidRPr="00E253A4" w:rsidRDefault="004E0FCB" w:rsidP="004E0FCB">
            <w:pPr>
              <w:cnfStyle w:val="000000000000" w:firstRow="0" w:lastRow="0" w:firstColumn="0" w:lastColumn="0" w:oddVBand="0" w:evenVBand="0" w:oddHBand="0" w:evenHBand="0" w:firstRowFirstColumn="0" w:firstRowLastColumn="0" w:lastRowFirstColumn="0" w:lastRowLastColumn="0"/>
            </w:pPr>
          </w:p>
        </w:tc>
        <w:tc>
          <w:tcPr>
            <w:tcW w:w="612" w:type="pct"/>
            <w:gridSpan w:val="2"/>
            <w:tcBorders>
              <w:top w:val="nil"/>
              <w:bottom w:val="nil"/>
            </w:tcBorders>
            <w:noWrap/>
          </w:tcPr>
          <w:p w14:paraId="276CCA35" w14:textId="18B4A8C1" w:rsidR="004E0FCB" w:rsidRPr="00E253A4" w:rsidRDefault="004E0FCB" w:rsidP="004E0FCB">
            <w:pPr>
              <w:cnfStyle w:val="000000000000" w:firstRow="0" w:lastRow="0" w:firstColumn="0" w:lastColumn="0" w:oddVBand="0" w:evenVBand="0" w:oddHBand="0" w:evenHBand="0" w:firstRowFirstColumn="0" w:firstRowLastColumn="0" w:lastRowFirstColumn="0" w:lastRowLastColumn="0"/>
            </w:pPr>
          </w:p>
        </w:tc>
        <w:tc>
          <w:tcPr>
            <w:tcW w:w="438" w:type="pct"/>
            <w:gridSpan w:val="2"/>
            <w:tcBorders>
              <w:top w:val="nil"/>
              <w:bottom w:val="nil"/>
            </w:tcBorders>
            <w:noWrap/>
          </w:tcPr>
          <w:p w14:paraId="13961D36" w14:textId="65BABD04" w:rsidR="004E0FCB" w:rsidRPr="00E253A4" w:rsidRDefault="004E0FCB" w:rsidP="004E0FCB">
            <w:pPr>
              <w:cnfStyle w:val="000000000000" w:firstRow="0" w:lastRow="0" w:firstColumn="0" w:lastColumn="0" w:oddVBand="0" w:evenVBand="0" w:oddHBand="0" w:evenHBand="0" w:firstRowFirstColumn="0" w:firstRowLastColumn="0" w:lastRowFirstColumn="0" w:lastRowLastColumn="0"/>
            </w:pPr>
          </w:p>
        </w:tc>
        <w:tc>
          <w:tcPr>
            <w:tcW w:w="410" w:type="pct"/>
            <w:gridSpan w:val="2"/>
            <w:tcBorders>
              <w:top w:val="nil"/>
              <w:bottom w:val="nil"/>
            </w:tcBorders>
            <w:noWrap/>
          </w:tcPr>
          <w:p w14:paraId="00EB5ED0" w14:textId="47F2388A" w:rsidR="004E0FCB" w:rsidRPr="00E253A4" w:rsidRDefault="004E0FCB" w:rsidP="004E0FCB">
            <w:pPr>
              <w:cnfStyle w:val="000000000000" w:firstRow="0" w:lastRow="0" w:firstColumn="0" w:lastColumn="0" w:oddVBand="0" w:evenVBand="0" w:oddHBand="0" w:evenHBand="0" w:firstRowFirstColumn="0" w:firstRowLastColumn="0" w:lastRowFirstColumn="0" w:lastRowLastColumn="0"/>
            </w:pPr>
          </w:p>
        </w:tc>
        <w:tc>
          <w:tcPr>
            <w:tcW w:w="453" w:type="pct"/>
            <w:gridSpan w:val="2"/>
            <w:tcBorders>
              <w:top w:val="nil"/>
              <w:bottom w:val="nil"/>
            </w:tcBorders>
            <w:noWrap/>
          </w:tcPr>
          <w:p w14:paraId="60A0FBE5" w14:textId="326FEA2A" w:rsidR="004E0FCB" w:rsidRPr="00E253A4" w:rsidRDefault="004E0FCB" w:rsidP="004E0FCB">
            <w:pPr>
              <w:cnfStyle w:val="000000000000" w:firstRow="0" w:lastRow="0" w:firstColumn="0" w:lastColumn="0" w:oddVBand="0" w:evenVBand="0" w:oddHBand="0" w:evenHBand="0" w:firstRowFirstColumn="0" w:firstRowLastColumn="0" w:lastRowFirstColumn="0" w:lastRowLastColumn="0"/>
            </w:pPr>
          </w:p>
        </w:tc>
        <w:tc>
          <w:tcPr>
            <w:tcW w:w="476" w:type="pct"/>
            <w:gridSpan w:val="2"/>
            <w:tcBorders>
              <w:top w:val="nil"/>
              <w:bottom w:val="nil"/>
            </w:tcBorders>
          </w:tcPr>
          <w:p w14:paraId="1AEC7216" w14:textId="0A77138B" w:rsidR="004E0FCB" w:rsidRPr="00E253A4" w:rsidRDefault="004E0FCB" w:rsidP="004E0FCB">
            <w:pPr>
              <w:cnfStyle w:val="000000000000" w:firstRow="0" w:lastRow="0" w:firstColumn="0" w:lastColumn="0" w:oddVBand="0" w:evenVBand="0" w:oddHBand="0" w:evenHBand="0" w:firstRowFirstColumn="0" w:firstRowLastColumn="0" w:lastRowFirstColumn="0" w:lastRowLastColumn="0"/>
            </w:pPr>
          </w:p>
        </w:tc>
        <w:tc>
          <w:tcPr>
            <w:tcW w:w="568" w:type="pct"/>
            <w:gridSpan w:val="2"/>
            <w:tcBorders>
              <w:top w:val="nil"/>
              <w:bottom w:val="nil"/>
            </w:tcBorders>
            <w:noWrap/>
          </w:tcPr>
          <w:p w14:paraId="7BE17886" w14:textId="15357D83" w:rsidR="004E0FCB" w:rsidRPr="00E253A4" w:rsidRDefault="004E0FCB" w:rsidP="004E0FCB">
            <w:pPr>
              <w:cnfStyle w:val="000000000000" w:firstRow="0" w:lastRow="0" w:firstColumn="0" w:lastColumn="0" w:oddVBand="0" w:evenVBand="0" w:oddHBand="0" w:evenHBand="0" w:firstRowFirstColumn="0" w:firstRowLastColumn="0" w:lastRowFirstColumn="0" w:lastRowLastColumn="0"/>
            </w:pPr>
          </w:p>
        </w:tc>
        <w:tc>
          <w:tcPr>
            <w:tcW w:w="523" w:type="pct"/>
            <w:gridSpan w:val="2"/>
            <w:tcBorders>
              <w:top w:val="nil"/>
              <w:bottom w:val="nil"/>
              <w:right w:val="single" w:sz="4" w:space="0" w:color="0091DA"/>
            </w:tcBorders>
            <w:noWrap/>
          </w:tcPr>
          <w:p w14:paraId="13D9B846" w14:textId="401CBF0A" w:rsidR="004E0FCB" w:rsidRPr="00E253A4" w:rsidRDefault="004E0FCB" w:rsidP="004E0FCB">
            <w:pPr>
              <w:cnfStyle w:val="000000000000" w:firstRow="0" w:lastRow="0" w:firstColumn="0" w:lastColumn="0" w:oddVBand="0" w:evenVBand="0" w:oddHBand="0" w:evenHBand="0" w:firstRowFirstColumn="0" w:firstRowLastColumn="0" w:lastRowFirstColumn="0" w:lastRowLastColumn="0"/>
            </w:pPr>
          </w:p>
        </w:tc>
      </w:tr>
      <w:tr w:rsidR="00FE3BBE" w:rsidRPr="00E253A4" w14:paraId="0CE4C640" w14:textId="77777777" w:rsidTr="00BB37FE">
        <w:trPr>
          <w:trHeight w:val="20"/>
        </w:trPr>
        <w:tc>
          <w:tcPr>
            <w:cnfStyle w:val="001000000000" w:firstRow="0" w:lastRow="0" w:firstColumn="1" w:lastColumn="0" w:oddVBand="0" w:evenVBand="0" w:oddHBand="0" w:evenHBand="0" w:firstRowFirstColumn="0" w:firstRowLastColumn="0" w:lastRowFirstColumn="0" w:lastRowLastColumn="0"/>
            <w:tcW w:w="1082" w:type="pct"/>
            <w:tcBorders>
              <w:top w:val="nil"/>
              <w:left w:val="single" w:sz="4" w:space="0" w:color="0091DA"/>
              <w:bottom w:val="nil"/>
            </w:tcBorders>
            <w:noWrap/>
            <w:hideMark/>
          </w:tcPr>
          <w:p w14:paraId="00CFE393" w14:textId="77777777" w:rsidR="004E0FCB" w:rsidRPr="00E253A4" w:rsidRDefault="004E0FCB" w:rsidP="004E0FCB">
            <w:r w:rsidRPr="00E253A4">
              <w:t>Prepayments and accrued income</w:t>
            </w:r>
          </w:p>
        </w:tc>
        <w:tc>
          <w:tcPr>
            <w:tcW w:w="437" w:type="pct"/>
            <w:tcBorders>
              <w:top w:val="nil"/>
              <w:bottom w:val="nil"/>
            </w:tcBorders>
            <w:noWrap/>
          </w:tcPr>
          <w:p w14:paraId="425A34BA" w14:textId="29D9C22B" w:rsidR="004E0FCB" w:rsidRPr="00E253A4" w:rsidRDefault="004E0FCB" w:rsidP="004E0FCB">
            <w:pPr>
              <w:cnfStyle w:val="000000000000" w:firstRow="0" w:lastRow="0" w:firstColumn="0" w:lastColumn="0" w:oddVBand="0" w:evenVBand="0" w:oddHBand="0" w:evenHBand="0" w:firstRowFirstColumn="0" w:firstRowLastColumn="0" w:lastRowFirstColumn="0" w:lastRowLastColumn="0"/>
            </w:pPr>
          </w:p>
        </w:tc>
        <w:tc>
          <w:tcPr>
            <w:tcW w:w="612" w:type="pct"/>
            <w:gridSpan w:val="2"/>
            <w:tcBorders>
              <w:top w:val="nil"/>
              <w:bottom w:val="nil"/>
            </w:tcBorders>
            <w:noWrap/>
          </w:tcPr>
          <w:p w14:paraId="19A59180" w14:textId="21FAB5CD" w:rsidR="004E0FCB" w:rsidRPr="00E253A4" w:rsidRDefault="004E0FCB" w:rsidP="004E0FCB">
            <w:pPr>
              <w:cnfStyle w:val="000000000000" w:firstRow="0" w:lastRow="0" w:firstColumn="0" w:lastColumn="0" w:oddVBand="0" w:evenVBand="0" w:oddHBand="0" w:evenHBand="0" w:firstRowFirstColumn="0" w:firstRowLastColumn="0" w:lastRowFirstColumn="0" w:lastRowLastColumn="0"/>
            </w:pPr>
          </w:p>
        </w:tc>
        <w:tc>
          <w:tcPr>
            <w:tcW w:w="438" w:type="pct"/>
            <w:gridSpan w:val="2"/>
            <w:tcBorders>
              <w:top w:val="nil"/>
              <w:bottom w:val="nil"/>
            </w:tcBorders>
            <w:noWrap/>
          </w:tcPr>
          <w:p w14:paraId="7FCB96D7" w14:textId="2A1D4C92" w:rsidR="004E0FCB" w:rsidRPr="00E253A4" w:rsidRDefault="004E0FCB" w:rsidP="004E0FCB">
            <w:pPr>
              <w:cnfStyle w:val="000000000000" w:firstRow="0" w:lastRow="0" w:firstColumn="0" w:lastColumn="0" w:oddVBand="0" w:evenVBand="0" w:oddHBand="0" w:evenHBand="0" w:firstRowFirstColumn="0" w:firstRowLastColumn="0" w:lastRowFirstColumn="0" w:lastRowLastColumn="0"/>
            </w:pPr>
          </w:p>
        </w:tc>
        <w:tc>
          <w:tcPr>
            <w:tcW w:w="410" w:type="pct"/>
            <w:gridSpan w:val="2"/>
            <w:tcBorders>
              <w:top w:val="nil"/>
              <w:bottom w:val="nil"/>
            </w:tcBorders>
            <w:noWrap/>
          </w:tcPr>
          <w:p w14:paraId="4066B0EA" w14:textId="410F4160" w:rsidR="004E0FCB" w:rsidRPr="00E253A4" w:rsidRDefault="004E0FCB" w:rsidP="004E0FCB">
            <w:pPr>
              <w:cnfStyle w:val="000000000000" w:firstRow="0" w:lastRow="0" w:firstColumn="0" w:lastColumn="0" w:oddVBand="0" w:evenVBand="0" w:oddHBand="0" w:evenHBand="0" w:firstRowFirstColumn="0" w:firstRowLastColumn="0" w:lastRowFirstColumn="0" w:lastRowLastColumn="0"/>
            </w:pPr>
          </w:p>
        </w:tc>
        <w:tc>
          <w:tcPr>
            <w:tcW w:w="453" w:type="pct"/>
            <w:gridSpan w:val="2"/>
            <w:tcBorders>
              <w:top w:val="nil"/>
              <w:bottom w:val="nil"/>
            </w:tcBorders>
            <w:noWrap/>
          </w:tcPr>
          <w:p w14:paraId="3E9DCFC2" w14:textId="014BCC88" w:rsidR="004E0FCB" w:rsidRPr="00E253A4" w:rsidRDefault="004E0FCB" w:rsidP="004E0FCB">
            <w:pPr>
              <w:cnfStyle w:val="000000000000" w:firstRow="0" w:lastRow="0" w:firstColumn="0" w:lastColumn="0" w:oddVBand="0" w:evenVBand="0" w:oddHBand="0" w:evenHBand="0" w:firstRowFirstColumn="0" w:firstRowLastColumn="0" w:lastRowFirstColumn="0" w:lastRowLastColumn="0"/>
            </w:pPr>
          </w:p>
        </w:tc>
        <w:tc>
          <w:tcPr>
            <w:tcW w:w="476" w:type="pct"/>
            <w:gridSpan w:val="2"/>
            <w:tcBorders>
              <w:top w:val="nil"/>
              <w:bottom w:val="nil"/>
            </w:tcBorders>
          </w:tcPr>
          <w:p w14:paraId="47381BA5" w14:textId="53F229EA" w:rsidR="004E0FCB" w:rsidRPr="00E253A4" w:rsidRDefault="004E0FCB" w:rsidP="004E0FCB">
            <w:pPr>
              <w:cnfStyle w:val="000000000000" w:firstRow="0" w:lastRow="0" w:firstColumn="0" w:lastColumn="0" w:oddVBand="0" w:evenVBand="0" w:oddHBand="0" w:evenHBand="0" w:firstRowFirstColumn="0" w:firstRowLastColumn="0" w:lastRowFirstColumn="0" w:lastRowLastColumn="0"/>
            </w:pPr>
          </w:p>
        </w:tc>
        <w:tc>
          <w:tcPr>
            <w:tcW w:w="568" w:type="pct"/>
            <w:gridSpan w:val="2"/>
            <w:tcBorders>
              <w:top w:val="nil"/>
              <w:bottom w:val="nil"/>
            </w:tcBorders>
            <w:noWrap/>
          </w:tcPr>
          <w:p w14:paraId="4E895E6F" w14:textId="0C3ECBCE" w:rsidR="004E0FCB" w:rsidRPr="00E253A4" w:rsidRDefault="004E0FCB" w:rsidP="004E0FCB">
            <w:pPr>
              <w:cnfStyle w:val="000000000000" w:firstRow="0" w:lastRow="0" w:firstColumn="0" w:lastColumn="0" w:oddVBand="0" w:evenVBand="0" w:oddHBand="0" w:evenHBand="0" w:firstRowFirstColumn="0" w:firstRowLastColumn="0" w:lastRowFirstColumn="0" w:lastRowLastColumn="0"/>
            </w:pPr>
          </w:p>
        </w:tc>
        <w:tc>
          <w:tcPr>
            <w:tcW w:w="523" w:type="pct"/>
            <w:gridSpan w:val="2"/>
            <w:tcBorders>
              <w:top w:val="nil"/>
              <w:bottom w:val="nil"/>
              <w:right w:val="single" w:sz="4" w:space="0" w:color="0091DA"/>
            </w:tcBorders>
            <w:noWrap/>
          </w:tcPr>
          <w:p w14:paraId="06F8ABD5" w14:textId="601D5BF3" w:rsidR="004E0FCB" w:rsidRPr="00E253A4" w:rsidRDefault="004E0FCB" w:rsidP="004E0FCB">
            <w:pPr>
              <w:cnfStyle w:val="000000000000" w:firstRow="0" w:lastRow="0" w:firstColumn="0" w:lastColumn="0" w:oddVBand="0" w:evenVBand="0" w:oddHBand="0" w:evenHBand="0" w:firstRowFirstColumn="0" w:firstRowLastColumn="0" w:lastRowFirstColumn="0" w:lastRowLastColumn="0"/>
            </w:pPr>
          </w:p>
        </w:tc>
      </w:tr>
      <w:tr w:rsidR="00FE3BBE" w:rsidRPr="00E253A4" w14:paraId="06CD37A1" w14:textId="77777777" w:rsidTr="00BB37FE">
        <w:trPr>
          <w:trHeight w:val="20"/>
        </w:trPr>
        <w:tc>
          <w:tcPr>
            <w:cnfStyle w:val="001000000000" w:firstRow="0" w:lastRow="0" w:firstColumn="1" w:lastColumn="0" w:oddVBand="0" w:evenVBand="0" w:oddHBand="0" w:evenHBand="0" w:firstRowFirstColumn="0" w:firstRowLastColumn="0" w:lastRowFirstColumn="0" w:lastRowLastColumn="0"/>
            <w:tcW w:w="1082" w:type="pct"/>
            <w:tcBorders>
              <w:top w:val="nil"/>
              <w:left w:val="single" w:sz="4" w:space="0" w:color="0091DA"/>
              <w:bottom w:val="nil"/>
            </w:tcBorders>
            <w:noWrap/>
          </w:tcPr>
          <w:p w14:paraId="3F963DBF" w14:textId="77777777" w:rsidR="004E0FCB" w:rsidRPr="00770127" w:rsidRDefault="004E0FCB" w:rsidP="004E0FCB">
            <w:pPr>
              <w:rPr>
                <w:b/>
                <w:bCs/>
              </w:rPr>
            </w:pPr>
            <w:r w:rsidRPr="00770127">
              <w:rPr>
                <w:b/>
                <w:bCs/>
              </w:rPr>
              <w:t>Total assets</w:t>
            </w:r>
          </w:p>
        </w:tc>
        <w:tc>
          <w:tcPr>
            <w:tcW w:w="437" w:type="pct"/>
            <w:tcBorders>
              <w:top w:val="nil"/>
              <w:bottom w:val="nil"/>
            </w:tcBorders>
            <w:noWrap/>
          </w:tcPr>
          <w:p w14:paraId="01CBA095" w14:textId="615D695E" w:rsidR="004E0FCB" w:rsidRPr="00F848CA" w:rsidRDefault="004E0FCB" w:rsidP="004E0FCB">
            <w:pPr>
              <w:cnfStyle w:val="000000000000" w:firstRow="0" w:lastRow="0" w:firstColumn="0" w:lastColumn="0" w:oddVBand="0" w:evenVBand="0" w:oddHBand="0" w:evenHBand="0" w:firstRowFirstColumn="0" w:firstRowLastColumn="0" w:lastRowFirstColumn="0" w:lastRowLastColumn="0"/>
              <w:rPr>
                <w:b/>
                <w:bCs/>
              </w:rPr>
            </w:pPr>
          </w:p>
        </w:tc>
        <w:tc>
          <w:tcPr>
            <w:tcW w:w="612" w:type="pct"/>
            <w:gridSpan w:val="2"/>
            <w:tcBorders>
              <w:top w:val="nil"/>
              <w:bottom w:val="nil"/>
            </w:tcBorders>
            <w:noWrap/>
          </w:tcPr>
          <w:p w14:paraId="7BDC1F96" w14:textId="57A03129" w:rsidR="004E0FCB" w:rsidRPr="00F848CA" w:rsidRDefault="004E0FCB" w:rsidP="004E0FCB">
            <w:pPr>
              <w:cnfStyle w:val="000000000000" w:firstRow="0" w:lastRow="0" w:firstColumn="0" w:lastColumn="0" w:oddVBand="0" w:evenVBand="0" w:oddHBand="0" w:evenHBand="0" w:firstRowFirstColumn="0" w:firstRowLastColumn="0" w:lastRowFirstColumn="0" w:lastRowLastColumn="0"/>
              <w:rPr>
                <w:b/>
                <w:bCs/>
              </w:rPr>
            </w:pPr>
          </w:p>
        </w:tc>
        <w:tc>
          <w:tcPr>
            <w:tcW w:w="438" w:type="pct"/>
            <w:gridSpan w:val="2"/>
            <w:tcBorders>
              <w:top w:val="nil"/>
              <w:bottom w:val="nil"/>
            </w:tcBorders>
            <w:noWrap/>
          </w:tcPr>
          <w:p w14:paraId="46B4A4D2" w14:textId="378ACEF5" w:rsidR="004E0FCB" w:rsidRPr="00F848CA" w:rsidRDefault="004E0FCB" w:rsidP="004E0FCB">
            <w:pPr>
              <w:cnfStyle w:val="000000000000" w:firstRow="0" w:lastRow="0" w:firstColumn="0" w:lastColumn="0" w:oddVBand="0" w:evenVBand="0" w:oddHBand="0" w:evenHBand="0" w:firstRowFirstColumn="0" w:firstRowLastColumn="0" w:lastRowFirstColumn="0" w:lastRowLastColumn="0"/>
              <w:rPr>
                <w:b/>
                <w:bCs/>
              </w:rPr>
            </w:pPr>
          </w:p>
        </w:tc>
        <w:tc>
          <w:tcPr>
            <w:tcW w:w="410" w:type="pct"/>
            <w:gridSpan w:val="2"/>
            <w:tcBorders>
              <w:top w:val="nil"/>
              <w:bottom w:val="nil"/>
            </w:tcBorders>
            <w:noWrap/>
          </w:tcPr>
          <w:p w14:paraId="1B23E947" w14:textId="63325768" w:rsidR="004E0FCB" w:rsidRPr="00F848CA" w:rsidRDefault="004E0FCB" w:rsidP="004E0FCB">
            <w:pPr>
              <w:cnfStyle w:val="000000000000" w:firstRow="0" w:lastRow="0" w:firstColumn="0" w:lastColumn="0" w:oddVBand="0" w:evenVBand="0" w:oddHBand="0" w:evenHBand="0" w:firstRowFirstColumn="0" w:firstRowLastColumn="0" w:lastRowFirstColumn="0" w:lastRowLastColumn="0"/>
              <w:rPr>
                <w:b/>
                <w:bCs/>
              </w:rPr>
            </w:pPr>
          </w:p>
        </w:tc>
        <w:tc>
          <w:tcPr>
            <w:tcW w:w="453" w:type="pct"/>
            <w:gridSpan w:val="2"/>
            <w:tcBorders>
              <w:top w:val="nil"/>
              <w:bottom w:val="nil"/>
            </w:tcBorders>
            <w:noWrap/>
          </w:tcPr>
          <w:p w14:paraId="4BB90C3A" w14:textId="1D5018C9" w:rsidR="004E0FCB" w:rsidRPr="00F848CA" w:rsidRDefault="004E0FCB" w:rsidP="004E0FCB">
            <w:pPr>
              <w:cnfStyle w:val="000000000000" w:firstRow="0" w:lastRow="0" w:firstColumn="0" w:lastColumn="0" w:oddVBand="0" w:evenVBand="0" w:oddHBand="0" w:evenHBand="0" w:firstRowFirstColumn="0" w:firstRowLastColumn="0" w:lastRowFirstColumn="0" w:lastRowLastColumn="0"/>
              <w:rPr>
                <w:b/>
                <w:bCs/>
              </w:rPr>
            </w:pPr>
          </w:p>
        </w:tc>
        <w:tc>
          <w:tcPr>
            <w:tcW w:w="476" w:type="pct"/>
            <w:gridSpan w:val="2"/>
            <w:tcBorders>
              <w:top w:val="nil"/>
              <w:bottom w:val="nil"/>
            </w:tcBorders>
          </w:tcPr>
          <w:p w14:paraId="1516F932" w14:textId="24D38EFE" w:rsidR="004E0FCB" w:rsidRPr="00F848CA" w:rsidRDefault="004E0FCB" w:rsidP="004E0FCB">
            <w:pPr>
              <w:cnfStyle w:val="000000000000" w:firstRow="0" w:lastRow="0" w:firstColumn="0" w:lastColumn="0" w:oddVBand="0" w:evenVBand="0" w:oddHBand="0" w:evenHBand="0" w:firstRowFirstColumn="0" w:firstRowLastColumn="0" w:lastRowFirstColumn="0" w:lastRowLastColumn="0"/>
              <w:rPr>
                <w:b/>
                <w:bCs/>
              </w:rPr>
            </w:pPr>
          </w:p>
        </w:tc>
        <w:tc>
          <w:tcPr>
            <w:tcW w:w="568" w:type="pct"/>
            <w:gridSpan w:val="2"/>
            <w:tcBorders>
              <w:top w:val="nil"/>
              <w:bottom w:val="nil"/>
            </w:tcBorders>
            <w:noWrap/>
          </w:tcPr>
          <w:p w14:paraId="2D62AAC3" w14:textId="6321740C" w:rsidR="004E0FCB" w:rsidRPr="00F848CA" w:rsidRDefault="004E0FCB" w:rsidP="004E0FCB">
            <w:pPr>
              <w:cnfStyle w:val="000000000000" w:firstRow="0" w:lastRow="0" w:firstColumn="0" w:lastColumn="0" w:oddVBand="0" w:evenVBand="0" w:oddHBand="0" w:evenHBand="0" w:firstRowFirstColumn="0" w:firstRowLastColumn="0" w:lastRowFirstColumn="0" w:lastRowLastColumn="0"/>
              <w:rPr>
                <w:b/>
                <w:bCs/>
              </w:rPr>
            </w:pPr>
          </w:p>
        </w:tc>
        <w:tc>
          <w:tcPr>
            <w:tcW w:w="523" w:type="pct"/>
            <w:gridSpan w:val="2"/>
            <w:tcBorders>
              <w:top w:val="nil"/>
              <w:bottom w:val="nil"/>
              <w:right w:val="single" w:sz="4" w:space="0" w:color="0091DA"/>
            </w:tcBorders>
            <w:noWrap/>
          </w:tcPr>
          <w:p w14:paraId="3D3DCC23" w14:textId="156DDF08" w:rsidR="004E0FCB" w:rsidRPr="00F848CA" w:rsidRDefault="004E0FCB" w:rsidP="004E0FCB">
            <w:pPr>
              <w:cnfStyle w:val="000000000000" w:firstRow="0" w:lastRow="0" w:firstColumn="0" w:lastColumn="0" w:oddVBand="0" w:evenVBand="0" w:oddHBand="0" w:evenHBand="0" w:firstRowFirstColumn="0" w:firstRowLastColumn="0" w:lastRowFirstColumn="0" w:lastRowLastColumn="0"/>
              <w:rPr>
                <w:b/>
                <w:bCs/>
              </w:rPr>
            </w:pPr>
          </w:p>
        </w:tc>
      </w:tr>
      <w:tr w:rsidR="00FE3BBE" w:rsidRPr="00E253A4" w14:paraId="73DABBB2" w14:textId="77777777" w:rsidTr="00BB37FE">
        <w:trPr>
          <w:trHeight w:val="20"/>
        </w:trPr>
        <w:tc>
          <w:tcPr>
            <w:cnfStyle w:val="001000000000" w:firstRow="0" w:lastRow="0" w:firstColumn="1" w:lastColumn="0" w:oddVBand="0" w:evenVBand="0" w:oddHBand="0" w:evenHBand="0" w:firstRowFirstColumn="0" w:firstRowLastColumn="0" w:lastRowFirstColumn="0" w:lastRowLastColumn="0"/>
            <w:tcW w:w="1082" w:type="pct"/>
            <w:tcBorders>
              <w:top w:val="nil"/>
              <w:left w:val="single" w:sz="4" w:space="0" w:color="0091DA"/>
              <w:bottom w:val="nil"/>
            </w:tcBorders>
            <w:noWrap/>
          </w:tcPr>
          <w:p w14:paraId="09DBD7F6" w14:textId="534B9271" w:rsidR="004E0FCB" w:rsidRPr="00E253A4" w:rsidDel="00A431DC" w:rsidRDefault="004E0FCB" w:rsidP="004E0FCB">
            <w:r w:rsidRPr="00E253A4">
              <w:t>Technical provisions</w:t>
            </w:r>
            <w:r>
              <w:t xml:space="preserve"> </w:t>
            </w:r>
          </w:p>
        </w:tc>
        <w:tc>
          <w:tcPr>
            <w:tcW w:w="437" w:type="pct"/>
            <w:tcBorders>
              <w:top w:val="nil"/>
              <w:bottom w:val="nil"/>
            </w:tcBorders>
            <w:noWrap/>
          </w:tcPr>
          <w:p w14:paraId="51F89BE2" w14:textId="55344236" w:rsidR="004E0FCB" w:rsidRPr="00E253A4" w:rsidRDefault="004E0FCB" w:rsidP="004E0FCB">
            <w:pPr>
              <w:cnfStyle w:val="000000000000" w:firstRow="0" w:lastRow="0" w:firstColumn="0" w:lastColumn="0" w:oddVBand="0" w:evenVBand="0" w:oddHBand="0" w:evenHBand="0" w:firstRowFirstColumn="0" w:firstRowLastColumn="0" w:lastRowFirstColumn="0" w:lastRowLastColumn="0"/>
            </w:pPr>
          </w:p>
        </w:tc>
        <w:tc>
          <w:tcPr>
            <w:tcW w:w="612" w:type="pct"/>
            <w:gridSpan w:val="2"/>
            <w:tcBorders>
              <w:top w:val="nil"/>
              <w:bottom w:val="nil"/>
            </w:tcBorders>
            <w:noWrap/>
          </w:tcPr>
          <w:p w14:paraId="49810AB0" w14:textId="784E824B" w:rsidR="004E0FCB" w:rsidRPr="00E253A4" w:rsidRDefault="004E0FCB" w:rsidP="004E0FCB">
            <w:pPr>
              <w:cnfStyle w:val="000000000000" w:firstRow="0" w:lastRow="0" w:firstColumn="0" w:lastColumn="0" w:oddVBand="0" w:evenVBand="0" w:oddHBand="0" w:evenHBand="0" w:firstRowFirstColumn="0" w:firstRowLastColumn="0" w:lastRowFirstColumn="0" w:lastRowLastColumn="0"/>
            </w:pPr>
          </w:p>
        </w:tc>
        <w:tc>
          <w:tcPr>
            <w:tcW w:w="438" w:type="pct"/>
            <w:gridSpan w:val="2"/>
            <w:tcBorders>
              <w:top w:val="nil"/>
              <w:bottom w:val="nil"/>
            </w:tcBorders>
            <w:noWrap/>
          </w:tcPr>
          <w:p w14:paraId="7683D6C1" w14:textId="23C97400" w:rsidR="004E0FCB" w:rsidRPr="00E253A4" w:rsidRDefault="004E0FCB" w:rsidP="004E0FCB">
            <w:pPr>
              <w:cnfStyle w:val="000000000000" w:firstRow="0" w:lastRow="0" w:firstColumn="0" w:lastColumn="0" w:oddVBand="0" w:evenVBand="0" w:oddHBand="0" w:evenHBand="0" w:firstRowFirstColumn="0" w:firstRowLastColumn="0" w:lastRowFirstColumn="0" w:lastRowLastColumn="0"/>
            </w:pPr>
          </w:p>
        </w:tc>
        <w:tc>
          <w:tcPr>
            <w:tcW w:w="410" w:type="pct"/>
            <w:gridSpan w:val="2"/>
            <w:tcBorders>
              <w:top w:val="nil"/>
              <w:bottom w:val="nil"/>
            </w:tcBorders>
            <w:noWrap/>
          </w:tcPr>
          <w:p w14:paraId="3AD29BA1" w14:textId="0273E378" w:rsidR="004E0FCB" w:rsidRPr="00E253A4" w:rsidRDefault="004E0FCB" w:rsidP="004E0FCB">
            <w:pPr>
              <w:cnfStyle w:val="000000000000" w:firstRow="0" w:lastRow="0" w:firstColumn="0" w:lastColumn="0" w:oddVBand="0" w:evenVBand="0" w:oddHBand="0" w:evenHBand="0" w:firstRowFirstColumn="0" w:firstRowLastColumn="0" w:lastRowFirstColumn="0" w:lastRowLastColumn="0"/>
            </w:pPr>
          </w:p>
        </w:tc>
        <w:tc>
          <w:tcPr>
            <w:tcW w:w="453" w:type="pct"/>
            <w:gridSpan w:val="2"/>
            <w:tcBorders>
              <w:top w:val="nil"/>
              <w:bottom w:val="nil"/>
            </w:tcBorders>
            <w:noWrap/>
          </w:tcPr>
          <w:p w14:paraId="3CA95085" w14:textId="32EA204D" w:rsidR="004E0FCB" w:rsidRPr="00E253A4" w:rsidRDefault="004E0FCB" w:rsidP="004E0FCB">
            <w:pPr>
              <w:cnfStyle w:val="000000000000" w:firstRow="0" w:lastRow="0" w:firstColumn="0" w:lastColumn="0" w:oddVBand="0" w:evenVBand="0" w:oddHBand="0" w:evenHBand="0" w:firstRowFirstColumn="0" w:firstRowLastColumn="0" w:lastRowFirstColumn="0" w:lastRowLastColumn="0"/>
            </w:pPr>
          </w:p>
        </w:tc>
        <w:tc>
          <w:tcPr>
            <w:tcW w:w="476" w:type="pct"/>
            <w:gridSpan w:val="2"/>
            <w:tcBorders>
              <w:top w:val="nil"/>
              <w:bottom w:val="nil"/>
            </w:tcBorders>
          </w:tcPr>
          <w:p w14:paraId="4682E0C6" w14:textId="5AE5FC2C" w:rsidR="004E0FCB" w:rsidRPr="00E253A4" w:rsidRDefault="004E0FCB" w:rsidP="004E0FCB">
            <w:pPr>
              <w:cnfStyle w:val="000000000000" w:firstRow="0" w:lastRow="0" w:firstColumn="0" w:lastColumn="0" w:oddVBand="0" w:evenVBand="0" w:oddHBand="0" w:evenHBand="0" w:firstRowFirstColumn="0" w:firstRowLastColumn="0" w:lastRowFirstColumn="0" w:lastRowLastColumn="0"/>
            </w:pPr>
          </w:p>
        </w:tc>
        <w:tc>
          <w:tcPr>
            <w:tcW w:w="568" w:type="pct"/>
            <w:gridSpan w:val="2"/>
            <w:tcBorders>
              <w:top w:val="nil"/>
              <w:bottom w:val="nil"/>
            </w:tcBorders>
            <w:noWrap/>
          </w:tcPr>
          <w:p w14:paraId="25F5D955" w14:textId="221ED66B" w:rsidR="004E0FCB" w:rsidRPr="00E253A4" w:rsidRDefault="004E0FCB" w:rsidP="004E0FCB">
            <w:pPr>
              <w:cnfStyle w:val="000000000000" w:firstRow="0" w:lastRow="0" w:firstColumn="0" w:lastColumn="0" w:oddVBand="0" w:evenVBand="0" w:oddHBand="0" w:evenHBand="0" w:firstRowFirstColumn="0" w:firstRowLastColumn="0" w:lastRowFirstColumn="0" w:lastRowLastColumn="0"/>
            </w:pPr>
          </w:p>
        </w:tc>
        <w:tc>
          <w:tcPr>
            <w:tcW w:w="523" w:type="pct"/>
            <w:gridSpan w:val="2"/>
            <w:tcBorders>
              <w:top w:val="nil"/>
              <w:bottom w:val="nil"/>
              <w:right w:val="single" w:sz="4" w:space="0" w:color="0091DA"/>
            </w:tcBorders>
            <w:noWrap/>
          </w:tcPr>
          <w:p w14:paraId="639F5DB4" w14:textId="7489503A" w:rsidR="004E0FCB" w:rsidRPr="00E253A4" w:rsidRDefault="004E0FCB" w:rsidP="004E0FCB">
            <w:pPr>
              <w:cnfStyle w:val="000000000000" w:firstRow="0" w:lastRow="0" w:firstColumn="0" w:lastColumn="0" w:oddVBand="0" w:evenVBand="0" w:oddHBand="0" w:evenHBand="0" w:firstRowFirstColumn="0" w:firstRowLastColumn="0" w:lastRowFirstColumn="0" w:lastRowLastColumn="0"/>
            </w:pPr>
          </w:p>
        </w:tc>
      </w:tr>
      <w:tr w:rsidR="00FE3BBE" w:rsidRPr="00E253A4" w14:paraId="1F48E72A" w14:textId="77777777" w:rsidTr="00BB37FE">
        <w:trPr>
          <w:trHeight w:val="20"/>
        </w:trPr>
        <w:tc>
          <w:tcPr>
            <w:cnfStyle w:val="001000000000" w:firstRow="0" w:lastRow="0" w:firstColumn="1" w:lastColumn="0" w:oddVBand="0" w:evenVBand="0" w:oddHBand="0" w:evenHBand="0" w:firstRowFirstColumn="0" w:firstRowLastColumn="0" w:lastRowFirstColumn="0" w:lastRowLastColumn="0"/>
            <w:tcW w:w="1082" w:type="pct"/>
            <w:tcBorders>
              <w:top w:val="nil"/>
              <w:left w:val="single" w:sz="4" w:space="0" w:color="0091DA"/>
              <w:bottom w:val="nil"/>
            </w:tcBorders>
            <w:noWrap/>
          </w:tcPr>
          <w:p w14:paraId="4682FFC6" w14:textId="7AAEC7DA" w:rsidR="004E0FCB" w:rsidRPr="00E253A4" w:rsidRDefault="004E0FCB" w:rsidP="004E0FCB">
            <w:r w:rsidRPr="00DF7498">
              <w:t>Provisions for other risks</w:t>
            </w:r>
          </w:p>
        </w:tc>
        <w:tc>
          <w:tcPr>
            <w:tcW w:w="437" w:type="pct"/>
            <w:tcBorders>
              <w:top w:val="nil"/>
              <w:bottom w:val="nil"/>
            </w:tcBorders>
            <w:noWrap/>
          </w:tcPr>
          <w:p w14:paraId="2A9B2D91" w14:textId="52D7B4FC" w:rsidR="004E0FCB" w:rsidRPr="00E253A4" w:rsidRDefault="004E0FCB" w:rsidP="004E0FCB">
            <w:pPr>
              <w:cnfStyle w:val="000000000000" w:firstRow="0" w:lastRow="0" w:firstColumn="0" w:lastColumn="0" w:oddVBand="0" w:evenVBand="0" w:oddHBand="0" w:evenHBand="0" w:firstRowFirstColumn="0" w:firstRowLastColumn="0" w:lastRowFirstColumn="0" w:lastRowLastColumn="0"/>
            </w:pPr>
          </w:p>
        </w:tc>
        <w:tc>
          <w:tcPr>
            <w:tcW w:w="612" w:type="pct"/>
            <w:gridSpan w:val="2"/>
            <w:tcBorders>
              <w:top w:val="nil"/>
              <w:bottom w:val="nil"/>
            </w:tcBorders>
            <w:noWrap/>
          </w:tcPr>
          <w:p w14:paraId="1E2FD6F7" w14:textId="38470163" w:rsidR="004E0FCB" w:rsidRPr="00E253A4" w:rsidRDefault="004E0FCB" w:rsidP="004E0FCB">
            <w:pPr>
              <w:cnfStyle w:val="000000000000" w:firstRow="0" w:lastRow="0" w:firstColumn="0" w:lastColumn="0" w:oddVBand="0" w:evenVBand="0" w:oddHBand="0" w:evenHBand="0" w:firstRowFirstColumn="0" w:firstRowLastColumn="0" w:lastRowFirstColumn="0" w:lastRowLastColumn="0"/>
            </w:pPr>
          </w:p>
        </w:tc>
        <w:tc>
          <w:tcPr>
            <w:tcW w:w="438" w:type="pct"/>
            <w:gridSpan w:val="2"/>
            <w:tcBorders>
              <w:top w:val="nil"/>
              <w:bottom w:val="nil"/>
            </w:tcBorders>
            <w:noWrap/>
          </w:tcPr>
          <w:p w14:paraId="2C56798E" w14:textId="170D04A4" w:rsidR="004E0FCB" w:rsidRPr="00E253A4" w:rsidRDefault="004E0FCB" w:rsidP="004E0FCB">
            <w:pPr>
              <w:cnfStyle w:val="000000000000" w:firstRow="0" w:lastRow="0" w:firstColumn="0" w:lastColumn="0" w:oddVBand="0" w:evenVBand="0" w:oddHBand="0" w:evenHBand="0" w:firstRowFirstColumn="0" w:firstRowLastColumn="0" w:lastRowFirstColumn="0" w:lastRowLastColumn="0"/>
            </w:pPr>
          </w:p>
        </w:tc>
        <w:tc>
          <w:tcPr>
            <w:tcW w:w="410" w:type="pct"/>
            <w:gridSpan w:val="2"/>
            <w:tcBorders>
              <w:top w:val="nil"/>
              <w:bottom w:val="nil"/>
            </w:tcBorders>
            <w:noWrap/>
          </w:tcPr>
          <w:p w14:paraId="0C81FC6E" w14:textId="6977BA9A" w:rsidR="004E0FCB" w:rsidRPr="00E253A4" w:rsidRDefault="004E0FCB" w:rsidP="004E0FCB">
            <w:pPr>
              <w:cnfStyle w:val="000000000000" w:firstRow="0" w:lastRow="0" w:firstColumn="0" w:lastColumn="0" w:oddVBand="0" w:evenVBand="0" w:oddHBand="0" w:evenHBand="0" w:firstRowFirstColumn="0" w:firstRowLastColumn="0" w:lastRowFirstColumn="0" w:lastRowLastColumn="0"/>
            </w:pPr>
          </w:p>
        </w:tc>
        <w:tc>
          <w:tcPr>
            <w:tcW w:w="453" w:type="pct"/>
            <w:gridSpan w:val="2"/>
            <w:tcBorders>
              <w:top w:val="nil"/>
              <w:bottom w:val="nil"/>
            </w:tcBorders>
            <w:noWrap/>
          </w:tcPr>
          <w:p w14:paraId="71BDB225" w14:textId="313E9A89" w:rsidR="004E0FCB" w:rsidRPr="00E253A4" w:rsidRDefault="004E0FCB" w:rsidP="004E0FCB">
            <w:pPr>
              <w:cnfStyle w:val="000000000000" w:firstRow="0" w:lastRow="0" w:firstColumn="0" w:lastColumn="0" w:oddVBand="0" w:evenVBand="0" w:oddHBand="0" w:evenHBand="0" w:firstRowFirstColumn="0" w:firstRowLastColumn="0" w:lastRowFirstColumn="0" w:lastRowLastColumn="0"/>
            </w:pPr>
          </w:p>
        </w:tc>
        <w:tc>
          <w:tcPr>
            <w:tcW w:w="476" w:type="pct"/>
            <w:gridSpan w:val="2"/>
            <w:tcBorders>
              <w:top w:val="nil"/>
              <w:bottom w:val="nil"/>
            </w:tcBorders>
          </w:tcPr>
          <w:p w14:paraId="15681966" w14:textId="49BB4586" w:rsidR="004E0FCB" w:rsidRPr="00E253A4" w:rsidRDefault="004E0FCB" w:rsidP="004E0FCB">
            <w:pPr>
              <w:cnfStyle w:val="000000000000" w:firstRow="0" w:lastRow="0" w:firstColumn="0" w:lastColumn="0" w:oddVBand="0" w:evenVBand="0" w:oddHBand="0" w:evenHBand="0" w:firstRowFirstColumn="0" w:firstRowLastColumn="0" w:lastRowFirstColumn="0" w:lastRowLastColumn="0"/>
            </w:pPr>
          </w:p>
        </w:tc>
        <w:tc>
          <w:tcPr>
            <w:tcW w:w="568" w:type="pct"/>
            <w:gridSpan w:val="2"/>
            <w:tcBorders>
              <w:top w:val="nil"/>
              <w:bottom w:val="nil"/>
            </w:tcBorders>
            <w:noWrap/>
          </w:tcPr>
          <w:p w14:paraId="55A31D85" w14:textId="3066F1A9" w:rsidR="004E0FCB" w:rsidRPr="00E253A4" w:rsidRDefault="004E0FCB" w:rsidP="004E0FCB">
            <w:pPr>
              <w:cnfStyle w:val="000000000000" w:firstRow="0" w:lastRow="0" w:firstColumn="0" w:lastColumn="0" w:oddVBand="0" w:evenVBand="0" w:oddHBand="0" w:evenHBand="0" w:firstRowFirstColumn="0" w:firstRowLastColumn="0" w:lastRowFirstColumn="0" w:lastRowLastColumn="0"/>
            </w:pPr>
          </w:p>
        </w:tc>
        <w:tc>
          <w:tcPr>
            <w:tcW w:w="523" w:type="pct"/>
            <w:gridSpan w:val="2"/>
            <w:tcBorders>
              <w:top w:val="nil"/>
              <w:bottom w:val="nil"/>
              <w:right w:val="single" w:sz="4" w:space="0" w:color="0091DA"/>
            </w:tcBorders>
            <w:noWrap/>
          </w:tcPr>
          <w:p w14:paraId="6DB04B62" w14:textId="78519AE9" w:rsidR="004E0FCB" w:rsidRPr="00E253A4" w:rsidRDefault="004E0FCB" w:rsidP="004E0FCB">
            <w:pPr>
              <w:cnfStyle w:val="000000000000" w:firstRow="0" w:lastRow="0" w:firstColumn="0" w:lastColumn="0" w:oddVBand="0" w:evenVBand="0" w:oddHBand="0" w:evenHBand="0" w:firstRowFirstColumn="0" w:firstRowLastColumn="0" w:lastRowFirstColumn="0" w:lastRowLastColumn="0"/>
            </w:pPr>
          </w:p>
        </w:tc>
      </w:tr>
      <w:tr w:rsidR="00FE3BBE" w:rsidRPr="00E253A4" w14:paraId="54993236" w14:textId="77777777" w:rsidTr="00BB37FE">
        <w:trPr>
          <w:trHeight w:val="20"/>
        </w:trPr>
        <w:tc>
          <w:tcPr>
            <w:cnfStyle w:val="001000000000" w:firstRow="0" w:lastRow="0" w:firstColumn="1" w:lastColumn="0" w:oddVBand="0" w:evenVBand="0" w:oddHBand="0" w:evenHBand="0" w:firstRowFirstColumn="0" w:firstRowLastColumn="0" w:lastRowFirstColumn="0" w:lastRowLastColumn="0"/>
            <w:tcW w:w="1082" w:type="pct"/>
            <w:tcBorders>
              <w:top w:val="nil"/>
              <w:left w:val="single" w:sz="4" w:space="0" w:color="0091DA"/>
              <w:bottom w:val="nil"/>
            </w:tcBorders>
            <w:noWrap/>
            <w:hideMark/>
          </w:tcPr>
          <w:p w14:paraId="295F9ECA" w14:textId="77777777" w:rsidR="004E0FCB" w:rsidRPr="00E253A4" w:rsidRDefault="004E0FCB" w:rsidP="004E0FCB">
            <w:r w:rsidRPr="00E253A4">
              <w:t>Deposits received from reinsurers</w:t>
            </w:r>
          </w:p>
        </w:tc>
        <w:tc>
          <w:tcPr>
            <w:tcW w:w="437" w:type="pct"/>
            <w:tcBorders>
              <w:top w:val="nil"/>
              <w:bottom w:val="nil"/>
            </w:tcBorders>
            <w:noWrap/>
          </w:tcPr>
          <w:p w14:paraId="545B806D" w14:textId="5A38E5FF" w:rsidR="004E0FCB" w:rsidRPr="00E253A4" w:rsidRDefault="004E0FCB" w:rsidP="004E0FCB">
            <w:pPr>
              <w:cnfStyle w:val="000000000000" w:firstRow="0" w:lastRow="0" w:firstColumn="0" w:lastColumn="0" w:oddVBand="0" w:evenVBand="0" w:oddHBand="0" w:evenHBand="0" w:firstRowFirstColumn="0" w:firstRowLastColumn="0" w:lastRowFirstColumn="0" w:lastRowLastColumn="0"/>
            </w:pPr>
          </w:p>
        </w:tc>
        <w:tc>
          <w:tcPr>
            <w:tcW w:w="612" w:type="pct"/>
            <w:gridSpan w:val="2"/>
            <w:tcBorders>
              <w:top w:val="nil"/>
              <w:bottom w:val="nil"/>
            </w:tcBorders>
            <w:noWrap/>
          </w:tcPr>
          <w:p w14:paraId="555AB5A8" w14:textId="711553B3" w:rsidR="004E0FCB" w:rsidRPr="00E253A4" w:rsidRDefault="004E0FCB" w:rsidP="004E0FCB">
            <w:pPr>
              <w:cnfStyle w:val="000000000000" w:firstRow="0" w:lastRow="0" w:firstColumn="0" w:lastColumn="0" w:oddVBand="0" w:evenVBand="0" w:oddHBand="0" w:evenHBand="0" w:firstRowFirstColumn="0" w:firstRowLastColumn="0" w:lastRowFirstColumn="0" w:lastRowLastColumn="0"/>
            </w:pPr>
          </w:p>
        </w:tc>
        <w:tc>
          <w:tcPr>
            <w:tcW w:w="438" w:type="pct"/>
            <w:gridSpan w:val="2"/>
            <w:tcBorders>
              <w:top w:val="nil"/>
              <w:bottom w:val="nil"/>
            </w:tcBorders>
            <w:noWrap/>
          </w:tcPr>
          <w:p w14:paraId="13F7C2A1" w14:textId="4C2CE335" w:rsidR="004E0FCB" w:rsidRPr="00E253A4" w:rsidRDefault="004E0FCB" w:rsidP="004E0FCB">
            <w:pPr>
              <w:cnfStyle w:val="000000000000" w:firstRow="0" w:lastRow="0" w:firstColumn="0" w:lastColumn="0" w:oddVBand="0" w:evenVBand="0" w:oddHBand="0" w:evenHBand="0" w:firstRowFirstColumn="0" w:firstRowLastColumn="0" w:lastRowFirstColumn="0" w:lastRowLastColumn="0"/>
            </w:pPr>
          </w:p>
        </w:tc>
        <w:tc>
          <w:tcPr>
            <w:tcW w:w="410" w:type="pct"/>
            <w:gridSpan w:val="2"/>
            <w:tcBorders>
              <w:top w:val="nil"/>
              <w:bottom w:val="nil"/>
            </w:tcBorders>
            <w:noWrap/>
          </w:tcPr>
          <w:p w14:paraId="22F250BD" w14:textId="21B8DE17" w:rsidR="004E0FCB" w:rsidRPr="00E253A4" w:rsidRDefault="004E0FCB" w:rsidP="004E0FCB">
            <w:pPr>
              <w:cnfStyle w:val="000000000000" w:firstRow="0" w:lastRow="0" w:firstColumn="0" w:lastColumn="0" w:oddVBand="0" w:evenVBand="0" w:oddHBand="0" w:evenHBand="0" w:firstRowFirstColumn="0" w:firstRowLastColumn="0" w:lastRowFirstColumn="0" w:lastRowLastColumn="0"/>
            </w:pPr>
          </w:p>
        </w:tc>
        <w:tc>
          <w:tcPr>
            <w:tcW w:w="453" w:type="pct"/>
            <w:gridSpan w:val="2"/>
            <w:tcBorders>
              <w:top w:val="nil"/>
              <w:bottom w:val="nil"/>
            </w:tcBorders>
            <w:noWrap/>
          </w:tcPr>
          <w:p w14:paraId="4510299E" w14:textId="5EA2AC4D" w:rsidR="004E0FCB" w:rsidRPr="00E253A4" w:rsidRDefault="004E0FCB" w:rsidP="004E0FCB">
            <w:pPr>
              <w:cnfStyle w:val="000000000000" w:firstRow="0" w:lastRow="0" w:firstColumn="0" w:lastColumn="0" w:oddVBand="0" w:evenVBand="0" w:oddHBand="0" w:evenHBand="0" w:firstRowFirstColumn="0" w:firstRowLastColumn="0" w:lastRowFirstColumn="0" w:lastRowLastColumn="0"/>
            </w:pPr>
          </w:p>
        </w:tc>
        <w:tc>
          <w:tcPr>
            <w:tcW w:w="476" w:type="pct"/>
            <w:gridSpan w:val="2"/>
            <w:tcBorders>
              <w:top w:val="nil"/>
              <w:bottom w:val="nil"/>
            </w:tcBorders>
          </w:tcPr>
          <w:p w14:paraId="18196CC4" w14:textId="10DF3937" w:rsidR="004E0FCB" w:rsidRPr="00E253A4" w:rsidRDefault="004E0FCB" w:rsidP="004E0FCB">
            <w:pPr>
              <w:cnfStyle w:val="000000000000" w:firstRow="0" w:lastRow="0" w:firstColumn="0" w:lastColumn="0" w:oddVBand="0" w:evenVBand="0" w:oddHBand="0" w:evenHBand="0" w:firstRowFirstColumn="0" w:firstRowLastColumn="0" w:lastRowFirstColumn="0" w:lastRowLastColumn="0"/>
            </w:pPr>
          </w:p>
        </w:tc>
        <w:tc>
          <w:tcPr>
            <w:tcW w:w="568" w:type="pct"/>
            <w:gridSpan w:val="2"/>
            <w:tcBorders>
              <w:top w:val="nil"/>
              <w:bottom w:val="nil"/>
            </w:tcBorders>
            <w:noWrap/>
          </w:tcPr>
          <w:p w14:paraId="226E50EE" w14:textId="2DCC477C" w:rsidR="004E0FCB" w:rsidRPr="00E253A4" w:rsidRDefault="004E0FCB" w:rsidP="004E0FCB">
            <w:pPr>
              <w:cnfStyle w:val="000000000000" w:firstRow="0" w:lastRow="0" w:firstColumn="0" w:lastColumn="0" w:oddVBand="0" w:evenVBand="0" w:oddHBand="0" w:evenHBand="0" w:firstRowFirstColumn="0" w:firstRowLastColumn="0" w:lastRowFirstColumn="0" w:lastRowLastColumn="0"/>
            </w:pPr>
          </w:p>
        </w:tc>
        <w:tc>
          <w:tcPr>
            <w:tcW w:w="523" w:type="pct"/>
            <w:gridSpan w:val="2"/>
            <w:tcBorders>
              <w:top w:val="nil"/>
              <w:bottom w:val="nil"/>
              <w:right w:val="single" w:sz="4" w:space="0" w:color="0091DA"/>
            </w:tcBorders>
            <w:noWrap/>
          </w:tcPr>
          <w:p w14:paraId="7D237700" w14:textId="4C427D43" w:rsidR="004E0FCB" w:rsidRPr="00E253A4" w:rsidRDefault="004E0FCB" w:rsidP="004E0FCB">
            <w:pPr>
              <w:cnfStyle w:val="000000000000" w:firstRow="0" w:lastRow="0" w:firstColumn="0" w:lastColumn="0" w:oddVBand="0" w:evenVBand="0" w:oddHBand="0" w:evenHBand="0" w:firstRowFirstColumn="0" w:firstRowLastColumn="0" w:lastRowFirstColumn="0" w:lastRowLastColumn="0"/>
            </w:pPr>
          </w:p>
        </w:tc>
      </w:tr>
      <w:tr w:rsidR="00FE3BBE" w:rsidRPr="00E253A4" w14:paraId="195902E8" w14:textId="77777777" w:rsidTr="00BB37FE">
        <w:trPr>
          <w:trHeight w:val="20"/>
        </w:trPr>
        <w:tc>
          <w:tcPr>
            <w:cnfStyle w:val="001000000000" w:firstRow="0" w:lastRow="0" w:firstColumn="1" w:lastColumn="0" w:oddVBand="0" w:evenVBand="0" w:oddHBand="0" w:evenHBand="0" w:firstRowFirstColumn="0" w:firstRowLastColumn="0" w:lastRowFirstColumn="0" w:lastRowLastColumn="0"/>
            <w:tcW w:w="1082" w:type="pct"/>
            <w:tcBorders>
              <w:top w:val="nil"/>
              <w:left w:val="single" w:sz="4" w:space="0" w:color="0091DA"/>
              <w:bottom w:val="nil"/>
            </w:tcBorders>
            <w:noWrap/>
            <w:hideMark/>
          </w:tcPr>
          <w:p w14:paraId="14281B29" w14:textId="77777777" w:rsidR="004E0FCB" w:rsidRPr="00E253A4" w:rsidRDefault="004E0FCB" w:rsidP="004E0FCB">
            <w:r w:rsidRPr="00E253A4">
              <w:t>Creditors</w:t>
            </w:r>
          </w:p>
        </w:tc>
        <w:tc>
          <w:tcPr>
            <w:tcW w:w="437" w:type="pct"/>
            <w:tcBorders>
              <w:top w:val="nil"/>
              <w:bottom w:val="nil"/>
            </w:tcBorders>
            <w:noWrap/>
          </w:tcPr>
          <w:p w14:paraId="61A6A9B1" w14:textId="761DCA16" w:rsidR="004E0FCB" w:rsidRPr="00E253A4" w:rsidRDefault="004E0FCB" w:rsidP="004E0FCB">
            <w:pPr>
              <w:cnfStyle w:val="000000000000" w:firstRow="0" w:lastRow="0" w:firstColumn="0" w:lastColumn="0" w:oddVBand="0" w:evenVBand="0" w:oddHBand="0" w:evenHBand="0" w:firstRowFirstColumn="0" w:firstRowLastColumn="0" w:lastRowFirstColumn="0" w:lastRowLastColumn="0"/>
            </w:pPr>
          </w:p>
        </w:tc>
        <w:tc>
          <w:tcPr>
            <w:tcW w:w="612" w:type="pct"/>
            <w:gridSpan w:val="2"/>
            <w:tcBorders>
              <w:top w:val="nil"/>
              <w:bottom w:val="nil"/>
            </w:tcBorders>
            <w:noWrap/>
          </w:tcPr>
          <w:p w14:paraId="51C8D52C" w14:textId="6FBB478F" w:rsidR="004E0FCB" w:rsidRPr="00E253A4" w:rsidRDefault="004E0FCB" w:rsidP="004E0FCB">
            <w:pPr>
              <w:cnfStyle w:val="000000000000" w:firstRow="0" w:lastRow="0" w:firstColumn="0" w:lastColumn="0" w:oddVBand="0" w:evenVBand="0" w:oddHBand="0" w:evenHBand="0" w:firstRowFirstColumn="0" w:firstRowLastColumn="0" w:lastRowFirstColumn="0" w:lastRowLastColumn="0"/>
            </w:pPr>
          </w:p>
        </w:tc>
        <w:tc>
          <w:tcPr>
            <w:tcW w:w="438" w:type="pct"/>
            <w:gridSpan w:val="2"/>
            <w:tcBorders>
              <w:top w:val="nil"/>
              <w:bottom w:val="nil"/>
            </w:tcBorders>
            <w:noWrap/>
          </w:tcPr>
          <w:p w14:paraId="20A6EC14" w14:textId="7CF28429" w:rsidR="004E0FCB" w:rsidRPr="00E253A4" w:rsidRDefault="004E0FCB" w:rsidP="004E0FCB">
            <w:pPr>
              <w:cnfStyle w:val="000000000000" w:firstRow="0" w:lastRow="0" w:firstColumn="0" w:lastColumn="0" w:oddVBand="0" w:evenVBand="0" w:oddHBand="0" w:evenHBand="0" w:firstRowFirstColumn="0" w:firstRowLastColumn="0" w:lastRowFirstColumn="0" w:lastRowLastColumn="0"/>
            </w:pPr>
          </w:p>
        </w:tc>
        <w:tc>
          <w:tcPr>
            <w:tcW w:w="410" w:type="pct"/>
            <w:gridSpan w:val="2"/>
            <w:tcBorders>
              <w:top w:val="nil"/>
              <w:bottom w:val="nil"/>
            </w:tcBorders>
            <w:noWrap/>
          </w:tcPr>
          <w:p w14:paraId="3EBB6EBE" w14:textId="75BF3841" w:rsidR="004E0FCB" w:rsidRPr="00E253A4" w:rsidRDefault="004E0FCB" w:rsidP="004E0FCB">
            <w:pPr>
              <w:cnfStyle w:val="000000000000" w:firstRow="0" w:lastRow="0" w:firstColumn="0" w:lastColumn="0" w:oddVBand="0" w:evenVBand="0" w:oddHBand="0" w:evenHBand="0" w:firstRowFirstColumn="0" w:firstRowLastColumn="0" w:lastRowFirstColumn="0" w:lastRowLastColumn="0"/>
            </w:pPr>
          </w:p>
        </w:tc>
        <w:tc>
          <w:tcPr>
            <w:tcW w:w="453" w:type="pct"/>
            <w:gridSpan w:val="2"/>
            <w:tcBorders>
              <w:top w:val="nil"/>
              <w:bottom w:val="nil"/>
            </w:tcBorders>
            <w:noWrap/>
          </w:tcPr>
          <w:p w14:paraId="379440B2" w14:textId="280F8071" w:rsidR="004E0FCB" w:rsidRPr="00E253A4" w:rsidRDefault="004E0FCB" w:rsidP="004E0FCB">
            <w:pPr>
              <w:cnfStyle w:val="000000000000" w:firstRow="0" w:lastRow="0" w:firstColumn="0" w:lastColumn="0" w:oddVBand="0" w:evenVBand="0" w:oddHBand="0" w:evenHBand="0" w:firstRowFirstColumn="0" w:firstRowLastColumn="0" w:lastRowFirstColumn="0" w:lastRowLastColumn="0"/>
            </w:pPr>
          </w:p>
        </w:tc>
        <w:tc>
          <w:tcPr>
            <w:tcW w:w="476" w:type="pct"/>
            <w:gridSpan w:val="2"/>
            <w:tcBorders>
              <w:top w:val="nil"/>
              <w:bottom w:val="nil"/>
            </w:tcBorders>
          </w:tcPr>
          <w:p w14:paraId="4D82C60E" w14:textId="133309E6" w:rsidR="004E0FCB" w:rsidRPr="00E253A4" w:rsidRDefault="004E0FCB" w:rsidP="004E0FCB">
            <w:pPr>
              <w:cnfStyle w:val="000000000000" w:firstRow="0" w:lastRow="0" w:firstColumn="0" w:lastColumn="0" w:oddVBand="0" w:evenVBand="0" w:oddHBand="0" w:evenHBand="0" w:firstRowFirstColumn="0" w:firstRowLastColumn="0" w:lastRowFirstColumn="0" w:lastRowLastColumn="0"/>
            </w:pPr>
          </w:p>
        </w:tc>
        <w:tc>
          <w:tcPr>
            <w:tcW w:w="568" w:type="pct"/>
            <w:gridSpan w:val="2"/>
            <w:tcBorders>
              <w:top w:val="nil"/>
              <w:bottom w:val="nil"/>
            </w:tcBorders>
            <w:noWrap/>
          </w:tcPr>
          <w:p w14:paraId="2CF4D550" w14:textId="7EC50AA2" w:rsidR="004E0FCB" w:rsidRPr="00E253A4" w:rsidRDefault="004E0FCB" w:rsidP="004E0FCB">
            <w:pPr>
              <w:cnfStyle w:val="000000000000" w:firstRow="0" w:lastRow="0" w:firstColumn="0" w:lastColumn="0" w:oddVBand="0" w:evenVBand="0" w:oddHBand="0" w:evenHBand="0" w:firstRowFirstColumn="0" w:firstRowLastColumn="0" w:lastRowFirstColumn="0" w:lastRowLastColumn="0"/>
            </w:pPr>
          </w:p>
        </w:tc>
        <w:tc>
          <w:tcPr>
            <w:tcW w:w="523" w:type="pct"/>
            <w:gridSpan w:val="2"/>
            <w:tcBorders>
              <w:top w:val="nil"/>
              <w:bottom w:val="nil"/>
              <w:right w:val="single" w:sz="4" w:space="0" w:color="0091DA"/>
            </w:tcBorders>
            <w:noWrap/>
          </w:tcPr>
          <w:p w14:paraId="47A829D1" w14:textId="07447D9C" w:rsidR="004E0FCB" w:rsidRPr="00E253A4" w:rsidRDefault="004E0FCB" w:rsidP="004E0FCB">
            <w:pPr>
              <w:cnfStyle w:val="000000000000" w:firstRow="0" w:lastRow="0" w:firstColumn="0" w:lastColumn="0" w:oddVBand="0" w:evenVBand="0" w:oddHBand="0" w:evenHBand="0" w:firstRowFirstColumn="0" w:firstRowLastColumn="0" w:lastRowFirstColumn="0" w:lastRowLastColumn="0"/>
            </w:pPr>
          </w:p>
        </w:tc>
      </w:tr>
      <w:tr w:rsidR="00FE3BBE" w:rsidRPr="00E253A4" w14:paraId="77A32EED" w14:textId="77777777" w:rsidTr="00BB37FE">
        <w:trPr>
          <w:trHeight w:val="20"/>
        </w:trPr>
        <w:tc>
          <w:tcPr>
            <w:cnfStyle w:val="001000000000" w:firstRow="0" w:lastRow="0" w:firstColumn="1" w:lastColumn="0" w:oddVBand="0" w:evenVBand="0" w:oddHBand="0" w:evenHBand="0" w:firstRowFirstColumn="0" w:firstRowLastColumn="0" w:lastRowFirstColumn="0" w:lastRowLastColumn="0"/>
            <w:tcW w:w="1082" w:type="pct"/>
            <w:tcBorders>
              <w:top w:val="nil"/>
              <w:left w:val="single" w:sz="4" w:space="0" w:color="0091DA"/>
              <w:bottom w:val="nil"/>
            </w:tcBorders>
            <w:noWrap/>
            <w:hideMark/>
          </w:tcPr>
          <w:p w14:paraId="06D138CE" w14:textId="77777777" w:rsidR="004E0FCB" w:rsidRPr="00E253A4" w:rsidRDefault="004E0FCB" w:rsidP="004E0FCB">
            <w:r w:rsidRPr="00E253A4">
              <w:t>Accruals and deferred income</w:t>
            </w:r>
          </w:p>
        </w:tc>
        <w:tc>
          <w:tcPr>
            <w:tcW w:w="437" w:type="pct"/>
            <w:tcBorders>
              <w:top w:val="nil"/>
              <w:bottom w:val="nil"/>
            </w:tcBorders>
            <w:noWrap/>
          </w:tcPr>
          <w:p w14:paraId="237CE4FE" w14:textId="50C91ED7" w:rsidR="004E0FCB" w:rsidRPr="00E253A4" w:rsidRDefault="004E0FCB" w:rsidP="004E0FCB">
            <w:pPr>
              <w:cnfStyle w:val="000000000000" w:firstRow="0" w:lastRow="0" w:firstColumn="0" w:lastColumn="0" w:oddVBand="0" w:evenVBand="0" w:oddHBand="0" w:evenHBand="0" w:firstRowFirstColumn="0" w:firstRowLastColumn="0" w:lastRowFirstColumn="0" w:lastRowLastColumn="0"/>
            </w:pPr>
          </w:p>
        </w:tc>
        <w:tc>
          <w:tcPr>
            <w:tcW w:w="612" w:type="pct"/>
            <w:gridSpan w:val="2"/>
            <w:tcBorders>
              <w:top w:val="nil"/>
              <w:bottom w:val="nil"/>
            </w:tcBorders>
            <w:noWrap/>
          </w:tcPr>
          <w:p w14:paraId="0969B9EC" w14:textId="16F64477" w:rsidR="004E0FCB" w:rsidRPr="00E253A4" w:rsidRDefault="004E0FCB" w:rsidP="004E0FCB">
            <w:pPr>
              <w:cnfStyle w:val="000000000000" w:firstRow="0" w:lastRow="0" w:firstColumn="0" w:lastColumn="0" w:oddVBand="0" w:evenVBand="0" w:oddHBand="0" w:evenHBand="0" w:firstRowFirstColumn="0" w:firstRowLastColumn="0" w:lastRowFirstColumn="0" w:lastRowLastColumn="0"/>
            </w:pPr>
          </w:p>
        </w:tc>
        <w:tc>
          <w:tcPr>
            <w:tcW w:w="438" w:type="pct"/>
            <w:gridSpan w:val="2"/>
            <w:tcBorders>
              <w:top w:val="nil"/>
              <w:bottom w:val="nil"/>
            </w:tcBorders>
            <w:noWrap/>
          </w:tcPr>
          <w:p w14:paraId="380E3773" w14:textId="2F81719C" w:rsidR="004E0FCB" w:rsidRPr="00E253A4" w:rsidRDefault="004E0FCB" w:rsidP="004E0FCB">
            <w:pPr>
              <w:cnfStyle w:val="000000000000" w:firstRow="0" w:lastRow="0" w:firstColumn="0" w:lastColumn="0" w:oddVBand="0" w:evenVBand="0" w:oddHBand="0" w:evenHBand="0" w:firstRowFirstColumn="0" w:firstRowLastColumn="0" w:lastRowFirstColumn="0" w:lastRowLastColumn="0"/>
            </w:pPr>
          </w:p>
        </w:tc>
        <w:tc>
          <w:tcPr>
            <w:tcW w:w="410" w:type="pct"/>
            <w:gridSpan w:val="2"/>
            <w:tcBorders>
              <w:top w:val="nil"/>
              <w:bottom w:val="nil"/>
            </w:tcBorders>
            <w:noWrap/>
          </w:tcPr>
          <w:p w14:paraId="147210C5" w14:textId="13F04CCC" w:rsidR="004E0FCB" w:rsidRPr="00E253A4" w:rsidRDefault="004E0FCB" w:rsidP="004E0FCB">
            <w:pPr>
              <w:cnfStyle w:val="000000000000" w:firstRow="0" w:lastRow="0" w:firstColumn="0" w:lastColumn="0" w:oddVBand="0" w:evenVBand="0" w:oddHBand="0" w:evenHBand="0" w:firstRowFirstColumn="0" w:firstRowLastColumn="0" w:lastRowFirstColumn="0" w:lastRowLastColumn="0"/>
            </w:pPr>
          </w:p>
        </w:tc>
        <w:tc>
          <w:tcPr>
            <w:tcW w:w="453" w:type="pct"/>
            <w:gridSpan w:val="2"/>
            <w:tcBorders>
              <w:top w:val="nil"/>
              <w:bottom w:val="nil"/>
            </w:tcBorders>
            <w:noWrap/>
          </w:tcPr>
          <w:p w14:paraId="76FA0ECF" w14:textId="04BEE526" w:rsidR="004E0FCB" w:rsidRPr="00E253A4" w:rsidRDefault="004E0FCB" w:rsidP="004E0FCB">
            <w:pPr>
              <w:cnfStyle w:val="000000000000" w:firstRow="0" w:lastRow="0" w:firstColumn="0" w:lastColumn="0" w:oddVBand="0" w:evenVBand="0" w:oddHBand="0" w:evenHBand="0" w:firstRowFirstColumn="0" w:firstRowLastColumn="0" w:lastRowFirstColumn="0" w:lastRowLastColumn="0"/>
            </w:pPr>
          </w:p>
        </w:tc>
        <w:tc>
          <w:tcPr>
            <w:tcW w:w="476" w:type="pct"/>
            <w:gridSpan w:val="2"/>
            <w:tcBorders>
              <w:top w:val="nil"/>
              <w:bottom w:val="nil"/>
            </w:tcBorders>
          </w:tcPr>
          <w:p w14:paraId="721712B5" w14:textId="2A699306" w:rsidR="004E0FCB" w:rsidRPr="00E253A4" w:rsidRDefault="004E0FCB" w:rsidP="004E0FCB">
            <w:pPr>
              <w:cnfStyle w:val="000000000000" w:firstRow="0" w:lastRow="0" w:firstColumn="0" w:lastColumn="0" w:oddVBand="0" w:evenVBand="0" w:oddHBand="0" w:evenHBand="0" w:firstRowFirstColumn="0" w:firstRowLastColumn="0" w:lastRowFirstColumn="0" w:lastRowLastColumn="0"/>
            </w:pPr>
          </w:p>
        </w:tc>
        <w:tc>
          <w:tcPr>
            <w:tcW w:w="568" w:type="pct"/>
            <w:gridSpan w:val="2"/>
            <w:tcBorders>
              <w:top w:val="nil"/>
              <w:bottom w:val="nil"/>
            </w:tcBorders>
            <w:noWrap/>
          </w:tcPr>
          <w:p w14:paraId="7A359F2A" w14:textId="2F3A0F75" w:rsidR="004E0FCB" w:rsidRPr="00E253A4" w:rsidRDefault="004E0FCB" w:rsidP="004E0FCB">
            <w:pPr>
              <w:cnfStyle w:val="000000000000" w:firstRow="0" w:lastRow="0" w:firstColumn="0" w:lastColumn="0" w:oddVBand="0" w:evenVBand="0" w:oddHBand="0" w:evenHBand="0" w:firstRowFirstColumn="0" w:firstRowLastColumn="0" w:lastRowFirstColumn="0" w:lastRowLastColumn="0"/>
            </w:pPr>
          </w:p>
        </w:tc>
        <w:tc>
          <w:tcPr>
            <w:tcW w:w="523" w:type="pct"/>
            <w:gridSpan w:val="2"/>
            <w:tcBorders>
              <w:top w:val="nil"/>
              <w:bottom w:val="nil"/>
              <w:right w:val="single" w:sz="4" w:space="0" w:color="0091DA"/>
            </w:tcBorders>
            <w:noWrap/>
          </w:tcPr>
          <w:p w14:paraId="7628005F" w14:textId="48AA5EF7" w:rsidR="004E0FCB" w:rsidRPr="00E253A4" w:rsidRDefault="004E0FCB" w:rsidP="004E0FCB">
            <w:pPr>
              <w:cnfStyle w:val="000000000000" w:firstRow="0" w:lastRow="0" w:firstColumn="0" w:lastColumn="0" w:oddVBand="0" w:evenVBand="0" w:oddHBand="0" w:evenHBand="0" w:firstRowFirstColumn="0" w:firstRowLastColumn="0" w:lastRowFirstColumn="0" w:lastRowLastColumn="0"/>
            </w:pPr>
          </w:p>
        </w:tc>
      </w:tr>
      <w:tr w:rsidR="00FE3BBE" w:rsidRPr="00F96151" w14:paraId="4E31A00A" w14:textId="77777777" w:rsidTr="00BB37FE">
        <w:trPr>
          <w:trHeight w:val="20"/>
        </w:trPr>
        <w:tc>
          <w:tcPr>
            <w:cnfStyle w:val="001000000000" w:firstRow="0" w:lastRow="0" w:firstColumn="1" w:lastColumn="0" w:oddVBand="0" w:evenVBand="0" w:oddHBand="0" w:evenHBand="0" w:firstRowFirstColumn="0" w:firstRowLastColumn="0" w:lastRowFirstColumn="0" w:lastRowLastColumn="0"/>
            <w:tcW w:w="1082" w:type="pct"/>
            <w:tcBorders>
              <w:top w:val="nil"/>
              <w:left w:val="single" w:sz="4" w:space="0" w:color="0091DA"/>
              <w:bottom w:val="single" w:sz="4" w:space="0" w:color="0091DA"/>
            </w:tcBorders>
            <w:noWrap/>
            <w:hideMark/>
          </w:tcPr>
          <w:p w14:paraId="4A4C2206" w14:textId="77777777" w:rsidR="004E0FCB" w:rsidRPr="00F96151" w:rsidRDefault="004E0FCB" w:rsidP="004E0FCB">
            <w:pPr>
              <w:rPr>
                <w:b/>
                <w:bCs/>
              </w:rPr>
            </w:pPr>
            <w:r w:rsidRPr="00F96151">
              <w:rPr>
                <w:b/>
                <w:bCs/>
              </w:rPr>
              <w:t>Total liabilities</w:t>
            </w:r>
          </w:p>
        </w:tc>
        <w:tc>
          <w:tcPr>
            <w:tcW w:w="437" w:type="pct"/>
            <w:tcBorders>
              <w:top w:val="nil"/>
              <w:bottom w:val="single" w:sz="4" w:space="0" w:color="0091DA"/>
            </w:tcBorders>
            <w:noWrap/>
          </w:tcPr>
          <w:p w14:paraId="65C2179E" w14:textId="5675FF42" w:rsidR="004E0FCB" w:rsidRPr="00F96151" w:rsidRDefault="004E0FCB" w:rsidP="004E0FCB">
            <w:pPr>
              <w:cnfStyle w:val="000000000000" w:firstRow="0" w:lastRow="0" w:firstColumn="0" w:lastColumn="0" w:oddVBand="0" w:evenVBand="0" w:oddHBand="0" w:evenHBand="0" w:firstRowFirstColumn="0" w:firstRowLastColumn="0" w:lastRowFirstColumn="0" w:lastRowLastColumn="0"/>
              <w:rPr>
                <w:b/>
                <w:bCs/>
              </w:rPr>
            </w:pPr>
          </w:p>
        </w:tc>
        <w:tc>
          <w:tcPr>
            <w:tcW w:w="612" w:type="pct"/>
            <w:gridSpan w:val="2"/>
            <w:tcBorders>
              <w:top w:val="nil"/>
              <w:bottom w:val="single" w:sz="4" w:space="0" w:color="0091DA"/>
            </w:tcBorders>
            <w:noWrap/>
          </w:tcPr>
          <w:p w14:paraId="621107A0" w14:textId="42A906AE" w:rsidR="004E0FCB" w:rsidRPr="00F96151" w:rsidRDefault="004E0FCB" w:rsidP="004E0FCB">
            <w:pPr>
              <w:cnfStyle w:val="000000000000" w:firstRow="0" w:lastRow="0" w:firstColumn="0" w:lastColumn="0" w:oddVBand="0" w:evenVBand="0" w:oddHBand="0" w:evenHBand="0" w:firstRowFirstColumn="0" w:firstRowLastColumn="0" w:lastRowFirstColumn="0" w:lastRowLastColumn="0"/>
              <w:rPr>
                <w:b/>
                <w:bCs/>
              </w:rPr>
            </w:pPr>
          </w:p>
        </w:tc>
        <w:tc>
          <w:tcPr>
            <w:tcW w:w="438" w:type="pct"/>
            <w:gridSpan w:val="2"/>
            <w:tcBorders>
              <w:top w:val="nil"/>
              <w:bottom w:val="single" w:sz="4" w:space="0" w:color="0091DA"/>
            </w:tcBorders>
            <w:noWrap/>
          </w:tcPr>
          <w:p w14:paraId="425E6F4C" w14:textId="0F87498B" w:rsidR="004E0FCB" w:rsidRPr="00F96151" w:rsidRDefault="004E0FCB" w:rsidP="004E0FCB">
            <w:pPr>
              <w:cnfStyle w:val="000000000000" w:firstRow="0" w:lastRow="0" w:firstColumn="0" w:lastColumn="0" w:oddVBand="0" w:evenVBand="0" w:oddHBand="0" w:evenHBand="0" w:firstRowFirstColumn="0" w:firstRowLastColumn="0" w:lastRowFirstColumn="0" w:lastRowLastColumn="0"/>
              <w:rPr>
                <w:b/>
                <w:bCs/>
              </w:rPr>
            </w:pPr>
          </w:p>
        </w:tc>
        <w:tc>
          <w:tcPr>
            <w:tcW w:w="410" w:type="pct"/>
            <w:gridSpan w:val="2"/>
            <w:tcBorders>
              <w:top w:val="nil"/>
              <w:bottom w:val="single" w:sz="4" w:space="0" w:color="0091DA"/>
            </w:tcBorders>
            <w:noWrap/>
          </w:tcPr>
          <w:p w14:paraId="3BE09F36" w14:textId="541D19C9" w:rsidR="004E0FCB" w:rsidRPr="00F96151" w:rsidRDefault="004E0FCB" w:rsidP="004E0FCB">
            <w:pPr>
              <w:cnfStyle w:val="000000000000" w:firstRow="0" w:lastRow="0" w:firstColumn="0" w:lastColumn="0" w:oddVBand="0" w:evenVBand="0" w:oddHBand="0" w:evenHBand="0" w:firstRowFirstColumn="0" w:firstRowLastColumn="0" w:lastRowFirstColumn="0" w:lastRowLastColumn="0"/>
              <w:rPr>
                <w:b/>
                <w:bCs/>
              </w:rPr>
            </w:pPr>
          </w:p>
        </w:tc>
        <w:tc>
          <w:tcPr>
            <w:tcW w:w="453" w:type="pct"/>
            <w:gridSpan w:val="2"/>
            <w:tcBorders>
              <w:top w:val="nil"/>
              <w:bottom w:val="single" w:sz="4" w:space="0" w:color="0091DA"/>
            </w:tcBorders>
            <w:noWrap/>
          </w:tcPr>
          <w:p w14:paraId="3348A3F9" w14:textId="7B730803" w:rsidR="004E0FCB" w:rsidRPr="00F96151" w:rsidRDefault="004E0FCB" w:rsidP="004E0FCB">
            <w:pPr>
              <w:cnfStyle w:val="000000000000" w:firstRow="0" w:lastRow="0" w:firstColumn="0" w:lastColumn="0" w:oddVBand="0" w:evenVBand="0" w:oddHBand="0" w:evenHBand="0" w:firstRowFirstColumn="0" w:firstRowLastColumn="0" w:lastRowFirstColumn="0" w:lastRowLastColumn="0"/>
              <w:rPr>
                <w:b/>
                <w:bCs/>
              </w:rPr>
            </w:pPr>
          </w:p>
        </w:tc>
        <w:tc>
          <w:tcPr>
            <w:tcW w:w="476" w:type="pct"/>
            <w:gridSpan w:val="2"/>
            <w:tcBorders>
              <w:top w:val="nil"/>
              <w:bottom w:val="single" w:sz="4" w:space="0" w:color="0091DA"/>
            </w:tcBorders>
          </w:tcPr>
          <w:p w14:paraId="04C75AA2" w14:textId="07074CAF" w:rsidR="004E0FCB" w:rsidRPr="00F96151" w:rsidRDefault="004E0FCB" w:rsidP="004E0FCB">
            <w:pPr>
              <w:cnfStyle w:val="000000000000" w:firstRow="0" w:lastRow="0" w:firstColumn="0" w:lastColumn="0" w:oddVBand="0" w:evenVBand="0" w:oddHBand="0" w:evenHBand="0" w:firstRowFirstColumn="0" w:firstRowLastColumn="0" w:lastRowFirstColumn="0" w:lastRowLastColumn="0"/>
              <w:rPr>
                <w:b/>
                <w:bCs/>
              </w:rPr>
            </w:pPr>
          </w:p>
        </w:tc>
        <w:tc>
          <w:tcPr>
            <w:tcW w:w="568" w:type="pct"/>
            <w:gridSpan w:val="2"/>
            <w:tcBorders>
              <w:top w:val="nil"/>
              <w:bottom w:val="single" w:sz="4" w:space="0" w:color="0091DA"/>
            </w:tcBorders>
            <w:noWrap/>
          </w:tcPr>
          <w:p w14:paraId="6EEC9DCA" w14:textId="78548486" w:rsidR="004E0FCB" w:rsidRPr="00F96151" w:rsidRDefault="004E0FCB" w:rsidP="004E0FCB">
            <w:pPr>
              <w:cnfStyle w:val="000000000000" w:firstRow="0" w:lastRow="0" w:firstColumn="0" w:lastColumn="0" w:oddVBand="0" w:evenVBand="0" w:oddHBand="0" w:evenHBand="0" w:firstRowFirstColumn="0" w:firstRowLastColumn="0" w:lastRowFirstColumn="0" w:lastRowLastColumn="0"/>
              <w:rPr>
                <w:b/>
                <w:bCs/>
              </w:rPr>
            </w:pPr>
          </w:p>
        </w:tc>
        <w:tc>
          <w:tcPr>
            <w:tcW w:w="523" w:type="pct"/>
            <w:gridSpan w:val="2"/>
            <w:tcBorders>
              <w:top w:val="nil"/>
              <w:bottom w:val="single" w:sz="4" w:space="0" w:color="0091DA"/>
              <w:right w:val="single" w:sz="4" w:space="0" w:color="0091DA"/>
            </w:tcBorders>
            <w:noWrap/>
          </w:tcPr>
          <w:p w14:paraId="066E3D48" w14:textId="46E08473" w:rsidR="004E0FCB" w:rsidRPr="00F96151" w:rsidRDefault="004E0FCB" w:rsidP="004E0FCB">
            <w:pPr>
              <w:cnfStyle w:val="000000000000" w:firstRow="0" w:lastRow="0" w:firstColumn="0" w:lastColumn="0" w:oddVBand="0" w:evenVBand="0" w:oddHBand="0" w:evenHBand="0" w:firstRowFirstColumn="0" w:firstRowLastColumn="0" w:lastRowFirstColumn="0" w:lastRowLastColumn="0"/>
              <w:rPr>
                <w:b/>
                <w:bCs/>
              </w:rPr>
            </w:pPr>
          </w:p>
        </w:tc>
      </w:tr>
      <w:tr w:rsidR="00FE3BBE" w:rsidRPr="00F96151" w14:paraId="257A76F9" w14:textId="77777777" w:rsidTr="00BB37FE">
        <w:trPr>
          <w:trHeight w:val="20"/>
        </w:trPr>
        <w:tc>
          <w:tcPr>
            <w:cnfStyle w:val="001000000000" w:firstRow="0" w:lastRow="0" w:firstColumn="1" w:lastColumn="0" w:oddVBand="0" w:evenVBand="0" w:oddHBand="0" w:evenHBand="0" w:firstRowFirstColumn="0" w:firstRowLastColumn="0" w:lastRowFirstColumn="0" w:lastRowLastColumn="0"/>
            <w:tcW w:w="1082" w:type="pct"/>
            <w:tcBorders>
              <w:top w:val="single" w:sz="4" w:space="0" w:color="0091DA"/>
              <w:left w:val="single" w:sz="4" w:space="0" w:color="0091DA"/>
              <w:bottom w:val="single" w:sz="18" w:space="0" w:color="0091DA"/>
            </w:tcBorders>
            <w:noWrap/>
            <w:hideMark/>
          </w:tcPr>
          <w:p w14:paraId="60D571E7" w14:textId="005A79B9" w:rsidR="004E0FCB" w:rsidRPr="00F96151" w:rsidRDefault="004E0FCB" w:rsidP="004E0FCB">
            <w:pPr>
              <w:rPr>
                <w:b/>
                <w:bCs/>
              </w:rPr>
            </w:pPr>
            <w:r w:rsidRPr="00F96151">
              <w:rPr>
                <w:b/>
                <w:bCs/>
              </w:rPr>
              <w:t xml:space="preserve">Total </w:t>
            </w:r>
            <w:del w:id="286" w:author="Lim, Elaine" w:date="2024-08-05T08:37:00Z" w16du:dateUtc="2024-08-05T07:37:00Z">
              <w:r w:rsidR="003149F7" w:rsidRPr="00F96151">
                <w:rPr>
                  <w:b/>
                  <w:bCs/>
                </w:rPr>
                <w:delText>capital</w:delText>
              </w:r>
            </w:del>
            <w:ins w:id="287" w:author="Lim, Elaine" w:date="2024-08-05T08:37:00Z" w16du:dateUtc="2024-08-05T07:37:00Z">
              <w:r w:rsidR="00381D12">
                <w:rPr>
                  <w:b/>
                  <w:bCs/>
                </w:rPr>
                <w:t>C</w:t>
              </w:r>
              <w:r w:rsidRPr="00F96151">
                <w:rPr>
                  <w:b/>
                  <w:bCs/>
                </w:rPr>
                <w:t>apital</w:t>
              </w:r>
            </w:ins>
            <w:r w:rsidRPr="00F96151">
              <w:rPr>
                <w:b/>
                <w:bCs/>
              </w:rPr>
              <w:t xml:space="preserve"> and reserves</w:t>
            </w:r>
          </w:p>
        </w:tc>
        <w:tc>
          <w:tcPr>
            <w:tcW w:w="437" w:type="pct"/>
            <w:tcBorders>
              <w:top w:val="single" w:sz="4" w:space="0" w:color="0091DA"/>
              <w:bottom w:val="single" w:sz="18" w:space="0" w:color="0091DA"/>
            </w:tcBorders>
            <w:noWrap/>
          </w:tcPr>
          <w:p w14:paraId="777F95B0" w14:textId="2E46178E" w:rsidR="004E0FCB" w:rsidRPr="00F96151" w:rsidRDefault="004E0FCB" w:rsidP="004E0FCB">
            <w:pPr>
              <w:cnfStyle w:val="000000000000" w:firstRow="0" w:lastRow="0" w:firstColumn="0" w:lastColumn="0" w:oddVBand="0" w:evenVBand="0" w:oddHBand="0" w:evenHBand="0" w:firstRowFirstColumn="0" w:firstRowLastColumn="0" w:lastRowFirstColumn="0" w:lastRowLastColumn="0"/>
              <w:rPr>
                <w:b/>
                <w:bCs/>
              </w:rPr>
            </w:pPr>
          </w:p>
        </w:tc>
        <w:tc>
          <w:tcPr>
            <w:tcW w:w="612" w:type="pct"/>
            <w:gridSpan w:val="2"/>
            <w:tcBorders>
              <w:top w:val="single" w:sz="4" w:space="0" w:color="0091DA"/>
              <w:bottom w:val="single" w:sz="18" w:space="0" w:color="0091DA"/>
            </w:tcBorders>
            <w:noWrap/>
          </w:tcPr>
          <w:p w14:paraId="749E7AEB" w14:textId="52026C04" w:rsidR="004E0FCB" w:rsidRPr="00F96151" w:rsidRDefault="004E0FCB" w:rsidP="004E0FCB">
            <w:pPr>
              <w:cnfStyle w:val="000000000000" w:firstRow="0" w:lastRow="0" w:firstColumn="0" w:lastColumn="0" w:oddVBand="0" w:evenVBand="0" w:oddHBand="0" w:evenHBand="0" w:firstRowFirstColumn="0" w:firstRowLastColumn="0" w:lastRowFirstColumn="0" w:lastRowLastColumn="0"/>
              <w:rPr>
                <w:b/>
                <w:bCs/>
              </w:rPr>
            </w:pPr>
          </w:p>
        </w:tc>
        <w:tc>
          <w:tcPr>
            <w:tcW w:w="438" w:type="pct"/>
            <w:gridSpan w:val="2"/>
            <w:tcBorders>
              <w:top w:val="single" w:sz="4" w:space="0" w:color="0091DA"/>
              <w:bottom w:val="single" w:sz="18" w:space="0" w:color="0091DA"/>
            </w:tcBorders>
            <w:noWrap/>
          </w:tcPr>
          <w:p w14:paraId="7EDE7E7B" w14:textId="41F6AF98" w:rsidR="004E0FCB" w:rsidRPr="00F96151" w:rsidRDefault="004E0FCB" w:rsidP="004E0FCB">
            <w:pPr>
              <w:cnfStyle w:val="000000000000" w:firstRow="0" w:lastRow="0" w:firstColumn="0" w:lastColumn="0" w:oddVBand="0" w:evenVBand="0" w:oddHBand="0" w:evenHBand="0" w:firstRowFirstColumn="0" w:firstRowLastColumn="0" w:lastRowFirstColumn="0" w:lastRowLastColumn="0"/>
              <w:rPr>
                <w:b/>
                <w:bCs/>
              </w:rPr>
            </w:pPr>
          </w:p>
        </w:tc>
        <w:tc>
          <w:tcPr>
            <w:tcW w:w="410" w:type="pct"/>
            <w:gridSpan w:val="2"/>
            <w:tcBorders>
              <w:top w:val="single" w:sz="4" w:space="0" w:color="0091DA"/>
              <w:bottom w:val="single" w:sz="18" w:space="0" w:color="0091DA"/>
            </w:tcBorders>
            <w:noWrap/>
          </w:tcPr>
          <w:p w14:paraId="38A7314A" w14:textId="2FBB2167" w:rsidR="004E0FCB" w:rsidRPr="00F96151" w:rsidRDefault="004E0FCB" w:rsidP="004E0FCB">
            <w:pPr>
              <w:cnfStyle w:val="000000000000" w:firstRow="0" w:lastRow="0" w:firstColumn="0" w:lastColumn="0" w:oddVBand="0" w:evenVBand="0" w:oddHBand="0" w:evenHBand="0" w:firstRowFirstColumn="0" w:firstRowLastColumn="0" w:lastRowFirstColumn="0" w:lastRowLastColumn="0"/>
              <w:rPr>
                <w:b/>
                <w:bCs/>
              </w:rPr>
            </w:pPr>
          </w:p>
        </w:tc>
        <w:tc>
          <w:tcPr>
            <w:tcW w:w="453" w:type="pct"/>
            <w:gridSpan w:val="2"/>
            <w:tcBorders>
              <w:top w:val="single" w:sz="4" w:space="0" w:color="0091DA"/>
              <w:bottom w:val="single" w:sz="18" w:space="0" w:color="0091DA"/>
            </w:tcBorders>
            <w:noWrap/>
          </w:tcPr>
          <w:p w14:paraId="011AC06C" w14:textId="38FD3553" w:rsidR="004E0FCB" w:rsidRPr="00F96151" w:rsidRDefault="004E0FCB" w:rsidP="004E0FCB">
            <w:pPr>
              <w:cnfStyle w:val="000000000000" w:firstRow="0" w:lastRow="0" w:firstColumn="0" w:lastColumn="0" w:oddVBand="0" w:evenVBand="0" w:oddHBand="0" w:evenHBand="0" w:firstRowFirstColumn="0" w:firstRowLastColumn="0" w:lastRowFirstColumn="0" w:lastRowLastColumn="0"/>
              <w:rPr>
                <w:b/>
                <w:bCs/>
              </w:rPr>
            </w:pPr>
          </w:p>
        </w:tc>
        <w:tc>
          <w:tcPr>
            <w:tcW w:w="476" w:type="pct"/>
            <w:gridSpan w:val="2"/>
            <w:tcBorders>
              <w:top w:val="single" w:sz="4" w:space="0" w:color="0091DA"/>
              <w:bottom w:val="single" w:sz="18" w:space="0" w:color="0091DA"/>
            </w:tcBorders>
          </w:tcPr>
          <w:p w14:paraId="7A54AF38" w14:textId="64F380E0" w:rsidR="004E0FCB" w:rsidRPr="00F96151" w:rsidRDefault="004E0FCB" w:rsidP="004E0FCB">
            <w:pPr>
              <w:cnfStyle w:val="000000000000" w:firstRow="0" w:lastRow="0" w:firstColumn="0" w:lastColumn="0" w:oddVBand="0" w:evenVBand="0" w:oddHBand="0" w:evenHBand="0" w:firstRowFirstColumn="0" w:firstRowLastColumn="0" w:lastRowFirstColumn="0" w:lastRowLastColumn="0"/>
              <w:rPr>
                <w:b/>
                <w:bCs/>
              </w:rPr>
            </w:pPr>
          </w:p>
        </w:tc>
        <w:tc>
          <w:tcPr>
            <w:tcW w:w="568" w:type="pct"/>
            <w:gridSpan w:val="2"/>
            <w:tcBorders>
              <w:top w:val="single" w:sz="4" w:space="0" w:color="0091DA"/>
              <w:bottom w:val="single" w:sz="18" w:space="0" w:color="0091DA"/>
            </w:tcBorders>
            <w:noWrap/>
          </w:tcPr>
          <w:p w14:paraId="1DD2FC32" w14:textId="6CA3F567" w:rsidR="004E0FCB" w:rsidRPr="00F96151" w:rsidRDefault="004E0FCB" w:rsidP="004E0FCB">
            <w:pPr>
              <w:cnfStyle w:val="000000000000" w:firstRow="0" w:lastRow="0" w:firstColumn="0" w:lastColumn="0" w:oddVBand="0" w:evenVBand="0" w:oddHBand="0" w:evenHBand="0" w:firstRowFirstColumn="0" w:firstRowLastColumn="0" w:lastRowFirstColumn="0" w:lastRowLastColumn="0"/>
              <w:rPr>
                <w:b/>
                <w:bCs/>
              </w:rPr>
            </w:pPr>
          </w:p>
        </w:tc>
        <w:tc>
          <w:tcPr>
            <w:tcW w:w="523" w:type="pct"/>
            <w:gridSpan w:val="2"/>
            <w:tcBorders>
              <w:top w:val="single" w:sz="4" w:space="0" w:color="0091DA"/>
              <w:bottom w:val="single" w:sz="18" w:space="0" w:color="0091DA"/>
              <w:right w:val="single" w:sz="4" w:space="0" w:color="0091DA"/>
            </w:tcBorders>
            <w:noWrap/>
          </w:tcPr>
          <w:p w14:paraId="4221CB21" w14:textId="690A5D10" w:rsidR="004E0FCB" w:rsidRPr="00F96151" w:rsidRDefault="004E0FCB" w:rsidP="004E0FCB">
            <w:pPr>
              <w:cnfStyle w:val="000000000000" w:firstRow="0" w:lastRow="0" w:firstColumn="0" w:lastColumn="0" w:oddVBand="0" w:evenVBand="0" w:oddHBand="0" w:evenHBand="0" w:firstRowFirstColumn="0" w:firstRowLastColumn="0" w:lastRowFirstColumn="0" w:lastRowLastColumn="0"/>
              <w:rPr>
                <w:b/>
                <w:bCs/>
              </w:rPr>
            </w:pPr>
          </w:p>
        </w:tc>
      </w:tr>
    </w:tbl>
    <w:p w14:paraId="117DDC57" w14:textId="77777777" w:rsidR="00835A41" w:rsidRPr="00D31B52" w:rsidRDefault="00835A41" w:rsidP="00D31B52">
      <w:pPr>
        <w:pStyle w:val="BodyText"/>
      </w:pPr>
    </w:p>
    <w:p w14:paraId="258E9961" w14:textId="41D486D9" w:rsidR="008910D6" w:rsidRPr="00060175" w:rsidRDefault="008910D6" w:rsidP="00770127">
      <w:pPr>
        <w:pStyle w:val="BodyText"/>
        <w:jc w:val="both"/>
        <w:rPr>
          <w:i/>
          <w:iCs/>
          <w:color w:val="000000" w:themeColor="text1"/>
          <w:highlight w:val="lightGray"/>
        </w:rPr>
      </w:pPr>
      <w:r w:rsidRPr="00060175">
        <w:rPr>
          <w:i/>
          <w:iCs/>
          <w:color w:val="000000" w:themeColor="text1"/>
          <w:highlight w:val="lightGray"/>
        </w:rPr>
        <w:t>[</w:t>
      </w:r>
      <w:r w:rsidR="003D0CE3" w:rsidRPr="00060175">
        <w:rPr>
          <w:i/>
          <w:iCs/>
          <w:color w:val="000000" w:themeColor="text1"/>
          <w:highlight w:val="lightGray"/>
        </w:rPr>
        <w:t>NOTE:</w:t>
      </w:r>
      <w:r w:rsidR="00325002" w:rsidRPr="00060175">
        <w:rPr>
          <w:i/>
          <w:iCs/>
          <w:color w:val="000000" w:themeColor="text1"/>
          <w:highlight w:val="lightGray"/>
        </w:rPr>
        <w:t xml:space="preserve"> </w:t>
      </w:r>
      <w:r w:rsidR="00D14196" w:rsidRPr="00060175">
        <w:rPr>
          <w:i/>
          <w:iCs/>
          <w:color w:val="000000" w:themeColor="text1"/>
          <w:highlight w:val="lightGray"/>
        </w:rPr>
        <w:t xml:space="preserve">The above </w:t>
      </w:r>
      <w:r w:rsidR="00075784" w:rsidRPr="00060175">
        <w:rPr>
          <w:i/>
          <w:iCs/>
          <w:color w:val="000000" w:themeColor="text1"/>
          <w:highlight w:val="lightGray"/>
        </w:rPr>
        <w:t>6 currencies are the minimum that must be included by the syndicates as these are the 6 currencies presented by Lloyd’s</w:t>
      </w:r>
      <w:r w:rsidR="003D0CE3" w:rsidRPr="00060175">
        <w:rPr>
          <w:i/>
          <w:iCs/>
          <w:color w:val="000000" w:themeColor="text1"/>
          <w:highlight w:val="lightGray"/>
        </w:rPr>
        <w:t>.</w:t>
      </w:r>
      <w:r w:rsidR="00325002" w:rsidRPr="00060175">
        <w:rPr>
          <w:i/>
          <w:iCs/>
          <w:color w:val="000000" w:themeColor="text1"/>
          <w:highlight w:val="lightGray"/>
        </w:rPr>
        <w:t xml:space="preserve"> </w:t>
      </w:r>
      <w:r w:rsidR="003D0CE3" w:rsidRPr="00060175">
        <w:rPr>
          <w:i/>
          <w:iCs/>
          <w:color w:val="000000" w:themeColor="text1"/>
          <w:highlight w:val="lightGray"/>
        </w:rPr>
        <w:t>Syndicates can present other currencies in this table, however other currencies permitted to be included are limited to the 14 currencies in which FAL can be held</w:t>
      </w:r>
      <w:r w:rsidR="008B7DEE" w:rsidRPr="00060175">
        <w:rPr>
          <w:i/>
          <w:iCs/>
          <w:color w:val="000000" w:themeColor="text1"/>
          <w:highlight w:val="lightGray"/>
        </w:rPr>
        <w:t>.</w:t>
      </w:r>
      <w:r w:rsidR="00325002" w:rsidRPr="00060175">
        <w:rPr>
          <w:i/>
          <w:iCs/>
          <w:color w:val="000000" w:themeColor="text1"/>
          <w:highlight w:val="lightGray"/>
        </w:rPr>
        <w:t xml:space="preserve"> </w:t>
      </w:r>
      <w:r w:rsidR="008B7DEE" w:rsidRPr="00060175">
        <w:rPr>
          <w:i/>
          <w:iCs/>
          <w:color w:val="000000" w:themeColor="text1"/>
          <w:highlight w:val="lightGray"/>
        </w:rPr>
        <w:t>The 14 permitted currencies are: GBP,</w:t>
      </w:r>
      <w:r w:rsidR="00443E75" w:rsidRPr="00060175">
        <w:rPr>
          <w:i/>
          <w:iCs/>
          <w:color w:val="000000" w:themeColor="text1"/>
          <w:highlight w:val="lightGray"/>
        </w:rPr>
        <w:t xml:space="preserve"> USD, E</w:t>
      </w:r>
      <w:r w:rsidR="008439D1" w:rsidRPr="00060175">
        <w:rPr>
          <w:i/>
          <w:iCs/>
          <w:color w:val="000000" w:themeColor="text1"/>
          <w:highlight w:val="lightGray"/>
        </w:rPr>
        <w:t>UR</w:t>
      </w:r>
      <w:r w:rsidR="00443E75" w:rsidRPr="00060175">
        <w:rPr>
          <w:i/>
          <w:iCs/>
          <w:color w:val="000000" w:themeColor="text1"/>
          <w:highlight w:val="lightGray"/>
        </w:rPr>
        <w:t>, C</w:t>
      </w:r>
      <w:r w:rsidR="008439D1" w:rsidRPr="00060175">
        <w:rPr>
          <w:i/>
          <w:iCs/>
          <w:color w:val="000000" w:themeColor="text1"/>
          <w:highlight w:val="lightGray"/>
        </w:rPr>
        <w:t>AN</w:t>
      </w:r>
      <w:r w:rsidR="00443E75" w:rsidRPr="00060175">
        <w:rPr>
          <w:i/>
          <w:iCs/>
          <w:color w:val="000000" w:themeColor="text1"/>
          <w:highlight w:val="lightGray"/>
        </w:rPr>
        <w:t>, A</w:t>
      </w:r>
      <w:r w:rsidR="008439D1" w:rsidRPr="00060175">
        <w:rPr>
          <w:i/>
          <w:iCs/>
          <w:color w:val="000000" w:themeColor="text1"/>
          <w:highlight w:val="lightGray"/>
        </w:rPr>
        <w:t>US</w:t>
      </w:r>
      <w:r w:rsidR="00E73BFB" w:rsidRPr="00060175">
        <w:rPr>
          <w:i/>
          <w:iCs/>
          <w:color w:val="000000" w:themeColor="text1"/>
          <w:highlight w:val="lightGray"/>
        </w:rPr>
        <w:t>, JPY</w:t>
      </w:r>
      <w:r w:rsidR="001E78F0" w:rsidRPr="00060175">
        <w:rPr>
          <w:i/>
          <w:iCs/>
          <w:color w:val="000000" w:themeColor="text1"/>
          <w:highlight w:val="lightGray"/>
        </w:rPr>
        <w:t>, ZAR, CHF</w:t>
      </w:r>
      <w:r w:rsidR="00E73BFB" w:rsidRPr="00060175">
        <w:rPr>
          <w:i/>
          <w:iCs/>
          <w:color w:val="000000" w:themeColor="text1"/>
          <w:highlight w:val="lightGray"/>
        </w:rPr>
        <w:t>,</w:t>
      </w:r>
      <w:r w:rsidR="004B3BD3" w:rsidRPr="00060175">
        <w:rPr>
          <w:i/>
          <w:iCs/>
          <w:color w:val="000000" w:themeColor="text1"/>
          <w:highlight w:val="lightGray"/>
        </w:rPr>
        <w:t xml:space="preserve"> NOK, SEK, DKK, HKD</w:t>
      </w:r>
      <w:r w:rsidR="00327E44" w:rsidRPr="00060175">
        <w:rPr>
          <w:i/>
          <w:iCs/>
          <w:color w:val="000000" w:themeColor="text1"/>
          <w:highlight w:val="lightGray"/>
        </w:rPr>
        <w:t>, NZD, SGD</w:t>
      </w:r>
      <w:r w:rsidR="00743489" w:rsidRPr="00060175">
        <w:rPr>
          <w:i/>
          <w:iCs/>
          <w:color w:val="000000" w:themeColor="text1"/>
          <w:highlight w:val="lightGray"/>
        </w:rPr>
        <w:t>, any other currency exposure should be presented as Other</w:t>
      </w:r>
      <w:r w:rsidR="003D0CE3" w:rsidRPr="00060175">
        <w:rPr>
          <w:i/>
          <w:iCs/>
          <w:color w:val="000000" w:themeColor="text1"/>
          <w:highlight w:val="lightGray"/>
        </w:rPr>
        <w:t>]</w:t>
      </w:r>
    </w:p>
    <w:p w14:paraId="336A940A" w14:textId="77777777" w:rsidR="000076A7" w:rsidRDefault="000076A7" w:rsidP="0017373F">
      <w:pPr>
        <w:pStyle w:val="ListHeading5"/>
        <w:sectPr w:rsidR="000076A7" w:rsidSect="006016F4">
          <w:headerReference w:type="even" r:id="rId108"/>
          <w:headerReference w:type="default" r:id="rId109"/>
          <w:footerReference w:type="even" r:id="rId110"/>
          <w:footerReference w:type="default" r:id="rId111"/>
          <w:headerReference w:type="first" r:id="rId112"/>
          <w:footerReference w:type="first" r:id="rId113"/>
          <w:type w:val="continuous"/>
          <w:pgSz w:w="11906" w:h="16838"/>
          <w:pgMar w:top="1440" w:right="1440" w:bottom="1440" w:left="1440" w:header="708" w:footer="708" w:gutter="0"/>
          <w:cols w:space="708"/>
          <w:docGrid w:linePitch="360"/>
        </w:sectPr>
      </w:pPr>
    </w:p>
    <w:p w14:paraId="725E27F9" w14:textId="77777777" w:rsidR="00D62E35" w:rsidRPr="0017373F" w:rsidRDefault="00D62E35" w:rsidP="00770127">
      <w:pPr>
        <w:pStyle w:val="ListHeading5"/>
        <w:jc w:val="both"/>
      </w:pPr>
      <w:r w:rsidRPr="0017373F">
        <w:t>Equity price risk</w:t>
      </w:r>
    </w:p>
    <w:p w14:paraId="4313F2FB" w14:textId="26057028" w:rsidR="00045366" w:rsidRDefault="00045366" w:rsidP="00770127">
      <w:pPr>
        <w:pStyle w:val="BodyText"/>
        <w:jc w:val="both"/>
      </w:pPr>
      <w:r w:rsidRPr="0017373F">
        <w:t>Equity price risk is the risk that the fair value of a financial instrument will fluctuate because of changes in market prices (other than those arising from interest rate risk or currency risk</w:t>
      </w:r>
      <w:r w:rsidR="006277C4" w:rsidRPr="0017373F">
        <w:t>), principally</w:t>
      </w:r>
      <w:r w:rsidRPr="0017373F">
        <w:t xml:space="preserve"> investment securities, whether those changes are caused by factors specific to the individual financial instrument or its issuer, or factors affecting all similar financial instruments traded in the market.</w:t>
      </w:r>
    </w:p>
    <w:p w14:paraId="1FB64C6C" w14:textId="77777777" w:rsidR="000955C5" w:rsidRDefault="00D62E35" w:rsidP="00770127">
      <w:pPr>
        <w:pStyle w:val="BodyText"/>
        <w:jc w:val="both"/>
      </w:pPr>
      <w:r w:rsidRPr="0017373F">
        <w:t xml:space="preserve">The Syndicate holds a limited portfolio of equities which are subject to </w:t>
      </w:r>
      <w:r w:rsidR="00045366" w:rsidRPr="0017373F">
        <w:t xml:space="preserve">equity </w:t>
      </w:r>
      <w:r w:rsidRPr="0017373F">
        <w:t>price risk. This exposure benefits members through the enhanced longer</w:t>
      </w:r>
      <w:r w:rsidR="006B6B7C">
        <w:noBreakHyphen/>
      </w:r>
      <w:r w:rsidRPr="0017373F">
        <w:t>term returns on equities compared with debt securities.</w:t>
      </w:r>
    </w:p>
    <w:p w14:paraId="5BB457C3" w14:textId="380926FE" w:rsidR="00D62E35" w:rsidRPr="0017373F" w:rsidRDefault="00045366" w:rsidP="00770127">
      <w:pPr>
        <w:pStyle w:val="BodyText"/>
        <w:jc w:val="both"/>
      </w:pPr>
      <w:r w:rsidRPr="0017373F">
        <w:t>Equity price risks are managed by setting and monitoring objectives and constraints on investments, diversification plans and limits on investments. The management en</w:t>
      </w:r>
      <w:r w:rsidR="00D62E35" w:rsidRPr="0017373F">
        <w:t>sure</w:t>
      </w:r>
      <w:r w:rsidRPr="0017373F">
        <w:t>s</w:t>
      </w:r>
      <w:r w:rsidR="00D62E35" w:rsidRPr="0017373F">
        <w:t xml:space="preserve"> that the </w:t>
      </w:r>
      <w:r w:rsidR="005232C7">
        <w:t>S</w:t>
      </w:r>
      <w:r w:rsidR="00D62E35" w:rsidRPr="0017373F">
        <w:t xml:space="preserve">yndicate’s internal capital requirements are met at all times, as well as those mandated by the </w:t>
      </w:r>
      <w:r w:rsidR="005232C7">
        <w:t>S</w:t>
      </w:r>
      <w:r w:rsidR="00D62E35" w:rsidRPr="0017373F">
        <w:t>yndicate’s external regulators</w:t>
      </w:r>
      <w:r w:rsidR="00C67663" w:rsidRPr="0017373F">
        <w:t>.</w:t>
      </w:r>
    </w:p>
    <w:p w14:paraId="0E6CCB5C" w14:textId="286ED36A" w:rsidR="00D62E35" w:rsidRDefault="00D62E35" w:rsidP="00770127">
      <w:pPr>
        <w:pStyle w:val="ListHeading5"/>
        <w:jc w:val="both"/>
      </w:pPr>
      <w:r w:rsidRPr="00F24A73">
        <w:t xml:space="preserve">Sensitivity analysis to </w:t>
      </w:r>
      <w:r w:rsidR="00EC7A0F">
        <w:t>market</w:t>
      </w:r>
      <w:r w:rsidR="00EC7A0F" w:rsidRPr="00F24A73">
        <w:t xml:space="preserve"> </w:t>
      </w:r>
      <w:r w:rsidR="000927B9" w:rsidRPr="00F24A73">
        <w:t>risk</w:t>
      </w:r>
      <w:r w:rsidR="005934CA" w:rsidRPr="00F24A73">
        <w:t>s</w:t>
      </w:r>
    </w:p>
    <w:p w14:paraId="6E9DDBB8" w14:textId="4690E0A2" w:rsidR="000955C5" w:rsidRDefault="000955C5" w:rsidP="00770127">
      <w:pPr>
        <w:pStyle w:val="BodyText"/>
        <w:jc w:val="both"/>
      </w:pPr>
      <w:r>
        <w:t xml:space="preserve">The </w:t>
      </w:r>
      <w:r w:rsidRPr="000955C5">
        <w:t>analysis below is performed for reasonably possible movements in market indices on financial instruments with all other variables held constant, showing the impact on the result before tax due to changes in fair value of financial assets and liabilities (whose fair values are recorded in the profit and loss account) and members’ balances.</w:t>
      </w:r>
    </w:p>
    <w:tbl>
      <w:tblPr>
        <w:tblStyle w:val="Fintable"/>
        <w:tblW w:w="5000" w:type="pct"/>
        <w:tblLook w:val="04A0" w:firstRow="1" w:lastRow="0" w:firstColumn="1" w:lastColumn="0" w:noHBand="0" w:noVBand="1"/>
      </w:tblPr>
      <w:tblGrid>
        <w:gridCol w:w="4520"/>
        <w:gridCol w:w="1113"/>
        <w:gridCol w:w="1113"/>
        <w:gridCol w:w="1156"/>
        <w:gridCol w:w="1114"/>
      </w:tblGrid>
      <w:tr w:rsidR="008A510D" w:rsidRPr="00D75700" w14:paraId="2A059542" w14:textId="77777777" w:rsidTr="00212A51">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507" w:type="pct"/>
          </w:tcPr>
          <w:p w14:paraId="0D9B2FC3" w14:textId="66C2C435" w:rsidR="008A510D" w:rsidRPr="00D75700" w:rsidRDefault="008A510D" w:rsidP="00212A51">
            <w:pPr>
              <w:keepNext/>
              <w:keepLines/>
              <w:jc w:val="left"/>
            </w:pPr>
            <w:bookmarkStart w:id="288" w:name="_d223b762_8a6d_450f_b9c0_cda2f6c0f433"/>
            <w:bookmarkEnd w:id="288"/>
          </w:p>
        </w:tc>
        <w:tc>
          <w:tcPr>
            <w:tcW w:w="617" w:type="pct"/>
          </w:tcPr>
          <w:p w14:paraId="1583F6DA" w14:textId="77777777" w:rsidR="008A510D" w:rsidRPr="00D75700" w:rsidRDefault="008A510D" w:rsidP="00212A51">
            <w:pPr>
              <w:keepNext/>
              <w:cnfStyle w:val="100000000000" w:firstRow="1" w:lastRow="0" w:firstColumn="0" w:lastColumn="0" w:oddVBand="0" w:evenVBand="0" w:oddHBand="0" w:evenHBand="0" w:firstRowFirstColumn="0" w:firstRowLastColumn="0" w:lastRowFirstColumn="0" w:lastRowLastColumn="0"/>
            </w:pPr>
            <w:commentRangeStart w:id="289"/>
            <w:r w:rsidRPr="00D75700">
              <w:t>20x2</w:t>
            </w:r>
          </w:p>
          <w:p w14:paraId="02A1C6B7" w14:textId="10555F8F" w:rsidR="008A510D" w:rsidRPr="00D75700" w:rsidRDefault="008A510D" w:rsidP="00212A51">
            <w:pPr>
              <w:keepNext/>
              <w:cnfStyle w:val="100000000000" w:firstRow="1" w:lastRow="0" w:firstColumn="0" w:lastColumn="0" w:oddVBand="0" w:evenVBand="0" w:oddHBand="0" w:evenHBand="0" w:firstRowFirstColumn="0" w:firstRowLastColumn="0" w:lastRowFirstColumn="0" w:lastRowLastColumn="0"/>
            </w:pPr>
            <w:r w:rsidRPr="00D75700">
              <w:t>Impact on result</w:t>
            </w:r>
            <w:r w:rsidR="00654DC9">
              <w:t>s before tax</w:t>
            </w:r>
          </w:p>
          <w:p w14:paraId="135112D4" w14:textId="77777777" w:rsidR="008A510D" w:rsidRPr="00D75700" w:rsidRDefault="008A510D" w:rsidP="00212A51">
            <w:pPr>
              <w:keepNext/>
              <w:cnfStyle w:val="100000000000" w:firstRow="1" w:lastRow="0" w:firstColumn="0" w:lastColumn="0" w:oddVBand="0" w:evenVBand="0" w:oddHBand="0" w:evenHBand="0" w:firstRowFirstColumn="0" w:firstRowLastColumn="0" w:lastRowFirstColumn="0" w:lastRowLastColumn="0"/>
            </w:pPr>
            <w:r w:rsidRPr="00D75700">
              <w:t>£000</w:t>
            </w:r>
            <w:commentRangeEnd w:id="289"/>
            <w:r w:rsidR="00A53549">
              <w:rPr>
                <w:rStyle w:val="CommentReference"/>
                <w:rFonts w:ascii="Calibri" w:eastAsia="Calibri" w:hAnsi="Calibri" w:cs="Calibri"/>
                <w:b w:val="0"/>
                <w:color w:val="auto"/>
                <w:lang w:eastAsia="en-GB" w:bidi="en-GB"/>
              </w:rPr>
              <w:commentReference w:id="289"/>
            </w:r>
          </w:p>
        </w:tc>
        <w:tc>
          <w:tcPr>
            <w:tcW w:w="617" w:type="pct"/>
          </w:tcPr>
          <w:p w14:paraId="284C1946" w14:textId="77777777" w:rsidR="008A510D" w:rsidRPr="00D75700" w:rsidRDefault="008A510D" w:rsidP="00212A51">
            <w:pPr>
              <w:keepNext/>
              <w:cnfStyle w:val="100000000000" w:firstRow="1" w:lastRow="0" w:firstColumn="0" w:lastColumn="0" w:oddVBand="0" w:evenVBand="0" w:oddHBand="0" w:evenHBand="0" w:firstRowFirstColumn="0" w:firstRowLastColumn="0" w:lastRowFirstColumn="0" w:lastRowLastColumn="0"/>
            </w:pPr>
            <w:r w:rsidRPr="00D75700">
              <w:t>20x1</w:t>
            </w:r>
          </w:p>
          <w:p w14:paraId="0A725D23" w14:textId="77777777" w:rsidR="008A510D" w:rsidRPr="00D75700" w:rsidRDefault="008A510D" w:rsidP="00212A51">
            <w:pPr>
              <w:keepNext/>
              <w:cnfStyle w:val="100000000000" w:firstRow="1" w:lastRow="0" w:firstColumn="0" w:lastColumn="0" w:oddVBand="0" w:evenVBand="0" w:oddHBand="0" w:evenHBand="0" w:firstRowFirstColumn="0" w:firstRowLastColumn="0" w:lastRowFirstColumn="0" w:lastRowLastColumn="0"/>
            </w:pPr>
            <w:r w:rsidRPr="00D75700">
              <w:t>Impact on</w:t>
            </w:r>
          </w:p>
          <w:p w14:paraId="606BBEDC" w14:textId="77777777" w:rsidR="008A510D" w:rsidRPr="00D75700" w:rsidRDefault="008A510D" w:rsidP="00212A51">
            <w:pPr>
              <w:keepNext/>
              <w:cnfStyle w:val="100000000000" w:firstRow="1" w:lastRow="0" w:firstColumn="0" w:lastColumn="0" w:oddVBand="0" w:evenVBand="0" w:oddHBand="0" w:evenHBand="0" w:firstRowFirstColumn="0" w:firstRowLastColumn="0" w:lastRowFirstColumn="0" w:lastRowLastColumn="0"/>
            </w:pPr>
            <w:r w:rsidRPr="00D75700">
              <w:t>members’</w:t>
            </w:r>
          </w:p>
          <w:p w14:paraId="2085F223" w14:textId="77777777" w:rsidR="008A510D" w:rsidRPr="00D75700" w:rsidRDefault="008A510D" w:rsidP="00212A51">
            <w:pPr>
              <w:keepNext/>
              <w:cnfStyle w:val="100000000000" w:firstRow="1" w:lastRow="0" w:firstColumn="0" w:lastColumn="0" w:oddVBand="0" w:evenVBand="0" w:oddHBand="0" w:evenHBand="0" w:firstRowFirstColumn="0" w:firstRowLastColumn="0" w:lastRowFirstColumn="0" w:lastRowLastColumn="0"/>
            </w:pPr>
            <w:r w:rsidRPr="00D75700">
              <w:t>balances</w:t>
            </w:r>
          </w:p>
          <w:p w14:paraId="4DA6F7FD" w14:textId="77777777" w:rsidR="008A510D" w:rsidRPr="00D75700" w:rsidRDefault="008A510D" w:rsidP="00212A51">
            <w:pPr>
              <w:keepNext/>
              <w:cnfStyle w:val="100000000000" w:firstRow="1" w:lastRow="0" w:firstColumn="0" w:lastColumn="0" w:oddVBand="0" w:evenVBand="0" w:oddHBand="0" w:evenHBand="0" w:firstRowFirstColumn="0" w:firstRowLastColumn="0" w:lastRowFirstColumn="0" w:lastRowLastColumn="0"/>
            </w:pPr>
            <w:r w:rsidRPr="00D75700">
              <w:t>£000</w:t>
            </w:r>
          </w:p>
        </w:tc>
        <w:tc>
          <w:tcPr>
            <w:tcW w:w="641" w:type="pct"/>
            <w:shd w:val="clear" w:color="auto" w:fill="0091DA"/>
          </w:tcPr>
          <w:p w14:paraId="1984857F" w14:textId="77777777" w:rsidR="008A510D" w:rsidRPr="00D75700" w:rsidRDefault="008A510D" w:rsidP="00212A51">
            <w:pPr>
              <w:keepNext/>
              <w:cnfStyle w:val="100000000000" w:firstRow="1" w:lastRow="0" w:firstColumn="0" w:lastColumn="0" w:oddVBand="0" w:evenVBand="0" w:oddHBand="0" w:evenHBand="0" w:firstRowFirstColumn="0" w:firstRowLastColumn="0" w:lastRowFirstColumn="0" w:lastRowLastColumn="0"/>
            </w:pPr>
            <w:r w:rsidRPr="00D75700">
              <w:t>20x2</w:t>
            </w:r>
          </w:p>
          <w:p w14:paraId="0C0211C9" w14:textId="46D55367" w:rsidR="008A510D" w:rsidRPr="00D75700" w:rsidRDefault="008A510D" w:rsidP="00212A51">
            <w:pPr>
              <w:keepNext/>
              <w:cnfStyle w:val="100000000000" w:firstRow="1" w:lastRow="0" w:firstColumn="0" w:lastColumn="0" w:oddVBand="0" w:evenVBand="0" w:oddHBand="0" w:evenHBand="0" w:firstRowFirstColumn="0" w:firstRowLastColumn="0" w:lastRowFirstColumn="0" w:lastRowLastColumn="0"/>
            </w:pPr>
            <w:r w:rsidRPr="00D75700">
              <w:t>Impact on result</w:t>
            </w:r>
            <w:r w:rsidR="00654DC9">
              <w:t>s before tax</w:t>
            </w:r>
          </w:p>
          <w:p w14:paraId="46710BC9" w14:textId="77777777" w:rsidR="008A510D" w:rsidRPr="00D75700" w:rsidRDefault="008A510D" w:rsidP="00212A51">
            <w:pPr>
              <w:keepNext/>
              <w:cnfStyle w:val="100000000000" w:firstRow="1" w:lastRow="0" w:firstColumn="0" w:lastColumn="0" w:oddVBand="0" w:evenVBand="0" w:oddHBand="0" w:evenHBand="0" w:firstRowFirstColumn="0" w:firstRowLastColumn="0" w:lastRowFirstColumn="0" w:lastRowLastColumn="0"/>
            </w:pPr>
            <w:r w:rsidRPr="00D75700">
              <w:t>£000</w:t>
            </w:r>
          </w:p>
        </w:tc>
        <w:tc>
          <w:tcPr>
            <w:tcW w:w="618" w:type="pct"/>
            <w:shd w:val="clear" w:color="auto" w:fill="0091DA"/>
          </w:tcPr>
          <w:p w14:paraId="79DDE799" w14:textId="77777777" w:rsidR="008A510D" w:rsidRPr="00D75700" w:rsidRDefault="008A510D" w:rsidP="00212A51">
            <w:pPr>
              <w:keepNext/>
              <w:cnfStyle w:val="100000000000" w:firstRow="1" w:lastRow="0" w:firstColumn="0" w:lastColumn="0" w:oddVBand="0" w:evenVBand="0" w:oddHBand="0" w:evenHBand="0" w:firstRowFirstColumn="0" w:firstRowLastColumn="0" w:lastRowFirstColumn="0" w:lastRowLastColumn="0"/>
            </w:pPr>
            <w:r w:rsidRPr="00D75700">
              <w:t>20x1</w:t>
            </w:r>
          </w:p>
          <w:p w14:paraId="510AC0A8" w14:textId="77777777" w:rsidR="008A510D" w:rsidRPr="00D75700" w:rsidRDefault="008A510D" w:rsidP="00212A51">
            <w:pPr>
              <w:keepNext/>
              <w:cnfStyle w:val="100000000000" w:firstRow="1" w:lastRow="0" w:firstColumn="0" w:lastColumn="0" w:oddVBand="0" w:evenVBand="0" w:oddHBand="0" w:evenHBand="0" w:firstRowFirstColumn="0" w:firstRowLastColumn="0" w:lastRowFirstColumn="0" w:lastRowLastColumn="0"/>
            </w:pPr>
            <w:r w:rsidRPr="00D75700">
              <w:t>Impact on</w:t>
            </w:r>
          </w:p>
          <w:p w14:paraId="248DD269" w14:textId="77777777" w:rsidR="008A510D" w:rsidRPr="00D75700" w:rsidRDefault="008A510D" w:rsidP="00212A51">
            <w:pPr>
              <w:keepNext/>
              <w:cnfStyle w:val="100000000000" w:firstRow="1" w:lastRow="0" w:firstColumn="0" w:lastColumn="0" w:oddVBand="0" w:evenVBand="0" w:oddHBand="0" w:evenHBand="0" w:firstRowFirstColumn="0" w:firstRowLastColumn="0" w:lastRowFirstColumn="0" w:lastRowLastColumn="0"/>
            </w:pPr>
            <w:r w:rsidRPr="00D75700">
              <w:t>members’</w:t>
            </w:r>
          </w:p>
          <w:p w14:paraId="6FCDD6C4" w14:textId="77777777" w:rsidR="008A510D" w:rsidRPr="00D75700" w:rsidRDefault="008A510D" w:rsidP="00212A51">
            <w:pPr>
              <w:keepNext/>
              <w:cnfStyle w:val="100000000000" w:firstRow="1" w:lastRow="0" w:firstColumn="0" w:lastColumn="0" w:oddVBand="0" w:evenVBand="0" w:oddHBand="0" w:evenHBand="0" w:firstRowFirstColumn="0" w:firstRowLastColumn="0" w:lastRowFirstColumn="0" w:lastRowLastColumn="0"/>
            </w:pPr>
            <w:r w:rsidRPr="00D75700">
              <w:t>balances</w:t>
            </w:r>
          </w:p>
          <w:p w14:paraId="46B50820" w14:textId="77777777" w:rsidR="008A510D" w:rsidRPr="00D75700" w:rsidRDefault="008A510D" w:rsidP="00212A51">
            <w:pPr>
              <w:keepNext/>
              <w:cnfStyle w:val="100000000000" w:firstRow="1" w:lastRow="0" w:firstColumn="0" w:lastColumn="0" w:oddVBand="0" w:evenVBand="0" w:oddHBand="0" w:evenHBand="0" w:firstRowFirstColumn="0" w:firstRowLastColumn="0" w:lastRowFirstColumn="0" w:lastRowLastColumn="0"/>
            </w:pPr>
            <w:r w:rsidRPr="00D75700">
              <w:t>£000</w:t>
            </w:r>
          </w:p>
        </w:tc>
      </w:tr>
      <w:tr w:rsidR="008A510D" w:rsidRPr="004B4416" w14:paraId="1C8FB003" w14:textId="77777777" w:rsidTr="00212A51">
        <w:trPr>
          <w:trHeight w:val="20"/>
        </w:trPr>
        <w:tc>
          <w:tcPr>
            <w:cnfStyle w:val="001000000000" w:firstRow="0" w:lastRow="0" w:firstColumn="1" w:lastColumn="0" w:oddVBand="0" w:evenVBand="0" w:oddHBand="0" w:evenHBand="0" w:firstRowFirstColumn="0" w:firstRowLastColumn="0" w:lastRowFirstColumn="0" w:lastRowLastColumn="0"/>
            <w:tcW w:w="2507" w:type="pct"/>
          </w:tcPr>
          <w:p w14:paraId="333BD274" w14:textId="77777777" w:rsidR="008A510D" w:rsidRPr="004B4416" w:rsidRDefault="008A510D" w:rsidP="00212A51">
            <w:pPr>
              <w:keepLines/>
              <w:rPr>
                <w:b/>
                <w:bCs/>
              </w:rPr>
            </w:pPr>
            <w:r w:rsidRPr="004B4416">
              <w:rPr>
                <w:b/>
                <w:bCs/>
              </w:rPr>
              <w:t>Interest rate risk</w:t>
            </w:r>
          </w:p>
        </w:tc>
        <w:tc>
          <w:tcPr>
            <w:tcW w:w="617" w:type="pct"/>
          </w:tcPr>
          <w:p w14:paraId="19057EF0" w14:textId="77777777" w:rsidR="008A510D" w:rsidRPr="004B4416" w:rsidRDefault="008A510D" w:rsidP="00212A51">
            <w:pPr>
              <w:cnfStyle w:val="000000000000" w:firstRow="0" w:lastRow="0" w:firstColumn="0" w:lastColumn="0" w:oddVBand="0" w:evenVBand="0" w:oddHBand="0" w:evenHBand="0" w:firstRowFirstColumn="0" w:firstRowLastColumn="0" w:lastRowFirstColumn="0" w:lastRowLastColumn="0"/>
              <w:rPr>
                <w:b/>
                <w:bCs/>
              </w:rPr>
            </w:pPr>
          </w:p>
        </w:tc>
        <w:tc>
          <w:tcPr>
            <w:tcW w:w="617" w:type="pct"/>
          </w:tcPr>
          <w:p w14:paraId="02E38C04" w14:textId="77777777" w:rsidR="008A510D" w:rsidRPr="004B4416" w:rsidRDefault="008A510D" w:rsidP="00212A51">
            <w:pPr>
              <w:cnfStyle w:val="000000000000" w:firstRow="0" w:lastRow="0" w:firstColumn="0" w:lastColumn="0" w:oddVBand="0" w:evenVBand="0" w:oddHBand="0" w:evenHBand="0" w:firstRowFirstColumn="0" w:firstRowLastColumn="0" w:lastRowFirstColumn="0" w:lastRowLastColumn="0"/>
              <w:rPr>
                <w:b/>
                <w:bCs/>
              </w:rPr>
            </w:pPr>
          </w:p>
        </w:tc>
        <w:tc>
          <w:tcPr>
            <w:tcW w:w="641" w:type="pct"/>
          </w:tcPr>
          <w:p w14:paraId="6E7F2C39" w14:textId="77777777" w:rsidR="008A510D" w:rsidRPr="004B4416" w:rsidRDefault="008A510D" w:rsidP="00212A51">
            <w:pPr>
              <w:cnfStyle w:val="000000000000" w:firstRow="0" w:lastRow="0" w:firstColumn="0" w:lastColumn="0" w:oddVBand="0" w:evenVBand="0" w:oddHBand="0" w:evenHBand="0" w:firstRowFirstColumn="0" w:firstRowLastColumn="0" w:lastRowFirstColumn="0" w:lastRowLastColumn="0"/>
              <w:rPr>
                <w:b/>
                <w:bCs/>
              </w:rPr>
            </w:pPr>
          </w:p>
        </w:tc>
        <w:tc>
          <w:tcPr>
            <w:tcW w:w="618" w:type="pct"/>
          </w:tcPr>
          <w:p w14:paraId="1FD07E72" w14:textId="77777777" w:rsidR="008A510D" w:rsidRPr="004B4416" w:rsidRDefault="008A510D" w:rsidP="00212A51">
            <w:pPr>
              <w:cnfStyle w:val="000000000000" w:firstRow="0" w:lastRow="0" w:firstColumn="0" w:lastColumn="0" w:oddVBand="0" w:evenVBand="0" w:oddHBand="0" w:evenHBand="0" w:firstRowFirstColumn="0" w:firstRowLastColumn="0" w:lastRowFirstColumn="0" w:lastRowLastColumn="0"/>
              <w:rPr>
                <w:b/>
                <w:bCs/>
              </w:rPr>
            </w:pPr>
          </w:p>
        </w:tc>
      </w:tr>
      <w:tr w:rsidR="00F24530" w:rsidRPr="00D75700" w14:paraId="083900C9" w14:textId="77777777" w:rsidTr="00212A51">
        <w:trPr>
          <w:trHeight w:val="20"/>
        </w:trPr>
        <w:tc>
          <w:tcPr>
            <w:cnfStyle w:val="001000000000" w:firstRow="0" w:lastRow="0" w:firstColumn="1" w:lastColumn="0" w:oddVBand="0" w:evenVBand="0" w:oddHBand="0" w:evenHBand="0" w:firstRowFirstColumn="0" w:firstRowLastColumn="0" w:lastRowFirstColumn="0" w:lastRowLastColumn="0"/>
            <w:tcW w:w="2507" w:type="pct"/>
          </w:tcPr>
          <w:p w14:paraId="4F601956" w14:textId="77777777" w:rsidR="00F24530" w:rsidRPr="00D75700" w:rsidRDefault="00F24530" w:rsidP="00F24530">
            <w:r w:rsidRPr="00D75700">
              <w:t>+ 50 basis points shift in yield curves</w:t>
            </w:r>
          </w:p>
        </w:tc>
        <w:tc>
          <w:tcPr>
            <w:tcW w:w="617" w:type="pct"/>
          </w:tcPr>
          <w:p w14:paraId="34B8E590" w14:textId="5229B590" w:rsidR="00F24530" w:rsidRPr="00D75700" w:rsidRDefault="00F24530" w:rsidP="00F24530">
            <w:pPr>
              <w:cnfStyle w:val="000000000000" w:firstRow="0" w:lastRow="0" w:firstColumn="0" w:lastColumn="0" w:oddVBand="0" w:evenVBand="0" w:oddHBand="0" w:evenHBand="0" w:firstRowFirstColumn="0" w:firstRowLastColumn="0" w:lastRowFirstColumn="0" w:lastRowLastColumn="0"/>
            </w:pPr>
          </w:p>
        </w:tc>
        <w:tc>
          <w:tcPr>
            <w:tcW w:w="617" w:type="pct"/>
          </w:tcPr>
          <w:p w14:paraId="344B9FAD" w14:textId="6ECC745C" w:rsidR="00F24530" w:rsidRPr="00D75700" w:rsidRDefault="00F24530" w:rsidP="00F24530">
            <w:pPr>
              <w:cnfStyle w:val="000000000000" w:firstRow="0" w:lastRow="0" w:firstColumn="0" w:lastColumn="0" w:oddVBand="0" w:evenVBand="0" w:oddHBand="0" w:evenHBand="0" w:firstRowFirstColumn="0" w:firstRowLastColumn="0" w:lastRowFirstColumn="0" w:lastRowLastColumn="0"/>
            </w:pPr>
          </w:p>
        </w:tc>
        <w:tc>
          <w:tcPr>
            <w:tcW w:w="641" w:type="pct"/>
          </w:tcPr>
          <w:p w14:paraId="54398BEF" w14:textId="3498D546" w:rsidR="00F24530" w:rsidRPr="00D75700" w:rsidRDefault="00F24530" w:rsidP="00F24530">
            <w:pPr>
              <w:cnfStyle w:val="000000000000" w:firstRow="0" w:lastRow="0" w:firstColumn="0" w:lastColumn="0" w:oddVBand="0" w:evenVBand="0" w:oddHBand="0" w:evenHBand="0" w:firstRowFirstColumn="0" w:firstRowLastColumn="0" w:lastRowFirstColumn="0" w:lastRowLastColumn="0"/>
            </w:pPr>
          </w:p>
        </w:tc>
        <w:tc>
          <w:tcPr>
            <w:tcW w:w="618" w:type="pct"/>
          </w:tcPr>
          <w:p w14:paraId="3EBA32BB" w14:textId="745790C6" w:rsidR="00F24530" w:rsidRPr="00D75700" w:rsidRDefault="00F24530" w:rsidP="00F24530">
            <w:pPr>
              <w:cnfStyle w:val="000000000000" w:firstRow="0" w:lastRow="0" w:firstColumn="0" w:lastColumn="0" w:oddVBand="0" w:evenVBand="0" w:oddHBand="0" w:evenHBand="0" w:firstRowFirstColumn="0" w:firstRowLastColumn="0" w:lastRowFirstColumn="0" w:lastRowLastColumn="0"/>
            </w:pPr>
          </w:p>
        </w:tc>
      </w:tr>
      <w:tr w:rsidR="00F24530" w:rsidRPr="00D75700" w14:paraId="7B79CA0B" w14:textId="77777777" w:rsidTr="00212A51">
        <w:trPr>
          <w:trHeight w:val="20"/>
        </w:trPr>
        <w:tc>
          <w:tcPr>
            <w:cnfStyle w:val="001000000000" w:firstRow="0" w:lastRow="0" w:firstColumn="1" w:lastColumn="0" w:oddVBand="0" w:evenVBand="0" w:oddHBand="0" w:evenHBand="0" w:firstRowFirstColumn="0" w:firstRowLastColumn="0" w:lastRowFirstColumn="0" w:lastRowLastColumn="0"/>
            <w:tcW w:w="2507" w:type="pct"/>
          </w:tcPr>
          <w:p w14:paraId="0DDFD220" w14:textId="77777777" w:rsidR="00F24530" w:rsidRPr="00D75700" w:rsidRDefault="00F24530" w:rsidP="00F24530">
            <w:r>
              <w:noBreakHyphen/>
            </w:r>
            <w:r w:rsidRPr="00D75700">
              <w:t xml:space="preserve"> 50 basis points shift in yield curves</w:t>
            </w:r>
          </w:p>
        </w:tc>
        <w:tc>
          <w:tcPr>
            <w:tcW w:w="617" w:type="pct"/>
          </w:tcPr>
          <w:p w14:paraId="5E8CC474" w14:textId="5E59E19B" w:rsidR="00F24530" w:rsidRPr="00D75700" w:rsidRDefault="00F24530" w:rsidP="00F24530">
            <w:pPr>
              <w:cnfStyle w:val="000000000000" w:firstRow="0" w:lastRow="0" w:firstColumn="0" w:lastColumn="0" w:oddVBand="0" w:evenVBand="0" w:oddHBand="0" w:evenHBand="0" w:firstRowFirstColumn="0" w:firstRowLastColumn="0" w:lastRowFirstColumn="0" w:lastRowLastColumn="0"/>
            </w:pPr>
          </w:p>
        </w:tc>
        <w:tc>
          <w:tcPr>
            <w:tcW w:w="617" w:type="pct"/>
          </w:tcPr>
          <w:p w14:paraId="59598422" w14:textId="23A31026" w:rsidR="00F24530" w:rsidRPr="00D75700" w:rsidRDefault="00F24530" w:rsidP="00F24530">
            <w:pPr>
              <w:cnfStyle w:val="000000000000" w:firstRow="0" w:lastRow="0" w:firstColumn="0" w:lastColumn="0" w:oddVBand="0" w:evenVBand="0" w:oddHBand="0" w:evenHBand="0" w:firstRowFirstColumn="0" w:firstRowLastColumn="0" w:lastRowFirstColumn="0" w:lastRowLastColumn="0"/>
            </w:pPr>
          </w:p>
        </w:tc>
        <w:tc>
          <w:tcPr>
            <w:tcW w:w="641" w:type="pct"/>
          </w:tcPr>
          <w:p w14:paraId="5A2EFF11" w14:textId="41AF3A60" w:rsidR="00F24530" w:rsidRPr="00D75700" w:rsidRDefault="00F24530" w:rsidP="00F24530">
            <w:pPr>
              <w:cnfStyle w:val="000000000000" w:firstRow="0" w:lastRow="0" w:firstColumn="0" w:lastColumn="0" w:oddVBand="0" w:evenVBand="0" w:oddHBand="0" w:evenHBand="0" w:firstRowFirstColumn="0" w:firstRowLastColumn="0" w:lastRowFirstColumn="0" w:lastRowLastColumn="0"/>
            </w:pPr>
          </w:p>
        </w:tc>
        <w:tc>
          <w:tcPr>
            <w:tcW w:w="618" w:type="pct"/>
          </w:tcPr>
          <w:p w14:paraId="57FC0C89" w14:textId="3627AAF9" w:rsidR="00F24530" w:rsidRPr="00D75700" w:rsidRDefault="00F24530" w:rsidP="00F24530">
            <w:pPr>
              <w:cnfStyle w:val="000000000000" w:firstRow="0" w:lastRow="0" w:firstColumn="0" w:lastColumn="0" w:oddVBand="0" w:evenVBand="0" w:oddHBand="0" w:evenHBand="0" w:firstRowFirstColumn="0" w:firstRowLastColumn="0" w:lastRowFirstColumn="0" w:lastRowLastColumn="0"/>
            </w:pPr>
          </w:p>
        </w:tc>
      </w:tr>
      <w:tr w:rsidR="00F24530" w:rsidRPr="004B4416" w14:paraId="4645E61F" w14:textId="77777777" w:rsidTr="00212A51">
        <w:trPr>
          <w:trHeight w:val="20"/>
        </w:trPr>
        <w:tc>
          <w:tcPr>
            <w:cnfStyle w:val="001000000000" w:firstRow="0" w:lastRow="0" w:firstColumn="1" w:lastColumn="0" w:oddVBand="0" w:evenVBand="0" w:oddHBand="0" w:evenHBand="0" w:firstRowFirstColumn="0" w:firstRowLastColumn="0" w:lastRowFirstColumn="0" w:lastRowLastColumn="0"/>
            <w:tcW w:w="2507" w:type="pct"/>
          </w:tcPr>
          <w:p w14:paraId="0A4905E1" w14:textId="77777777" w:rsidR="00F24530" w:rsidRPr="004B4416" w:rsidRDefault="00F24530" w:rsidP="00F24530">
            <w:pPr>
              <w:rPr>
                <w:b/>
                <w:bCs/>
              </w:rPr>
            </w:pPr>
            <w:r w:rsidRPr="004B4416">
              <w:rPr>
                <w:b/>
                <w:bCs/>
              </w:rPr>
              <w:t>Currency risk</w:t>
            </w:r>
          </w:p>
        </w:tc>
        <w:tc>
          <w:tcPr>
            <w:tcW w:w="617" w:type="pct"/>
          </w:tcPr>
          <w:p w14:paraId="2E734236" w14:textId="77777777" w:rsidR="00F24530" w:rsidRPr="004B4416" w:rsidRDefault="00F24530" w:rsidP="00F24530">
            <w:pPr>
              <w:cnfStyle w:val="000000000000" w:firstRow="0" w:lastRow="0" w:firstColumn="0" w:lastColumn="0" w:oddVBand="0" w:evenVBand="0" w:oddHBand="0" w:evenHBand="0" w:firstRowFirstColumn="0" w:firstRowLastColumn="0" w:lastRowFirstColumn="0" w:lastRowLastColumn="0"/>
              <w:rPr>
                <w:b/>
                <w:bCs/>
              </w:rPr>
            </w:pPr>
          </w:p>
        </w:tc>
        <w:tc>
          <w:tcPr>
            <w:tcW w:w="617" w:type="pct"/>
          </w:tcPr>
          <w:p w14:paraId="16BFD14F" w14:textId="2AD6D3DF" w:rsidR="00F24530" w:rsidRPr="004B4416" w:rsidRDefault="00F24530" w:rsidP="00F24530">
            <w:pPr>
              <w:cnfStyle w:val="000000000000" w:firstRow="0" w:lastRow="0" w:firstColumn="0" w:lastColumn="0" w:oddVBand="0" w:evenVBand="0" w:oddHBand="0" w:evenHBand="0" w:firstRowFirstColumn="0" w:firstRowLastColumn="0" w:lastRowFirstColumn="0" w:lastRowLastColumn="0"/>
              <w:rPr>
                <w:b/>
                <w:bCs/>
              </w:rPr>
            </w:pPr>
          </w:p>
        </w:tc>
        <w:tc>
          <w:tcPr>
            <w:tcW w:w="641" w:type="pct"/>
          </w:tcPr>
          <w:p w14:paraId="57CD864F" w14:textId="77777777" w:rsidR="00F24530" w:rsidRPr="004B4416" w:rsidRDefault="00F24530" w:rsidP="00F24530">
            <w:pPr>
              <w:cnfStyle w:val="000000000000" w:firstRow="0" w:lastRow="0" w:firstColumn="0" w:lastColumn="0" w:oddVBand="0" w:evenVBand="0" w:oddHBand="0" w:evenHBand="0" w:firstRowFirstColumn="0" w:firstRowLastColumn="0" w:lastRowFirstColumn="0" w:lastRowLastColumn="0"/>
              <w:rPr>
                <w:b/>
                <w:bCs/>
              </w:rPr>
            </w:pPr>
          </w:p>
        </w:tc>
        <w:tc>
          <w:tcPr>
            <w:tcW w:w="618" w:type="pct"/>
          </w:tcPr>
          <w:p w14:paraId="02A670E6" w14:textId="0E8ADB72" w:rsidR="00F24530" w:rsidRPr="004B4416" w:rsidRDefault="00F24530" w:rsidP="00F24530">
            <w:pPr>
              <w:cnfStyle w:val="000000000000" w:firstRow="0" w:lastRow="0" w:firstColumn="0" w:lastColumn="0" w:oddVBand="0" w:evenVBand="0" w:oddHBand="0" w:evenHBand="0" w:firstRowFirstColumn="0" w:firstRowLastColumn="0" w:lastRowFirstColumn="0" w:lastRowLastColumn="0"/>
              <w:rPr>
                <w:b/>
                <w:bCs/>
              </w:rPr>
            </w:pPr>
          </w:p>
        </w:tc>
      </w:tr>
      <w:tr w:rsidR="00F24530" w:rsidRPr="00D75700" w14:paraId="4F16459A" w14:textId="77777777" w:rsidTr="00212A51">
        <w:trPr>
          <w:trHeight w:val="20"/>
        </w:trPr>
        <w:tc>
          <w:tcPr>
            <w:cnfStyle w:val="001000000000" w:firstRow="0" w:lastRow="0" w:firstColumn="1" w:lastColumn="0" w:oddVBand="0" w:evenVBand="0" w:oddHBand="0" w:evenHBand="0" w:firstRowFirstColumn="0" w:firstRowLastColumn="0" w:lastRowFirstColumn="0" w:lastRowLastColumn="0"/>
            <w:tcW w:w="2507" w:type="pct"/>
          </w:tcPr>
          <w:p w14:paraId="029A0072" w14:textId="77777777" w:rsidR="00F24530" w:rsidRPr="00D75700" w:rsidRDefault="00F24530" w:rsidP="00F24530">
            <w:r w:rsidRPr="00D75700">
              <w:t xml:space="preserve">10 percent increase in </w:t>
            </w:r>
            <w:commentRangeStart w:id="290"/>
            <w:r w:rsidRPr="00D75700">
              <w:t xml:space="preserve">GBP/euro </w:t>
            </w:r>
            <w:commentRangeEnd w:id="290"/>
            <w:r w:rsidR="00F83E98">
              <w:rPr>
                <w:rStyle w:val="CommentReference"/>
                <w:rFonts w:ascii="Calibri" w:eastAsia="Calibri" w:hAnsi="Calibri" w:cs="Calibri"/>
                <w:lang w:eastAsia="en-GB" w:bidi="en-GB"/>
              </w:rPr>
              <w:commentReference w:id="290"/>
            </w:r>
            <w:r w:rsidRPr="00D75700">
              <w:t>exchange rate</w:t>
            </w:r>
          </w:p>
        </w:tc>
        <w:tc>
          <w:tcPr>
            <w:tcW w:w="617" w:type="pct"/>
          </w:tcPr>
          <w:p w14:paraId="690FBCF9" w14:textId="00115832" w:rsidR="00F24530" w:rsidRPr="00D75700" w:rsidRDefault="00F24530" w:rsidP="00F24530">
            <w:pPr>
              <w:cnfStyle w:val="000000000000" w:firstRow="0" w:lastRow="0" w:firstColumn="0" w:lastColumn="0" w:oddVBand="0" w:evenVBand="0" w:oddHBand="0" w:evenHBand="0" w:firstRowFirstColumn="0" w:firstRowLastColumn="0" w:lastRowFirstColumn="0" w:lastRowLastColumn="0"/>
            </w:pPr>
          </w:p>
        </w:tc>
        <w:tc>
          <w:tcPr>
            <w:tcW w:w="617" w:type="pct"/>
          </w:tcPr>
          <w:p w14:paraId="1BD19911" w14:textId="718B8A73" w:rsidR="00F24530" w:rsidRPr="00D75700" w:rsidRDefault="00F24530" w:rsidP="00F24530">
            <w:pPr>
              <w:cnfStyle w:val="000000000000" w:firstRow="0" w:lastRow="0" w:firstColumn="0" w:lastColumn="0" w:oddVBand="0" w:evenVBand="0" w:oddHBand="0" w:evenHBand="0" w:firstRowFirstColumn="0" w:firstRowLastColumn="0" w:lastRowFirstColumn="0" w:lastRowLastColumn="0"/>
            </w:pPr>
          </w:p>
        </w:tc>
        <w:tc>
          <w:tcPr>
            <w:tcW w:w="641" w:type="pct"/>
          </w:tcPr>
          <w:p w14:paraId="52E9EE47" w14:textId="114B6181" w:rsidR="00F24530" w:rsidRPr="00D75700" w:rsidRDefault="00F24530" w:rsidP="00F24530">
            <w:pPr>
              <w:cnfStyle w:val="000000000000" w:firstRow="0" w:lastRow="0" w:firstColumn="0" w:lastColumn="0" w:oddVBand="0" w:evenVBand="0" w:oddHBand="0" w:evenHBand="0" w:firstRowFirstColumn="0" w:firstRowLastColumn="0" w:lastRowFirstColumn="0" w:lastRowLastColumn="0"/>
            </w:pPr>
          </w:p>
        </w:tc>
        <w:tc>
          <w:tcPr>
            <w:tcW w:w="618" w:type="pct"/>
          </w:tcPr>
          <w:p w14:paraId="7366F01C" w14:textId="529BD68D" w:rsidR="00F24530" w:rsidRPr="00D75700" w:rsidRDefault="00F24530" w:rsidP="00F24530">
            <w:pPr>
              <w:cnfStyle w:val="000000000000" w:firstRow="0" w:lastRow="0" w:firstColumn="0" w:lastColumn="0" w:oddVBand="0" w:evenVBand="0" w:oddHBand="0" w:evenHBand="0" w:firstRowFirstColumn="0" w:firstRowLastColumn="0" w:lastRowFirstColumn="0" w:lastRowLastColumn="0"/>
            </w:pPr>
          </w:p>
        </w:tc>
      </w:tr>
      <w:tr w:rsidR="00F24530" w:rsidRPr="00D75700" w14:paraId="5A16AB37" w14:textId="77777777" w:rsidTr="00212A51">
        <w:trPr>
          <w:trHeight w:val="20"/>
        </w:trPr>
        <w:tc>
          <w:tcPr>
            <w:cnfStyle w:val="001000000000" w:firstRow="0" w:lastRow="0" w:firstColumn="1" w:lastColumn="0" w:oddVBand="0" w:evenVBand="0" w:oddHBand="0" w:evenHBand="0" w:firstRowFirstColumn="0" w:firstRowLastColumn="0" w:lastRowFirstColumn="0" w:lastRowLastColumn="0"/>
            <w:tcW w:w="2507" w:type="pct"/>
          </w:tcPr>
          <w:p w14:paraId="24790049" w14:textId="77777777" w:rsidR="00F24530" w:rsidRPr="00D75700" w:rsidRDefault="00F24530" w:rsidP="00F24530">
            <w:r w:rsidRPr="00D75700">
              <w:t>10 percent decrease in GBP/euro exchange rate</w:t>
            </w:r>
          </w:p>
        </w:tc>
        <w:tc>
          <w:tcPr>
            <w:tcW w:w="617" w:type="pct"/>
          </w:tcPr>
          <w:p w14:paraId="510CB41B" w14:textId="3F82B6D0" w:rsidR="00F24530" w:rsidRPr="00D75700" w:rsidRDefault="00F24530" w:rsidP="00F24530">
            <w:pPr>
              <w:cnfStyle w:val="000000000000" w:firstRow="0" w:lastRow="0" w:firstColumn="0" w:lastColumn="0" w:oddVBand="0" w:evenVBand="0" w:oddHBand="0" w:evenHBand="0" w:firstRowFirstColumn="0" w:firstRowLastColumn="0" w:lastRowFirstColumn="0" w:lastRowLastColumn="0"/>
            </w:pPr>
          </w:p>
        </w:tc>
        <w:tc>
          <w:tcPr>
            <w:tcW w:w="617" w:type="pct"/>
          </w:tcPr>
          <w:p w14:paraId="6F664380" w14:textId="2CC841B8" w:rsidR="00F24530" w:rsidRPr="00D75700" w:rsidRDefault="00F24530" w:rsidP="00F24530">
            <w:pPr>
              <w:cnfStyle w:val="000000000000" w:firstRow="0" w:lastRow="0" w:firstColumn="0" w:lastColumn="0" w:oddVBand="0" w:evenVBand="0" w:oddHBand="0" w:evenHBand="0" w:firstRowFirstColumn="0" w:firstRowLastColumn="0" w:lastRowFirstColumn="0" w:lastRowLastColumn="0"/>
            </w:pPr>
          </w:p>
        </w:tc>
        <w:tc>
          <w:tcPr>
            <w:tcW w:w="641" w:type="pct"/>
          </w:tcPr>
          <w:p w14:paraId="41388195" w14:textId="198DF2D5" w:rsidR="00F24530" w:rsidRPr="00D75700" w:rsidRDefault="00F24530" w:rsidP="00F24530">
            <w:pPr>
              <w:cnfStyle w:val="000000000000" w:firstRow="0" w:lastRow="0" w:firstColumn="0" w:lastColumn="0" w:oddVBand="0" w:evenVBand="0" w:oddHBand="0" w:evenHBand="0" w:firstRowFirstColumn="0" w:firstRowLastColumn="0" w:lastRowFirstColumn="0" w:lastRowLastColumn="0"/>
            </w:pPr>
          </w:p>
        </w:tc>
        <w:tc>
          <w:tcPr>
            <w:tcW w:w="618" w:type="pct"/>
          </w:tcPr>
          <w:p w14:paraId="2FD0032D" w14:textId="062D31A1" w:rsidR="00F24530" w:rsidRPr="00D75700" w:rsidRDefault="00F24530" w:rsidP="00F24530">
            <w:pPr>
              <w:cnfStyle w:val="000000000000" w:firstRow="0" w:lastRow="0" w:firstColumn="0" w:lastColumn="0" w:oddVBand="0" w:evenVBand="0" w:oddHBand="0" w:evenHBand="0" w:firstRowFirstColumn="0" w:firstRowLastColumn="0" w:lastRowFirstColumn="0" w:lastRowLastColumn="0"/>
            </w:pPr>
          </w:p>
        </w:tc>
      </w:tr>
      <w:tr w:rsidR="00F24530" w:rsidRPr="00D75700" w14:paraId="2F055BD3" w14:textId="77777777" w:rsidTr="00212A51">
        <w:trPr>
          <w:trHeight w:val="20"/>
        </w:trPr>
        <w:tc>
          <w:tcPr>
            <w:cnfStyle w:val="001000000000" w:firstRow="0" w:lastRow="0" w:firstColumn="1" w:lastColumn="0" w:oddVBand="0" w:evenVBand="0" w:oddHBand="0" w:evenHBand="0" w:firstRowFirstColumn="0" w:firstRowLastColumn="0" w:lastRowFirstColumn="0" w:lastRowLastColumn="0"/>
            <w:tcW w:w="2507" w:type="pct"/>
          </w:tcPr>
          <w:p w14:paraId="32B33CF7" w14:textId="77777777" w:rsidR="00F24530" w:rsidRPr="00D75700" w:rsidRDefault="00F24530" w:rsidP="00F24530">
            <w:r w:rsidRPr="00D75700">
              <w:t>10 percent increase in GBP/US dollar exchange rate</w:t>
            </w:r>
          </w:p>
        </w:tc>
        <w:tc>
          <w:tcPr>
            <w:tcW w:w="617" w:type="pct"/>
          </w:tcPr>
          <w:p w14:paraId="21369D5C" w14:textId="0ED5962D" w:rsidR="00F24530" w:rsidRPr="00D75700" w:rsidRDefault="00F24530" w:rsidP="00F24530">
            <w:pPr>
              <w:cnfStyle w:val="000000000000" w:firstRow="0" w:lastRow="0" w:firstColumn="0" w:lastColumn="0" w:oddVBand="0" w:evenVBand="0" w:oddHBand="0" w:evenHBand="0" w:firstRowFirstColumn="0" w:firstRowLastColumn="0" w:lastRowFirstColumn="0" w:lastRowLastColumn="0"/>
            </w:pPr>
          </w:p>
        </w:tc>
        <w:tc>
          <w:tcPr>
            <w:tcW w:w="617" w:type="pct"/>
          </w:tcPr>
          <w:p w14:paraId="473F8CCA" w14:textId="1713B98E" w:rsidR="00F24530" w:rsidRPr="00D75700" w:rsidRDefault="00F24530" w:rsidP="00F24530">
            <w:pPr>
              <w:cnfStyle w:val="000000000000" w:firstRow="0" w:lastRow="0" w:firstColumn="0" w:lastColumn="0" w:oddVBand="0" w:evenVBand="0" w:oddHBand="0" w:evenHBand="0" w:firstRowFirstColumn="0" w:firstRowLastColumn="0" w:lastRowFirstColumn="0" w:lastRowLastColumn="0"/>
            </w:pPr>
          </w:p>
        </w:tc>
        <w:tc>
          <w:tcPr>
            <w:tcW w:w="641" w:type="pct"/>
          </w:tcPr>
          <w:p w14:paraId="6C090E54" w14:textId="6AC23B39" w:rsidR="00F24530" w:rsidRPr="00D75700" w:rsidRDefault="00F24530" w:rsidP="00F24530">
            <w:pPr>
              <w:cnfStyle w:val="000000000000" w:firstRow="0" w:lastRow="0" w:firstColumn="0" w:lastColumn="0" w:oddVBand="0" w:evenVBand="0" w:oddHBand="0" w:evenHBand="0" w:firstRowFirstColumn="0" w:firstRowLastColumn="0" w:lastRowFirstColumn="0" w:lastRowLastColumn="0"/>
            </w:pPr>
          </w:p>
        </w:tc>
        <w:tc>
          <w:tcPr>
            <w:tcW w:w="618" w:type="pct"/>
          </w:tcPr>
          <w:p w14:paraId="32778A67" w14:textId="60B3BB25" w:rsidR="00F24530" w:rsidRPr="00D75700" w:rsidRDefault="00F24530" w:rsidP="00F24530">
            <w:pPr>
              <w:cnfStyle w:val="000000000000" w:firstRow="0" w:lastRow="0" w:firstColumn="0" w:lastColumn="0" w:oddVBand="0" w:evenVBand="0" w:oddHBand="0" w:evenHBand="0" w:firstRowFirstColumn="0" w:firstRowLastColumn="0" w:lastRowFirstColumn="0" w:lastRowLastColumn="0"/>
            </w:pPr>
          </w:p>
        </w:tc>
      </w:tr>
      <w:tr w:rsidR="00F24530" w:rsidRPr="00D75700" w14:paraId="7463D213" w14:textId="77777777" w:rsidTr="00212A51">
        <w:trPr>
          <w:trHeight w:val="20"/>
        </w:trPr>
        <w:tc>
          <w:tcPr>
            <w:cnfStyle w:val="001000000000" w:firstRow="0" w:lastRow="0" w:firstColumn="1" w:lastColumn="0" w:oddVBand="0" w:evenVBand="0" w:oddHBand="0" w:evenHBand="0" w:firstRowFirstColumn="0" w:firstRowLastColumn="0" w:lastRowFirstColumn="0" w:lastRowLastColumn="0"/>
            <w:tcW w:w="2507" w:type="pct"/>
          </w:tcPr>
          <w:p w14:paraId="7BA06F49" w14:textId="77777777" w:rsidR="00F24530" w:rsidRPr="00D75700" w:rsidRDefault="00F24530" w:rsidP="00F24530">
            <w:r w:rsidRPr="00D75700">
              <w:t>10 percent decrease in GBP/US dollar exchange rate</w:t>
            </w:r>
          </w:p>
        </w:tc>
        <w:tc>
          <w:tcPr>
            <w:tcW w:w="617" w:type="pct"/>
          </w:tcPr>
          <w:p w14:paraId="54DA4837" w14:textId="6A1F5A1F" w:rsidR="00F24530" w:rsidRPr="00D75700" w:rsidRDefault="00F24530" w:rsidP="00F24530">
            <w:pPr>
              <w:cnfStyle w:val="000000000000" w:firstRow="0" w:lastRow="0" w:firstColumn="0" w:lastColumn="0" w:oddVBand="0" w:evenVBand="0" w:oddHBand="0" w:evenHBand="0" w:firstRowFirstColumn="0" w:firstRowLastColumn="0" w:lastRowFirstColumn="0" w:lastRowLastColumn="0"/>
            </w:pPr>
          </w:p>
        </w:tc>
        <w:tc>
          <w:tcPr>
            <w:tcW w:w="617" w:type="pct"/>
          </w:tcPr>
          <w:p w14:paraId="55115A31" w14:textId="2CD324E1" w:rsidR="00F24530" w:rsidRPr="00D75700" w:rsidRDefault="00F24530" w:rsidP="00F24530">
            <w:pPr>
              <w:cnfStyle w:val="000000000000" w:firstRow="0" w:lastRow="0" w:firstColumn="0" w:lastColumn="0" w:oddVBand="0" w:evenVBand="0" w:oddHBand="0" w:evenHBand="0" w:firstRowFirstColumn="0" w:firstRowLastColumn="0" w:lastRowFirstColumn="0" w:lastRowLastColumn="0"/>
            </w:pPr>
          </w:p>
        </w:tc>
        <w:tc>
          <w:tcPr>
            <w:tcW w:w="641" w:type="pct"/>
          </w:tcPr>
          <w:p w14:paraId="15BDFF71" w14:textId="3B3A90D3" w:rsidR="00F24530" w:rsidRPr="00D75700" w:rsidRDefault="00F24530" w:rsidP="00F24530">
            <w:pPr>
              <w:cnfStyle w:val="000000000000" w:firstRow="0" w:lastRow="0" w:firstColumn="0" w:lastColumn="0" w:oddVBand="0" w:evenVBand="0" w:oddHBand="0" w:evenHBand="0" w:firstRowFirstColumn="0" w:firstRowLastColumn="0" w:lastRowFirstColumn="0" w:lastRowLastColumn="0"/>
            </w:pPr>
          </w:p>
        </w:tc>
        <w:tc>
          <w:tcPr>
            <w:tcW w:w="618" w:type="pct"/>
          </w:tcPr>
          <w:p w14:paraId="34FD4C45" w14:textId="3E5A3E5D" w:rsidR="00F24530" w:rsidRPr="00D75700" w:rsidRDefault="00F24530" w:rsidP="00F24530">
            <w:pPr>
              <w:cnfStyle w:val="000000000000" w:firstRow="0" w:lastRow="0" w:firstColumn="0" w:lastColumn="0" w:oddVBand="0" w:evenVBand="0" w:oddHBand="0" w:evenHBand="0" w:firstRowFirstColumn="0" w:firstRowLastColumn="0" w:lastRowFirstColumn="0" w:lastRowLastColumn="0"/>
            </w:pPr>
          </w:p>
        </w:tc>
      </w:tr>
      <w:tr w:rsidR="00F24530" w:rsidRPr="004B4416" w14:paraId="27CF2CEE" w14:textId="77777777" w:rsidTr="00212A51">
        <w:trPr>
          <w:trHeight w:val="20"/>
        </w:trPr>
        <w:tc>
          <w:tcPr>
            <w:cnfStyle w:val="001000000000" w:firstRow="0" w:lastRow="0" w:firstColumn="1" w:lastColumn="0" w:oddVBand="0" w:evenVBand="0" w:oddHBand="0" w:evenHBand="0" w:firstRowFirstColumn="0" w:firstRowLastColumn="0" w:lastRowFirstColumn="0" w:lastRowLastColumn="0"/>
            <w:tcW w:w="2507" w:type="pct"/>
          </w:tcPr>
          <w:p w14:paraId="347F0908" w14:textId="77777777" w:rsidR="00F24530" w:rsidRPr="004B4416" w:rsidRDefault="00F24530" w:rsidP="00F24530">
            <w:pPr>
              <w:rPr>
                <w:b/>
                <w:bCs/>
              </w:rPr>
            </w:pPr>
            <w:r w:rsidRPr="004B4416">
              <w:rPr>
                <w:b/>
                <w:bCs/>
              </w:rPr>
              <w:t>Equity price risk</w:t>
            </w:r>
          </w:p>
        </w:tc>
        <w:tc>
          <w:tcPr>
            <w:tcW w:w="617" w:type="pct"/>
          </w:tcPr>
          <w:p w14:paraId="088A4191" w14:textId="77777777" w:rsidR="00F24530" w:rsidRPr="004B4416" w:rsidRDefault="00F24530" w:rsidP="00F24530">
            <w:pPr>
              <w:cnfStyle w:val="000000000000" w:firstRow="0" w:lastRow="0" w:firstColumn="0" w:lastColumn="0" w:oddVBand="0" w:evenVBand="0" w:oddHBand="0" w:evenHBand="0" w:firstRowFirstColumn="0" w:firstRowLastColumn="0" w:lastRowFirstColumn="0" w:lastRowLastColumn="0"/>
              <w:rPr>
                <w:b/>
                <w:bCs/>
              </w:rPr>
            </w:pPr>
          </w:p>
        </w:tc>
        <w:tc>
          <w:tcPr>
            <w:tcW w:w="617" w:type="pct"/>
          </w:tcPr>
          <w:p w14:paraId="3B01F9FE" w14:textId="27174F54" w:rsidR="00F24530" w:rsidRPr="004B4416" w:rsidRDefault="00F24530" w:rsidP="00F24530">
            <w:pPr>
              <w:cnfStyle w:val="000000000000" w:firstRow="0" w:lastRow="0" w:firstColumn="0" w:lastColumn="0" w:oddVBand="0" w:evenVBand="0" w:oddHBand="0" w:evenHBand="0" w:firstRowFirstColumn="0" w:firstRowLastColumn="0" w:lastRowFirstColumn="0" w:lastRowLastColumn="0"/>
              <w:rPr>
                <w:b/>
                <w:bCs/>
              </w:rPr>
            </w:pPr>
          </w:p>
        </w:tc>
        <w:tc>
          <w:tcPr>
            <w:tcW w:w="641" w:type="pct"/>
          </w:tcPr>
          <w:p w14:paraId="55E06674" w14:textId="77777777" w:rsidR="00F24530" w:rsidRPr="004B4416" w:rsidRDefault="00F24530" w:rsidP="00F24530">
            <w:pPr>
              <w:cnfStyle w:val="000000000000" w:firstRow="0" w:lastRow="0" w:firstColumn="0" w:lastColumn="0" w:oddVBand="0" w:evenVBand="0" w:oddHBand="0" w:evenHBand="0" w:firstRowFirstColumn="0" w:firstRowLastColumn="0" w:lastRowFirstColumn="0" w:lastRowLastColumn="0"/>
              <w:rPr>
                <w:b/>
                <w:bCs/>
              </w:rPr>
            </w:pPr>
          </w:p>
        </w:tc>
        <w:tc>
          <w:tcPr>
            <w:tcW w:w="618" w:type="pct"/>
          </w:tcPr>
          <w:p w14:paraId="1CC76089" w14:textId="444AFF50" w:rsidR="00F24530" w:rsidRPr="004B4416" w:rsidRDefault="00F24530" w:rsidP="00F24530">
            <w:pPr>
              <w:cnfStyle w:val="000000000000" w:firstRow="0" w:lastRow="0" w:firstColumn="0" w:lastColumn="0" w:oddVBand="0" w:evenVBand="0" w:oddHBand="0" w:evenHBand="0" w:firstRowFirstColumn="0" w:firstRowLastColumn="0" w:lastRowFirstColumn="0" w:lastRowLastColumn="0"/>
              <w:rPr>
                <w:b/>
                <w:bCs/>
              </w:rPr>
            </w:pPr>
          </w:p>
        </w:tc>
      </w:tr>
      <w:tr w:rsidR="00F24530" w:rsidRPr="00D75700" w14:paraId="280C05DA" w14:textId="77777777" w:rsidTr="00212A51">
        <w:trPr>
          <w:trHeight w:val="20"/>
        </w:trPr>
        <w:tc>
          <w:tcPr>
            <w:cnfStyle w:val="001000000000" w:firstRow="0" w:lastRow="0" w:firstColumn="1" w:lastColumn="0" w:oddVBand="0" w:evenVBand="0" w:oddHBand="0" w:evenHBand="0" w:firstRowFirstColumn="0" w:firstRowLastColumn="0" w:lastRowFirstColumn="0" w:lastRowLastColumn="0"/>
            <w:tcW w:w="2507" w:type="pct"/>
          </w:tcPr>
          <w:p w14:paraId="51FB7309" w14:textId="77777777" w:rsidR="00F24530" w:rsidRPr="00D75700" w:rsidRDefault="00F24530" w:rsidP="00F24530">
            <w:r w:rsidRPr="00D75700">
              <w:t>5 percent increase in equity prices</w:t>
            </w:r>
          </w:p>
        </w:tc>
        <w:tc>
          <w:tcPr>
            <w:tcW w:w="617" w:type="pct"/>
          </w:tcPr>
          <w:p w14:paraId="36791289" w14:textId="0C3189F1" w:rsidR="00F24530" w:rsidRPr="00D75700" w:rsidRDefault="00F24530" w:rsidP="00F24530">
            <w:pPr>
              <w:cnfStyle w:val="000000000000" w:firstRow="0" w:lastRow="0" w:firstColumn="0" w:lastColumn="0" w:oddVBand="0" w:evenVBand="0" w:oddHBand="0" w:evenHBand="0" w:firstRowFirstColumn="0" w:firstRowLastColumn="0" w:lastRowFirstColumn="0" w:lastRowLastColumn="0"/>
            </w:pPr>
          </w:p>
        </w:tc>
        <w:tc>
          <w:tcPr>
            <w:tcW w:w="617" w:type="pct"/>
          </w:tcPr>
          <w:p w14:paraId="5DC8EBAF" w14:textId="14E252DA" w:rsidR="00F24530" w:rsidRPr="00D75700" w:rsidRDefault="00F24530" w:rsidP="00F24530">
            <w:pPr>
              <w:cnfStyle w:val="000000000000" w:firstRow="0" w:lastRow="0" w:firstColumn="0" w:lastColumn="0" w:oddVBand="0" w:evenVBand="0" w:oddHBand="0" w:evenHBand="0" w:firstRowFirstColumn="0" w:firstRowLastColumn="0" w:lastRowFirstColumn="0" w:lastRowLastColumn="0"/>
            </w:pPr>
          </w:p>
        </w:tc>
        <w:tc>
          <w:tcPr>
            <w:tcW w:w="641" w:type="pct"/>
          </w:tcPr>
          <w:p w14:paraId="00067138" w14:textId="49912081" w:rsidR="00F24530" w:rsidRPr="00D75700" w:rsidRDefault="00F24530" w:rsidP="00F24530">
            <w:pPr>
              <w:cnfStyle w:val="000000000000" w:firstRow="0" w:lastRow="0" w:firstColumn="0" w:lastColumn="0" w:oddVBand="0" w:evenVBand="0" w:oddHBand="0" w:evenHBand="0" w:firstRowFirstColumn="0" w:firstRowLastColumn="0" w:lastRowFirstColumn="0" w:lastRowLastColumn="0"/>
            </w:pPr>
          </w:p>
        </w:tc>
        <w:tc>
          <w:tcPr>
            <w:tcW w:w="618" w:type="pct"/>
          </w:tcPr>
          <w:p w14:paraId="12322041" w14:textId="042D61D8" w:rsidR="00F24530" w:rsidRPr="00D75700" w:rsidRDefault="00F24530" w:rsidP="00F24530">
            <w:pPr>
              <w:cnfStyle w:val="000000000000" w:firstRow="0" w:lastRow="0" w:firstColumn="0" w:lastColumn="0" w:oddVBand="0" w:evenVBand="0" w:oddHBand="0" w:evenHBand="0" w:firstRowFirstColumn="0" w:firstRowLastColumn="0" w:lastRowFirstColumn="0" w:lastRowLastColumn="0"/>
            </w:pPr>
          </w:p>
        </w:tc>
      </w:tr>
      <w:tr w:rsidR="00F24530" w:rsidRPr="00D75700" w14:paraId="02D2B842" w14:textId="77777777" w:rsidTr="00212A51">
        <w:trPr>
          <w:trHeight w:val="20"/>
        </w:trPr>
        <w:tc>
          <w:tcPr>
            <w:cnfStyle w:val="001000000000" w:firstRow="0" w:lastRow="0" w:firstColumn="1" w:lastColumn="0" w:oddVBand="0" w:evenVBand="0" w:oddHBand="0" w:evenHBand="0" w:firstRowFirstColumn="0" w:firstRowLastColumn="0" w:lastRowFirstColumn="0" w:lastRowLastColumn="0"/>
            <w:tcW w:w="2507" w:type="pct"/>
          </w:tcPr>
          <w:p w14:paraId="70495214" w14:textId="77777777" w:rsidR="00F24530" w:rsidRPr="00D75700" w:rsidRDefault="00F24530" w:rsidP="00F24530">
            <w:r w:rsidRPr="00D75700">
              <w:t>5 percent decrease in equity prices</w:t>
            </w:r>
          </w:p>
        </w:tc>
        <w:tc>
          <w:tcPr>
            <w:tcW w:w="617" w:type="pct"/>
          </w:tcPr>
          <w:p w14:paraId="47DEC7BF" w14:textId="5C0F40DB" w:rsidR="00F24530" w:rsidRPr="00D75700" w:rsidRDefault="00F24530" w:rsidP="00F24530">
            <w:pPr>
              <w:cnfStyle w:val="000000000000" w:firstRow="0" w:lastRow="0" w:firstColumn="0" w:lastColumn="0" w:oddVBand="0" w:evenVBand="0" w:oddHBand="0" w:evenHBand="0" w:firstRowFirstColumn="0" w:firstRowLastColumn="0" w:lastRowFirstColumn="0" w:lastRowLastColumn="0"/>
            </w:pPr>
          </w:p>
        </w:tc>
        <w:tc>
          <w:tcPr>
            <w:tcW w:w="617" w:type="pct"/>
          </w:tcPr>
          <w:p w14:paraId="48A1B53D" w14:textId="0FFA6F71" w:rsidR="00F24530" w:rsidRPr="00D75700" w:rsidRDefault="00F24530" w:rsidP="00F24530">
            <w:pPr>
              <w:cnfStyle w:val="000000000000" w:firstRow="0" w:lastRow="0" w:firstColumn="0" w:lastColumn="0" w:oddVBand="0" w:evenVBand="0" w:oddHBand="0" w:evenHBand="0" w:firstRowFirstColumn="0" w:firstRowLastColumn="0" w:lastRowFirstColumn="0" w:lastRowLastColumn="0"/>
            </w:pPr>
          </w:p>
        </w:tc>
        <w:tc>
          <w:tcPr>
            <w:tcW w:w="641" w:type="pct"/>
          </w:tcPr>
          <w:p w14:paraId="7EB2D09B" w14:textId="1591F036" w:rsidR="00F24530" w:rsidRPr="00D75700" w:rsidRDefault="00F24530" w:rsidP="00F24530">
            <w:pPr>
              <w:cnfStyle w:val="000000000000" w:firstRow="0" w:lastRow="0" w:firstColumn="0" w:lastColumn="0" w:oddVBand="0" w:evenVBand="0" w:oddHBand="0" w:evenHBand="0" w:firstRowFirstColumn="0" w:firstRowLastColumn="0" w:lastRowFirstColumn="0" w:lastRowLastColumn="0"/>
            </w:pPr>
          </w:p>
        </w:tc>
        <w:tc>
          <w:tcPr>
            <w:tcW w:w="618" w:type="pct"/>
          </w:tcPr>
          <w:p w14:paraId="2CF9B648" w14:textId="44E4A0A2" w:rsidR="00F24530" w:rsidRPr="00D75700" w:rsidRDefault="00F24530" w:rsidP="00F24530">
            <w:pPr>
              <w:cnfStyle w:val="000000000000" w:firstRow="0" w:lastRow="0" w:firstColumn="0" w:lastColumn="0" w:oddVBand="0" w:evenVBand="0" w:oddHBand="0" w:evenHBand="0" w:firstRowFirstColumn="0" w:firstRowLastColumn="0" w:lastRowFirstColumn="0" w:lastRowLastColumn="0"/>
            </w:pPr>
          </w:p>
        </w:tc>
      </w:tr>
    </w:tbl>
    <w:p w14:paraId="2CFF0DD5" w14:textId="77777777" w:rsidR="00603D64" w:rsidRPr="004367E3" w:rsidRDefault="00603D64" w:rsidP="00AC7F7A">
      <w:pPr>
        <w:pStyle w:val="BodyText"/>
        <w:rPr>
          <w:sz w:val="10"/>
          <w:szCs w:val="12"/>
        </w:rPr>
        <w:sectPr w:rsidR="00603D64" w:rsidRPr="004367E3" w:rsidSect="00893150">
          <w:type w:val="continuous"/>
          <w:pgSz w:w="11906" w:h="16838" w:code="9"/>
          <w:pgMar w:top="1440" w:right="1440" w:bottom="1440" w:left="1440" w:header="709" w:footer="709" w:gutter="0"/>
          <w:cols w:space="708"/>
          <w:docGrid w:linePitch="360"/>
        </w:sectPr>
      </w:pPr>
    </w:p>
    <w:p w14:paraId="74775FAC" w14:textId="306A4EE4" w:rsidR="00D62E35" w:rsidRPr="00AC7F7A" w:rsidRDefault="00187AFD" w:rsidP="00770127">
      <w:pPr>
        <w:pStyle w:val="BodyText"/>
        <w:jc w:val="both"/>
      </w:pPr>
      <w:r w:rsidRPr="00AC7F7A">
        <w:t>[</w:t>
      </w:r>
      <w:r w:rsidR="00D62E35" w:rsidRPr="00AC7F7A">
        <w:t>A 10% increase (or decrease) in exchange rates</w:t>
      </w:r>
      <w:r w:rsidR="00A36524" w:rsidRPr="00AC7F7A">
        <w:t xml:space="preserve">, 5% </w:t>
      </w:r>
      <w:r w:rsidR="0024383A" w:rsidRPr="00AC7F7A">
        <w:t xml:space="preserve">increase (or decrease) </w:t>
      </w:r>
      <w:r w:rsidR="00792880" w:rsidRPr="00AC7F7A">
        <w:t xml:space="preserve">in </w:t>
      </w:r>
      <w:r w:rsidR="00D62E35" w:rsidRPr="00AC7F7A">
        <w:t>equity prices</w:t>
      </w:r>
      <w:r w:rsidR="00792880" w:rsidRPr="00AC7F7A">
        <w:t xml:space="preserve"> and</w:t>
      </w:r>
      <w:r w:rsidR="00D62E35" w:rsidRPr="00AC7F7A">
        <w:t xml:space="preserve"> a </w:t>
      </w:r>
      <w:r w:rsidR="0085710E" w:rsidRPr="00AC7F7A">
        <w:t>50</w:t>
      </w:r>
      <w:r w:rsidR="00D62E35" w:rsidRPr="00AC7F7A">
        <w:t xml:space="preserve"> basis point increase</w:t>
      </w:r>
      <w:r w:rsidR="00792880" w:rsidRPr="00AC7F7A">
        <w:t xml:space="preserve"> (or decrease)</w:t>
      </w:r>
      <w:r w:rsidR="00D62E35" w:rsidRPr="00AC7F7A">
        <w:t xml:space="preserve"> in yield curves have be</w:t>
      </w:r>
      <w:r w:rsidR="00E252FD" w:rsidRPr="00AC7F7A">
        <w:t>en</w:t>
      </w:r>
      <w:r w:rsidR="00D62E35" w:rsidRPr="00AC7F7A">
        <w:t xml:space="preserve"> selected on the basis that these are considered to be reasonably possible changes in these risk variables over the following year</w:t>
      </w:r>
      <w:r w:rsidRPr="00AC7F7A">
        <w:t>]</w:t>
      </w:r>
      <w:r w:rsidR="00D62E35" w:rsidRPr="00AC7F7A">
        <w:t>.</w:t>
      </w:r>
    </w:p>
    <w:p w14:paraId="229E4950" w14:textId="77777777" w:rsidR="00D62E35" w:rsidRPr="00AC7F7A" w:rsidRDefault="00D62E35" w:rsidP="00770127">
      <w:pPr>
        <w:pStyle w:val="BodyText"/>
        <w:jc w:val="both"/>
      </w:pPr>
      <w:r w:rsidRPr="00AC7F7A">
        <w:t>The sensitivity analysis demonstrates the effect of a change in a key variable while other assumptions remain unchanged. However, the occurrence of a change in a single market factor may lead to changes in other market factors as a result of correlations.</w:t>
      </w:r>
    </w:p>
    <w:p w14:paraId="74F56ECD" w14:textId="61FDE6F5" w:rsidR="00D62E35" w:rsidRPr="00AC7F7A" w:rsidRDefault="00D62E35" w:rsidP="00770127">
      <w:pPr>
        <w:pStyle w:val="BodyText"/>
        <w:jc w:val="both"/>
      </w:pPr>
      <w:r w:rsidRPr="00AC7F7A">
        <w:t>The sensitivity analyses do not take into consideration that the Syndicate’s financial investments are actively managed. Additionally, the sensitivity analysis is based on the Syndicate’s financial position at the reporting date and may vary at the time that any actual market movement occurs. As investment markets move past pre</w:t>
      </w:r>
      <w:r w:rsidR="006B6B7C">
        <w:noBreakHyphen/>
      </w:r>
      <w:r w:rsidRPr="00AC7F7A">
        <w:t>determined trigger points, action would be taken which would alter the Syndicate’s position.</w:t>
      </w:r>
    </w:p>
    <w:p w14:paraId="285053E8" w14:textId="77777777" w:rsidR="009632FB" w:rsidRDefault="00D62E35" w:rsidP="00770127">
      <w:pPr>
        <w:pStyle w:val="ListHeading4"/>
        <w:jc w:val="both"/>
      </w:pPr>
      <w:r w:rsidRPr="00C94419">
        <w:t>Capital management</w:t>
      </w:r>
    </w:p>
    <w:p w14:paraId="784248AC" w14:textId="205642E0" w:rsidR="00D62E35" w:rsidRPr="00060175" w:rsidRDefault="00FE2D46" w:rsidP="00060175">
      <w:pPr>
        <w:pStyle w:val="BodyText"/>
        <w:jc w:val="both"/>
        <w:rPr>
          <w:i/>
          <w:iCs/>
          <w:color w:val="000000" w:themeColor="text1"/>
          <w:highlight w:val="lightGray"/>
        </w:rPr>
      </w:pPr>
      <w:r w:rsidRPr="00060175">
        <w:rPr>
          <w:i/>
          <w:iCs/>
          <w:color w:val="000000" w:themeColor="text1"/>
          <w:highlight w:val="lightGray"/>
        </w:rPr>
        <w:t>[Syndicate should adapt the commentary below on capital management]</w:t>
      </w:r>
    </w:p>
    <w:p w14:paraId="21EAF595" w14:textId="77777777" w:rsidR="00D62E35" w:rsidRPr="00C94419" w:rsidRDefault="00D62E35" w:rsidP="00770127">
      <w:pPr>
        <w:pStyle w:val="ListHeading5"/>
        <w:numPr>
          <w:ilvl w:val="0"/>
          <w:numId w:val="26"/>
        </w:numPr>
        <w:ind w:left="340" w:hanging="340"/>
        <w:jc w:val="both"/>
      </w:pPr>
      <w:r w:rsidRPr="00C94419">
        <w:t>Capital framework at Lloyd’s</w:t>
      </w:r>
    </w:p>
    <w:p w14:paraId="4DDC1BC9" w14:textId="3080A025" w:rsidR="00D62E35" w:rsidRPr="00C21B6D" w:rsidRDefault="00D62E35" w:rsidP="00770127">
      <w:pPr>
        <w:pStyle w:val="BodyText"/>
        <w:jc w:val="both"/>
      </w:pPr>
      <w:r w:rsidRPr="00C21B6D">
        <w:t>The Society of Lloyd’s (Lloyd’s) is a regulated undertaking and subject to supervision by the Prudential Regulatory Authority (PRA) under the Financial Services and Markets Act 2000, and in accordance with the Solvency II Framework.</w:t>
      </w:r>
    </w:p>
    <w:p w14:paraId="1022D2E0" w14:textId="77777777" w:rsidR="00D62E35" w:rsidRPr="00C21B6D" w:rsidRDefault="00D62E35" w:rsidP="00770127">
      <w:pPr>
        <w:pStyle w:val="BodyText"/>
        <w:jc w:val="both"/>
      </w:pPr>
      <w:r w:rsidRPr="00C21B6D">
        <w:t>Within this supervisory framework, Lloyd’s applies capital requirements at member level and centrally to ensure that Lloyd’s would comply with the Solvency II requirements, and beyond that to meet its own financial strength, licence and ratings objectives.</w:t>
      </w:r>
    </w:p>
    <w:p w14:paraId="2300A196" w14:textId="3E9DD3A2" w:rsidR="00D62E35" w:rsidRPr="00C21B6D" w:rsidRDefault="00D62E35" w:rsidP="00770127">
      <w:pPr>
        <w:pStyle w:val="BodyText"/>
        <w:jc w:val="both"/>
      </w:pPr>
      <w:r w:rsidRPr="00C21B6D">
        <w:t>Although, as described below, Lloyd’s capital setting processes use a capital requirement set at syndicate level as a starting point, the requirement to meet Solvency II and Lloyd’s capital requirements apply at overall and member level only respectively, not at syndicate level</w:t>
      </w:r>
      <w:r w:rsidR="00784B58" w:rsidRPr="00C21B6D">
        <w:t xml:space="preserve">. </w:t>
      </w:r>
      <w:r w:rsidRPr="00C21B6D">
        <w:t xml:space="preserve">Accordingly, the capital requirement in respect of </w:t>
      </w:r>
      <w:r w:rsidRPr="00770127">
        <w:rPr>
          <w:b/>
          <w:bCs/>
        </w:rPr>
        <w:t>[Syndicate name]</w:t>
      </w:r>
      <w:r w:rsidR="00E568E8">
        <w:t xml:space="preserve"> </w:t>
      </w:r>
      <w:r w:rsidRPr="00C21B6D">
        <w:t>is not disclosed in these financial statements.</w:t>
      </w:r>
    </w:p>
    <w:p w14:paraId="6A43B289" w14:textId="77777777" w:rsidR="00D62E35" w:rsidRPr="00C21B6D" w:rsidRDefault="00D62E35" w:rsidP="00770127">
      <w:pPr>
        <w:pStyle w:val="ListHeading5"/>
        <w:jc w:val="both"/>
      </w:pPr>
      <w:r w:rsidRPr="00C21B6D">
        <w:t>Lloyd’s capital setting process</w:t>
      </w:r>
    </w:p>
    <w:p w14:paraId="422510B4" w14:textId="1A30D8A1" w:rsidR="00D62E35" w:rsidRPr="00207CC3" w:rsidRDefault="00D62E35" w:rsidP="00770127">
      <w:pPr>
        <w:pStyle w:val="BodyText"/>
        <w:jc w:val="both"/>
      </w:pPr>
      <w:r w:rsidRPr="00207CC3">
        <w:t xml:space="preserve">In order to meet Lloyd’s requirements, each </w:t>
      </w:r>
      <w:r w:rsidR="007633D6">
        <w:t>S</w:t>
      </w:r>
      <w:r w:rsidRPr="00207CC3">
        <w:t>yndicate is required to calculate its Solvency Capital Requirement (SCR) for the prospective underwriting year. This amount must be sufficient to cover a 1 in 200 year loss, reflecting uncertainty in the ultimate run</w:t>
      </w:r>
      <w:r w:rsidR="006B6B7C">
        <w:noBreakHyphen/>
      </w:r>
      <w:r w:rsidRPr="00207CC3">
        <w:t xml:space="preserve">off of underwriting liabilities (SCR ‘to ultimate’). The </w:t>
      </w:r>
      <w:r w:rsidR="007633D6">
        <w:t>S</w:t>
      </w:r>
      <w:r w:rsidRPr="00207CC3">
        <w:t xml:space="preserve">yndicate must also calculate its SCR at the same confidence level but reflecting uncertainty over a one year time horizon (one year SCR) for Lloyd’s to use in meeting Solvency II requirements. The SCRs of each </w:t>
      </w:r>
      <w:r w:rsidR="007633D6">
        <w:t>S</w:t>
      </w:r>
      <w:r w:rsidRPr="00207CC3">
        <w:t>yndicate are subject to review by Lloyd’s and approval by the Lloyd’s Capital and Planning Group.</w:t>
      </w:r>
    </w:p>
    <w:p w14:paraId="22FEA88D" w14:textId="5EF36776" w:rsidR="00D62E35" w:rsidRPr="00207CC3" w:rsidRDefault="00D62E35" w:rsidP="00770127">
      <w:pPr>
        <w:pStyle w:val="BodyText"/>
        <w:jc w:val="both"/>
      </w:pPr>
      <w:r w:rsidRPr="00207CC3">
        <w:t xml:space="preserve">A syndicate may be comprised of one or more underwriting members of Lloyd’s. Each member is liable for its own share of underwriting liabilities on the </w:t>
      </w:r>
      <w:r w:rsidR="007633D6">
        <w:t>S</w:t>
      </w:r>
      <w:r w:rsidRPr="00207CC3">
        <w:t>yndicates on which it is participating but not other members’ shares. Accordingly, the capital requirements that Lloyd’s sets for each member operates on a similar basis.</w:t>
      </w:r>
    </w:p>
    <w:p w14:paraId="53D1A36F" w14:textId="3AD504F1" w:rsidR="00D62E35" w:rsidRPr="00207CC3" w:rsidRDefault="00D62E35" w:rsidP="00770127">
      <w:pPr>
        <w:pStyle w:val="BodyText"/>
        <w:jc w:val="both"/>
      </w:pPr>
      <w:r w:rsidRPr="00207CC3">
        <w:t xml:space="preserve">Each member’s SCR shall thus be determined by the sum of the member’s share of the </w:t>
      </w:r>
      <w:r w:rsidR="00F416F1">
        <w:t>S</w:t>
      </w:r>
      <w:r w:rsidRPr="00207CC3">
        <w:t>yndicate SCR ‘to</w:t>
      </w:r>
      <w:r w:rsidR="004F1D02" w:rsidRPr="00207CC3">
        <w:t xml:space="preserve"> </w:t>
      </w:r>
      <w:r w:rsidRPr="00207CC3">
        <w:t>ultimate’. Where a member participates on more than one syndicate, a credit for diversification is provided to reflect the spread of risk, but consistent with determining an SCR which reflects the capital requirement to cover a 1 in 200 loss ‘to ultimate’ for that member. Over and above this, Lloyd’s applies a capital uplift to the member’s capital requirement, known as the Economic Capital Assessment (ECA). The purpose of this uplift, which is a Lloyd’s not a Solvency II requirement, is to meet Lloyd’s financial strength, licence and ratings objectives. The capital uplift applied for 20</w:t>
      </w:r>
      <w:r w:rsidR="00F54DA4" w:rsidRPr="00207CC3">
        <w:t>X</w:t>
      </w:r>
      <w:r w:rsidRPr="00207CC3">
        <w:t>2 was 35%</w:t>
      </w:r>
      <w:r w:rsidR="009C47FC" w:rsidRPr="00207CC3">
        <w:t xml:space="preserve"> (20</w:t>
      </w:r>
      <w:r w:rsidR="00F54DA4" w:rsidRPr="00207CC3">
        <w:t>X</w:t>
      </w:r>
      <w:r w:rsidR="009C47FC" w:rsidRPr="00207CC3">
        <w:t>1: 35%)</w:t>
      </w:r>
      <w:r w:rsidRPr="00207CC3">
        <w:t xml:space="preserve"> of the member’s SCR ‘to ultimate’.</w:t>
      </w:r>
    </w:p>
    <w:p w14:paraId="2C77C227" w14:textId="2032D636" w:rsidR="00D62E35" w:rsidRPr="00B33EB7" w:rsidRDefault="00D62E35" w:rsidP="00770127">
      <w:pPr>
        <w:pStyle w:val="ListHeading5"/>
        <w:jc w:val="both"/>
      </w:pPr>
      <w:r w:rsidRPr="00B33EB7">
        <w:t>Provision of capital by members</w:t>
      </w:r>
    </w:p>
    <w:p w14:paraId="1CA1A800" w14:textId="2F42A9D7" w:rsidR="00644D5F" w:rsidRDefault="00D62E35" w:rsidP="00770127">
      <w:pPr>
        <w:pStyle w:val="BodyText"/>
        <w:jc w:val="both"/>
      </w:pPr>
      <w:r w:rsidRPr="00B33EB7">
        <w:t>Each member may provide capital to meet its ECA either by assets held in trust by Lloyd’s specifically for that</w:t>
      </w:r>
      <w:r w:rsidR="004F1D02" w:rsidRPr="00B33EB7">
        <w:t xml:space="preserve"> </w:t>
      </w:r>
      <w:r w:rsidRPr="00B33EB7">
        <w:t>member (</w:t>
      </w:r>
      <w:r w:rsidR="0068403F">
        <w:t>FAL</w:t>
      </w:r>
      <w:r w:rsidRPr="00B33EB7">
        <w:t>), assets held and managed within a syndicate (</w:t>
      </w:r>
      <w:r w:rsidR="0068403F">
        <w:t>FIS</w:t>
      </w:r>
      <w:r w:rsidRPr="00B33EB7">
        <w:t>), or as the</w:t>
      </w:r>
      <w:r w:rsidR="004F1D02" w:rsidRPr="00B33EB7">
        <w:t xml:space="preserve"> </w:t>
      </w:r>
      <w:r w:rsidRPr="00B33EB7">
        <w:t>member’s share of the members’ balances on each syndicate on which it participates.</w:t>
      </w:r>
    </w:p>
    <w:p w14:paraId="4451D26A" w14:textId="2B7A74C6" w:rsidR="00BE7ED0" w:rsidRDefault="00D62E35" w:rsidP="00770127">
      <w:pPr>
        <w:pStyle w:val="BodyText"/>
        <w:jc w:val="both"/>
      </w:pPr>
      <w:r w:rsidRPr="00B33EB7">
        <w:t>Accordingly</w:t>
      </w:r>
      <w:r w:rsidR="00E46ECD" w:rsidRPr="00B33EB7">
        <w:t>,</w:t>
      </w:r>
      <w:r w:rsidRPr="00B33EB7">
        <w:t xml:space="preserve"> all of the assets less liabilities of the </w:t>
      </w:r>
      <w:r w:rsidR="0068403F">
        <w:t>S</w:t>
      </w:r>
      <w:r w:rsidRPr="00B33EB7">
        <w:t>yndicate, as represented in the members’ balances reported on the balance sheet on page 16, represent resources available to meet members’ and Lloyd’s capital requirements.</w:t>
      </w:r>
    </w:p>
    <w:p w14:paraId="0D508089" w14:textId="77777777" w:rsidR="004579FD" w:rsidRDefault="004579FD" w:rsidP="006B5BA8">
      <w:pPr>
        <w:pStyle w:val="ListHeading2"/>
        <w:numPr>
          <w:ilvl w:val="0"/>
          <w:numId w:val="0"/>
        </w:numPr>
        <w:ind w:left="397" w:hanging="397"/>
        <w:jc w:val="both"/>
      </w:pPr>
    </w:p>
    <w:p w14:paraId="4895AE78" w14:textId="77777777" w:rsidR="004579FD" w:rsidRDefault="004579FD" w:rsidP="006B5BA8">
      <w:pPr>
        <w:pStyle w:val="ListHeading2"/>
        <w:numPr>
          <w:ilvl w:val="0"/>
          <w:numId w:val="0"/>
        </w:numPr>
        <w:ind w:left="397" w:hanging="397"/>
        <w:jc w:val="both"/>
      </w:pPr>
    </w:p>
    <w:p w14:paraId="0DE93D54" w14:textId="77777777" w:rsidR="004579FD" w:rsidRDefault="004579FD" w:rsidP="006B5BA8">
      <w:pPr>
        <w:pStyle w:val="ListHeading2"/>
        <w:numPr>
          <w:ilvl w:val="0"/>
          <w:numId w:val="0"/>
        </w:numPr>
        <w:jc w:val="both"/>
      </w:pPr>
    </w:p>
    <w:p w14:paraId="571FD7E6" w14:textId="77777777" w:rsidR="004579FD" w:rsidRDefault="004579FD" w:rsidP="004579FD">
      <w:pPr>
        <w:pStyle w:val="ListHeading2"/>
        <w:numPr>
          <w:ilvl w:val="0"/>
          <w:numId w:val="0"/>
        </w:numPr>
        <w:ind w:left="397" w:hanging="397"/>
      </w:pPr>
    </w:p>
    <w:p w14:paraId="55FE79FD" w14:textId="77777777" w:rsidR="004579FD" w:rsidRDefault="004579FD" w:rsidP="004579FD">
      <w:pPr>
        <w:pStyle w:val="ListHeading2"/>
        <w:numPr>
          <w:ilvl w:val="0"/>
          <w:numId w:val="0"/>
        </w:numPr>
        <w:ind w:left="397" w:hanging="397"/>
      </w:pPr>
    </w:p>
    <w:p w14:paraId="2C06C0E2" w14:textId="77777777" w:rsidR="00E470EC" w:rsidRDefault="00E470EC" w:rsidP="004579FD">
      <w:pPr>
        <w:pStyle w:val="ListHeading2"/>
        <w:numPr>
          <w:ilvl w:val="0"/>
          <w:numId w:val="0"/>
        </w:numPr>
        <w:ind w:left="397" w:hanging="397"/>
      </w:pPr>
    </w:p>
    <w:p w14:paraId="33045486" w14:textId="77777777" w:rsidR="004579FD" w:rsidRDefault="004579FD" w:rsidP="004579FD">
      <w:pPr>
        <w:pStyle w:val="ListHeading2"/>
        <w:numPr>
          <w:ilvl w:val="0"/>
          <w:numId w:val="0"/>
        </w:numPr>
        <w:ind w:left="397" w:hanging="397"/>
      </w:pPr>
    </w:p>
    <w:p w14:paraId="40318CEE" w14:textId="77777777" w:rsidR="004579FD" w:rsidRDefault="004579FD" w:rsidP="004579FD">
      <w:pPr>
        <w:pStyle w:val="ListHeading2"/>
        <w:numPr>
          <w:ilvl w:val="0"/>
          <w:numId w:val="0"/>
        </w:numPr>
        <w:ind w:left="397" w:hanging="397"/>
      </w:pPr>
    </w:p>
    <w:p w14:paraId="1EB899F7" w14:textId="77777777" w:rsidR="001D6A04" w:rsidRDefault="001D6A04" w:rsidP="004579FD">
      <w:pPr>
        <w:pStyle w:val="ListHeading2"/>
        <w:numPr>
          <w:ilvl w:val="0"/>
          <w:numId w:val="0"/>
        </w:numPr>
        <w:ind w:left="397" w:hanging="397"/>
      </w:pPr>
    </w:p>
    <w:p w14:paraId="6F9A57BD" w14:textId="77777777" w:rsidR="001D6A04" w:rsidRDefault="001D6A04" w:rsidP="004579FD">
      <w:pPr>
        <w:pStyle w:val="ListHeading2"/>
        <w:numPr>
          <w:ilvl w:val="0"/>
          <w:numId w:val="0"/>
        </w:numPr>
        <w:ind w:left="397" w:hanging="397"/>
      </w:pPr>
    </w:p>
    <w:p w14:paraId="138D0E14" w14:textId="77777777" w:rsidR="001D6A04" w:rsidRDefault="001D6A04" w:rsidP="004579FD">
      <w:pPr>
        <w:pStyle w:val="ListHeading2"/>
        <w:numPr>
          <w:ilvl w:val="0"/>
          <w:numId w:val="0"/>
        </w:numPr>
        <w:ind w:left="397" w:hanging="397"/>
      </w:pPr>
    </w:p>
    <w:p w14:paraId="32539EB9" w14:textId="77777777" w:rsidR="001D6A04" w:rsidRDefault="001D6A04" w:rsidP="004579FD">
      <w:pPr>
        <w:pStyle w:val="ListHeading2"/>
        <w:numPr>
          <w:ilvl w:val="0"/>
          <w:numId w:val="0"/>
        </w:numPr>
        <w:ind w:left="397" w:hanging="397"/>
      </w:pPr>
    </w:p>
    <w:p w14:paraId="4FC27946" w14:textId="77777777" w:rsidR="001D6A04" w:rsidRDefault="001D6A04" w:rsidP="004579FD">
      <w:pPr>
        <w:pStyle w:val="ListHeading2"/>
        <w:numPr>
          <w:ilvl w:val="0"/>
          <w:numId w:val="0"/>
        </w:numPr>
        <w:ind w:left="397" w:hanging="397"/>
        <w:sectPr w:rsidR="001D6A04" w:rsidSect="0020042D">
          <w:type w:val="continuous"/>
          <w:pgSz w:w="11906" w:h="16838"/>
          <w:pgMar w:top="1440" w:right="1440" w:bottom="1440" w:left="1440" w:header="708" w:footer="708" w:gutter="0"/>
          <w:cols w:num="2" w:space="567"/>
          <w:docGrid w:linePitch="360"/>
        </w:sectPr>
      </w:pPr>
    </w:p>
    <w:p w14:paraId="3A9572DA" w14:textId="10AC3E1B" w:rsidR="00D62E35" w:rsidRPr="00603D64" w:rsidRDefault="00D62E35" w:rsidP="00603D64">
      <w:pPr>
        <w:pStyle w:val="ListHeading2"/>
        <w:spacing w:before="240"/>
      </w:pPr>
      <w:r w:rsidRPr="00603D64">
        <w:t>Analysis of underwriting result</w:t>
      </w:r>
    </w:p>
    <w:p w14:paraId="1263F329" w14:textId="0C6A833D" w:rsidR="00D62E35" w:rsidRPr="004E0B24" w:rsidRDefault="00D62E35" w:rsidP="004E0B24">
      <w:pPr>
        <w:pStyle w:val="BodyText"/>
      </w:pPr>
      <w:r w:rsidRPr="004E0B24">
        <w:t>An analysis of the underwriting result before investment return is presented in the table below:</w:t>
      </w:r>
    </w:p>
    <w:tbl>
      <w:tblPr>
        <w:tblStyle w:val="Fintable"/>
        <w:tblW w:w="5000" w:type="pct"/>
        <w:tblLook w:val="04A0" w:firstRow="1" w:lastRow="0" w:firstColumn="1" w:lastColumn="0" w:noHBand="0" w:noVBand="1"/>
      </w:tblPr>
      <w:tblGrid>
        <w:gridCol w:w="1842"/>
        <w:gridCol w:w="975"/>
        <w:gridCol w:w="985"/>
        <w:gridCol w:w="975"/>
        <w:gridCol w:w="884"/>
        <w:gridCol w:w="935"/>
        <w:gridCol w:w="1196"/>
        <w:gridCol w:w="1224"/>
      </w:tblGrid>
      <w:tr w:rsidR="00953C97" w:rsidRPr="00740239" w14:paraId="3A97C7DB" w14:textId="77777777" w:rsidTr="00E61B37">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22" w:type="pct"/>
          </w:tcPr>
          <w:p w14:paraId="36872D3E" w14:textId="77777777" w:rsidR="00953C97" w:rsidRPr="00D40F00" w:rsidRDefault="00953C97" w:rsidP="00212A51">
            <w:pPr>
              <w:keepNext/>
              <w:jc w:val="left"/>
            </w:pPr>
            <w:bookmarkStart w:id="291" w:name="_7412ac8e_b14f_4174_8c12_e6ebbcbd6549"/>
            <w:bookmarkEnd w:id="291"/>
            <w:r w:rsidRPr="00D40F00">
              <w:t>20x2</w:t>
            </w:r>
          </w:p>
        </w:tc>
        <w:tc>
          <w:tcPr>
            <w:tcW w:w="541" w:type="pct"/>
          </w:tcPr>
          <w:p w14:paraId="7ADF6B00" w14:textId="77777777" w:rsidR="00953C97" w:rsidRPr="00285A0C" w:rsidRDefault="00953C97" w:rsidP="00212A51">
            <w:pPr>
              <w:keepNext/>
              <w:cnfStyle w:val="100000000000" w:firstRow="1" w:lastRow="0" w:firstColumn="0" w:lastColumn="0" w:oddVBand="0" w:evenVBand="0" w:oddHBand="0" w:evenHBand="0" w:firstRowFirstColumn="0" w:firstRowLastColumn="0" w:lastRowFirstColumn="0" w:lastRowLastColumn="0"/>
            </w:pPr>
            <w:r w:rsidRPr="00D23608">
              <w:t>Gross premiums written</w:t>
            </w:r>
            <w:r w:rsidRPr="00D23608">
              <w:br/>
              <w:t>£000</w:t>
            </w:r>
          </w:p>
        </w:tc>
        <w:tc>
          <w:tcPr>
            <w:tcW w:w="546" w:type="pct"/>
            <w:cellIns w:id="292" w:author="Lim, Elaine" w:date="2024-08-05T08:37:00Z"/>
          </w:tcPr>
          <w:p w14:paraId="3AB02E94" w14:textId="77777777" w:rsidR="000E6DFB" w:rsidRPr="000E6DFB" w:rsidRDefault="000E6DFB" w:rsidP="000E6DFB">
            <w:pPr>
              <w:keepNext/>
              <w:cnfStyle w:val="100000000000" w:firstRow="1" w:lastRow="0" w:firstColumn="0" w:lastColumn="0" w:oddVBand="0" w:evenVBand="0" w:oddHBand="0" w:evenHBand="0" w:firstRowFirstColumn="0" w:firstRowLastColumn="0" w:lastRowFirstColumn="0" w:lastRowLastColumn="0"/>
              <w:rPr>
                <w:ins w:id="293" w:author="Lim, Elaine" w:date="2024-08-05T08:37:00Z" w16du:dateUtc="2024-08-05T07:37:00Z"/>
              </w:rPr>
            </w:pPr>
            <w:ins w:id="294" w:author="Lim, Elaine" w:date="2024-08-05T08:37:00Z" w16du:dateUtc="2024-08-05T07:37:00Z">
              <w:r w:rsidRPr="000E6DFB">
                <w:t xml:space="preserve">Net Premiums Earned </w:t>
              </w:r>
            </w:ins>
          </w:p>
          <w:p w14:paraId="7EF89FB6" w14:textId="13F7C58D" w:rsidR="00953C97" w:rsidRDefault="000E6DFB" w:rsidP="000E6DFB">
            <w:pPr>
              <w:keepNext/>
              <w:cnfStyle w:val="100000000000" w:firstRow="1" w:lastRow="0" w:firstColumn="0" w:lastColumn="0" w:oddVBand="0" w:evenVBand="0" w:oddHBand="0" w:evenHBand="0" w:firstRowFirstColumn="0" w:firstRowLastColumn="0" w:lastRowFirstColumn="0" w:lastRowLastColumn="0"/>
            </w:pPr>
            <w:ins w:id="295" w:author="Lim, Elaine" w:date="2024-08-05T08:37:00Z" w16du:dateUtc="2024-08-05T07:37:00Z">
              <w:r w:rsidRPr="000E6DFB">
                <w:t>£000</w:t>
              </w:r>
            </w:ins>
          </w:p>
        </w:tc>
        <w:tc>
          <w:tcPr>
            <w:tcW w:w="541" w:type="pct"/>
          </w:tcPr>
          <w:p w14:paraId="6818EA24" w14:textId="27DDB1BE" w:rsidR="00953C97" w:rsidRPr="00285A0C" w:rsidRDefault="00953C97" w:rsidP="00212A51">
            <w:pPr>
              <w:keepNext/>
              <w:cnfStyle w:val="100000000000" w:firstRow="1" w:lastRow="0" w:firstColumn="0" w:lastColumn="0" w:oddVBand="0" w:evenVBand="0" w:oddHBand="0" w:evenHBand="0" w:firstRowFirstColumn="0" w:firstRowLastColumn="0" w:lastRowFirstColumn="0" w:lastRowLastColumn="0"/>
            </w:pPr>
            <w:r>
              <w:t>Gross premiums earned</w:t>
            </w:r>
            <w:r>
              <w:br/>
            </w:r>
            <w:r>
              <w:rPr>
                <w:rFonts w:cs="Arial"/>
              </w:rPr>
              <w:t>£</w:t>
            </w:r>
            <w:r>
              <w:t>000</w:t>
            </w:r>
          </w:p>
        </w:tc>
        <w:tc>
          <w:tcPr>
            <w:tcW w:w="491" w:type="pct"/>
          </w:tcPr>
          <w:p w14:paraId="1EDB4CC2" w14:textId="77777777" w:rsidR="00953C97" w:rsidRPr="00285A0C" w:rsidRDefault="00953C97" w:rsidP="00212A51">
            <w:pPr>
              <w:keepNext/>
              <w:cnfStyle w:val="100000000000" w:firstRow="1" w:lastRow="0" w:firstColumn="0" w:lastColumn="0" w:oddVBand="0" w:evenVBand="0" w:oddHBand="0" w:evenHBand="0" w:firstRowFirstColumn="0" w:firstRowLastColumn="0" w:lastRowFirstColumn="0" w:lastRowLastColumn="0"/>
            </w:pPr>
            <w:r>
              <w:t>Gross claims incurred</w:t>
            </w:r>
            <w:r>
              <w:br/>
            </w:r>
            <w:r>
              <w:rPr>
                <w:rFonts w:cs="Arial"/>
              </w:rPr>
              <w:t>£</w:t>
            </w:r>
            <w:r>
              <w:t>000</w:t>
            </w:r>
          </w:p>
        </w:tc>
        <w:tc>
          <w:tcPr>
            <w:tcW w:w="519" w:type="pct"/>
          </w:tcPr>
          <w:p w14:paraId="5E1C749C" w14:textId="77777777" w:rsidR="00953C97" w:rsidRPr="00285A0C" w:rsidRDefault="00953C97" w:rsidP="00212A51">
            <w:pPr>
              <w:keepNext/>
              <w:jc w:val="center"/>
              <w:cnfStyle w:val="100000000000" w:firstRow="1" w:lastRow="0" w:firstColumn="0" w:lastColumn="0" w:oddVBand="0" w:evenVBand="0" w:oddHBand="0" w:evenHBand="0" w:firstRowFirstColumn="0" w:firstRowLastColumn="0" w:lastRowFirstColumn="0" w:lastRowLastColumn="0"/>
            </w:pPr>
            <w:r>
              <w:t>Gross operating expenses</w:t>
            </w:r>
            <w:r>
              <w:br/>
            </w:r>
            <w:r>
              <w:rPr>
                <w:rFonts w:cs="Arial"/>
              </w:rPr>
              <w:t>£</w:t>
            </w:r>
            <w:r>
              <w:t>000</w:t>
            </w:r>
          </w:p>
        </w:tc>
        <w:tc>
          <w:tcPr>
            <w:tcW w:w="663" w:type="pct"/>
          </w:tcPr>
          <w:p w14:paraId="04B25F1D" w14:textId="77777777" w:rsidR="00953C97" w:rsidRPr="00D40F00" w:rsidRDefault="00953C97" w:rsidP="00212A51">
            <w:pPr>
              <w:keepNext/>
              <w:cnfStyle w:val="100000000000" w:firstRow="1" w:lastRow="0" w:firstColumn="0" w:lastColumn="0" w:oddVBand="0" w:evenVBand="0" w:oddHBand="0" w:evenHBand="0" w:firstRowFirstColumn="0" w:firstRowLastColumn="0" w:lastRowFirstColumn="0" w:lastRowLastColumn="0"/>
            </w:pPr>
            <w:r>
              <w:t xml:space="preserve">Reinsurance balance </w:t>
            </w:r>
            <w:r>
              <w:rPr>
                <w:rFonts w:cs="Arial"/>
              </w:rPr>
              <w:t>£</w:t>
            </w:r>
            <w:r>
              <w:t>000</w:t>
            </w:r>
          </w:p>
        </w:tc>
        <w:tc>
          <w:tcPr>
            <w:tcW w:w="679" w:type="pct"/>
          </w:tcPr>
          <w:p w14:paraId="49F7983A" w14:textId="77777777" w:rsidR="00953C97" w:rsidRPr="00285A0C" w:rsidRDefault="00953C97" w:rsidP="00212A51">
            <w:pPr>
              <w:keepNext/>
              <w:cnfStyle w:val="100000000000" w:firstRow="1" w:lastRow="0" w:firstColumn="0" w:lastColumn="0" w:oddVBand="0" w:evenVBand="0" w:oddHBand="0" w:evenHBand="0" w:firstRowFirstColumn="0" w:firstRowLastColumn="0" w:lastRowFirstColumn="0" w:lastRowLastColumn="0"/>
            </w:pPr>
            <w:r w:rsidRPr="00474A3E">
              <w:t xml:space="preserve"> </w:t>
            </w:r>
            <w:r>
              <w:t xml:space="preserve">Underwriting result </w:t>
            </w:r>
            <w:r>
              <w:br/>
            </w:r>
            <w:r>
              <w:rPr>
                <w:rFonts w:cs="Arial"/>
              </w:rPr>
              <w:t>£</w:t>
            </w:r>
            <w:r>
              <w:t>000</w:t>
            </w:r>
          </w:p>
        </w:tc>
      </w:tr>
      <w:tr w:rsidR="00953C97" w:rsidRPr="00740239" w14:paraId="64E412ED" w14:textId="77777777" w:rsidTr="00E61B37">
        <w:trPr>
          <w:trHeight w:val="20"/>
        </w:trPr>
        <w:tc>
          <w:tcPr>
            <w:cnfStyle w:val="001000000000" w:firstRow="0" w:lastRow="0" w:firstColumn="1" w:lastColumn="0" w:oddVBand="0" w:evenVBand="0" w:oddHBand="0" w:evenHBand="0" w:firstRowFirstColumn="0" w:firstRowLastColumn="0" w:lastRowFirstColumn="0" w:lastRowLastColumn="0"/>
            <w:tcW w:w="1022" w:type="pct"/>
          </w:tcPr>
          <w:p w14:paraId="6BDAEDC7" w14:textId="77777777" w:rsidR="00953C97" w:rsidRPr="00740239" w:rsidRDefault="00953C97" w:rsidP="00212A51">
            <w:pPr>
              <w:keepNext/>
              <w:rPr>
                <w:rFonts w:cs="Arial"/>
                <w:i/>
                <w:iCs/>
                <w:szCs w:val="18"/>
              </w:rPr>
            </w:pPr>
            <w:r w:rsidRPr="00740239">
              <w:rPr>
                <w:rFonts w:cs="Arial"/>
                <w:i/>
                <w:iCs/>
                <w:szCs w:val="18"/>
              </w:rPr>
              <w:t>Direct insurance</w:t>
            </w:r>
          </w:p>
        </w:tc>
        <w:tc>
          <w:tcPr>
            <w:tcW w:w="541" w:type="pct"/>
          </w:tcPr>
          <w:p w14:paraId="48E0E799" w14:textId="77777777" w:rsidR="00953C97" w:rsidRPr="00740239" w:rsidRDefault="00953C97" w:rsidP="00212A51">
            <w:pPr>
              <w:keepNext/>
              <w:cnfStyle w:val="000000000000" w:firstRow="0" w:lastRow="0" w:firstColumn="0" w:lastColumn="0" w:oddVBand="0" w:evenVBand="0" w:oddHBand="0" w:evenHBand="0" w:firstRowFirstColumn="0" w:firstRowLastColumn="0" w:lastRowFirstColumn="0" w:lastRowLastColumn="0"/>
              <w:rPr>
                <w:rFonts w:cs="Arial"/>
                <w:szCs w:val="18"/>
              </w:rPr>
            </w:pPr>
          </w:p>
        </w:tc>
        <w:tc>
          <w:tcPr>
            <w:tcW w:w="546" w:type="pct"/>
          </w:tcPr>
          <w:p w14:paraId="63C40CF2" w14:textId="77777777" w:rsidR="00953C97" w:rsidRPr="00740239" w:rsidRDefault="00953C97" w:rsidP="00212A51">
            <w:pPr>
              <w:keepNext/>
              <w:cnfStyle w:val="000000000000" w:firstRow="0" w:lastRow="0" w:firstColumn="0" w:lastColumn="0" w:oddVBand="0" w:evenVBand="0" w:oddHBand="0" w:evenHBand="0" w:firstRowFirstColumn="0" w:firstRowLastColumn="0" w:lastRowFirstColumn="0" w:lastRowLastColumn="0"/>
              <w:rPr>
                <w:rFonts w:cs="Arial"/>
                <w:szCs w:val="18"/>
              </w:rPr>
            </w:pPr>
          </w:p>
        </w:tc>
        <w:tc>
          <w:tcPr>
            <w:tcW w:w="541" w:type="pct"/>
          </w:tcPr>
          <w:p w14:paraId="7721BF9B" w14:textId="53364363" w:rsidR="00953C97" w:rsidRPr="00740239" w:rsidRDefault="00953C97" w:rsidP="00212A51">
            <w:pPr>
              <w:keepNext/>
              <w:cnfStyle w:val="000000000000" w:firstRow="0" w:lastRow="0" w:firstColumn="0" w:lastColumn="0" w:oddVBand="0" w:evenVBand="0" w:oddHBand="0" w:evenHBand="0" w:firstRowFirstColumn="0" w:firstRowLastColumn="0" w:lastRowFirstColumn="0" w:lastRowLastColumn="0"/>
              <w:rPr>
                <w:rFonts w:cs="Arial"/>
                <w:szCs w:val="18"/>
              </w:rPr>
            </w:pPr>
          </w:p>
        </w:tc>
        <w:tc>
          <w:tcPr>
            <w:tcW w:w="491" w:type="pct"/>
          </w:tcPr>
          <w:p w14:paraId="64C09425" w14:textId="77777777" w:rsidR="00953C97" w:rsidRPr="00740239" w:rsidRDefault="00953C97" w:rsidP="00212A51">
            <w:pPr>
              <w:keepNext/>
              <w:cnfStyle w:val="000000000000" w:firstRow="0" w:lastRow="0" w:firstColumn="0" w:lastColumn="0" w:oddVBand="0" w:evenVBand="0" w:oddHBand="0" w:evenHBand="0" w:firstRowFirstColumn="0" w:firstRowLastColumn="0" w:lastRowFirstColumn="0" w:lastRowLastColumn="0"/>
              <w:rPr>
                <w:rFonts w:cs="Arial"/>
                <w:szCs w:val="18"/>
              </w:rPr>
            </w:pPr>
          </w:p>
        </w:tc>
        <w:tc>
          <w:tcPr>
            <w:tcW w:w="519" w:type="pct"/>
          </w:tcPr>
          <w:p w14:paraId="4B002C94" w14:textId="77777777" w:rsidR="00953C97" w:rsidRPr="00740239" w:rsidRDefault="00953C97" w:rsidP="00212A51">
            <w:pPr>
              <w:keepNext/>
              <w:cnfStyle w:val="000000000000" w:firstRow="0" w:lastRow="0" w:firstColumn="0" w:lastColumn="0" w:oddVBand="0" w:evenVBand="0" w:oddHBand="0" w:evenHBand="0" w:firstRowFirstColumn="0" w:firstRowLastColumn="0" w:lastRowFirstColumn="0" w:lastRowLastColumn="0"/>
              <w:rPr>
                <w:rFonts w:cs="Arial"/>
                <w:szCs w:val="18"/>
              </w:rPr>
            </w:pPr>
          </w:p>
        </w:tc>
        <w:tc>
          <w:tcPr>
            <w:tcW w:w="663" w:type="pct"/>
          </w:tcPr>
          <w:p w14:paraId="60BAFB23" w14:textId="77777777" w:rsidR="00953C97" w:rsidRPr="00740239" w:rsidRDefault="00953C97" w:rsidP="00212A51">
            <w:pPr>
              <w:keepNext/>
              <w:cnfStyle w:val="000000000000" w:firstRow="0" w:lastRow="0" w:firstColumn="0" w:lastColumn="0" w:oddVBand="0" w:evenVBand="0" w:oddHBand="0" w:evenHBand="0" w:firstRowFirstColumn="0" w:firstRowLastColumn="0" w:lastRowFirstColumn="0" w:lastRowLastColumn="0"/>
              <w:rPr>
                <w:rFonts w:cs="Arial"/>
                <w:szCs w:val="18"/>
              </w:rPr>
            </w:pPr>
          </w:p>
        </w:tc>
        <w:tc>
          <w:tcPr>
            <w:tcW w:w="679" w:type="pct"/>
            <w:cellIns w:id="296" w:author="Lim, Elaine" w:date="2024-08-05T08:37:00Z"/>
          </w:tcPr>
          <w:p w14:paraId="00415199" w14:textId="77777777" w:rsidR="00953C97" w:rsidRPr="00740239" w:rsidRDefault="00953C97" w:rsidP="00212A51">
            <w:pPr>
              <w:keepNext/>
              <w:cnfStyle w:val="000000000000" w:firstRow="0" w:lastRow="0" w:firstColumn="0" w:lastColumn="0" w:oddVBand="0" w:evenVBand="0" w:oddHBand="0" w:evenHBand="0" w:firstRowFirstColumn="0" w:firstRowLastColumn="0" w:lastRowFirstColumn="0" w:lastRowLastColumn="0"/>
              <w:rPr>
                <w:rFonts w:cs="Arial"/>
                <w:szCs w:val="18"/>
              </w:rPr>
            </w:pPr>
          </w:p>
        </w:tc>
      </w:tr>
      <w:tr w:rsidR="00953C97" w:rsidRPr="00740239" w14:paraId="00B77A1E" w14:textId="77777777" w:rsidTr="00E61B37">
        <w:trPr>
          <w:trHeight w:val="20"/>
        </w:trPr>
        <w:tc>
          <w:tcPr>
            <w:cnfStyle w:val="001000000000" w:firstRow="0" w:lastRow="0" w:firstColumn="1" w:lastColumn="0" w:oddVBand="0" w:evenVBand="0" w:oddHBand="0" w:evenHBand="0" w:firstRowFirstColumn="0" w:firstRowLastColumn="0" w:lastRowFirstColumn="0" w:lastRowLastColumn="0"/>
            <w:tcW w:w="1022" w:type="pct"/>
          </w:tcPr>
          <w:p w14:paraId="1CB6FEB8" w14:textId="77777777" w:rsidR="00953C97" w:rsidRPr="00740239" w:rsidRDefault="00953C97" w:rsidP="00212A51">
            <w:pPr>
              <w:rPr>
                <w:rFonts w:cs="Arial"/>
                <w:szCs w:val="18"/>
              </w:rPr>
            </w:pPr>
            <w:r w:rsidRPr="00740239">
              <w:rPr>
                <w:rFonts w:cs="Arial"/>
                <w:szCs w:val="18"/>
              </w:rPr>
              <w:t>Accident and health</w:t>
            </w:r>
          </w:p>
        </w:tc>
        <w:tc>
          <w:tcPr>
            <w:tcW w:w="541" w:type="pct"/>
          </w:tcPr>
          <w:p w14:paraId="33569AEE" w14:textId="13DE9757" w:rsidR="00953C97" w:rsidRPr="00740239" w:rsidRDefault="00953C97" w:rsidP="00212A51">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546" w:type="pct"/>
          </w:tcPr>
          <w:p w14:paraId="22629B02" w14:textId="5D609C0D" w:rsidR="00953C97" w:rsidRDefault="00953C97" w:rsidP="00212A51">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541" w:type="pct"/>
          </w:tcPr>
          <w:p w14:paraId="1C827E3F" w14:textId="5E4F8872" w:rsidR="00953C97" w:rsidRPr="00740239" w:rsidRDefault="00953C97" w:rsidP="00212A51">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491" w:type="pct"/>
          </w:tcPr>
          <w:p w14:paraId="5531EBEF" w14:textId="2C326292" w:rsidR="00953C97" w:rsidRPr="00740239" w:rsidRDefault="00953C97" w:rsidP="00212A51">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519" w:type="pct"/>
          </w:tcPr>
          <w:p w14:paraId="773520BD" w14:textId="23FC36C2" w:rsidR="00953C97" w:rsidRPr="00740239" w:rsidRDefault="00953C97" w:rsidP="00212A51">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663" w:type="pct"/>
          </w:tcPr>
          <w:p w14:paraId="4C35E899" w14:textId="1DCD8167" w:rsidR="00953C97" w:rsidRPr="00740239" w:rsidRDefault="00953C97" w:rsidP="00212A51">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679" w:type="pct"/>
            <w:cellIns w:id="297" w:author="Lim, Elaine" w:date="2024-08-05T08:37:00Z"/>
          </w:tcPr>
          <w:p w14:paraId="4B290BD3" w14:textId="6FEA067C" w:rsidR="00953C97" w:rsidRPr="00740239" w:rsidRDefault="00953C97" w:rsidP="00212A51">
            <w:pPr>
              <w:cnfStyle w:val="000000000000" w:firstRow="0" w:lastRow="0" w:firstColumn="0" w:lastColumn="0" w:oddVBand="0" w:evenVBand="0" w:oddHBand="0" w:evenHBand="0" w:firstRowFirstColumn="0" w:firstRowLastColumn="0" w:lastRowFirstColumn="0" w:lastRowLastColumn="0"/>
              <w:rPr>
                <w:rFonts w:cs="Arial"/>
                <w:szCs w:val="18"/>
              </w:rPr>
            </w:pPr>
          </w:p>
        </w:tc>
      </w:tr>
      <w:tr w:rsidR="00E61B37" w:rsidRPr="00740239" w14:paraId="5E7E426F" w14:textId="77777777" w:rsidTr="00E61B37">
        <w:trPr>
          <w:trHeight w:val="20"/>
        </w:trPr>
        <w:tc>
          <w:tcPr>
            <w:cnfStyle w:val="001000000000" w:firstRow="0" w:lastRow="0" w:firstColumn="1" w:lastColumn="0" w:oddVBand="0" w:evenVBand="0" w:oddHBand="0" w:evenHBand="0" w:firstRowFirstColumn="0" w:firstRowLastColumn="0" w:lastRowFirstColumn="0" w:lastRowLastColumn="0"/>
            <w:tcW w:w="1022" w:type="pct"/>
          </w:tcPr>
          <w:p w14:paraId="19D489EC" w14:textId="77777777" w:rsidR="00E61B37" w:rsidRPr="00740239" w:rsidRDefault="00E61B37" w:rsidP="00E61B37">
            <w:pPr>
              <w:rPr>
                <w:rFonts w:cs="Arial"/>
                <w:szCs w:val="18"/>
              </w:rPr>
            </w:pPr>
            <w:r w:rsidRPr="00740239">
              <w:rPr>
                <w:rFonts w:cs="Arial"/>
                <w:szCs w:val="18"/>
              </w:rPr>
              <w:t>Motor (third party liability)</w:t>
            </w:r>
          </w:p>
        </w:tc>
        <w:tc>
          <w:tcPr>
            <w:tcW w:w="541" w:type="pct"/>
          </w:tcPr>
          <w:p w14:paraId="09BBDEFB" w14:textId="0007BA7D" w:rsidR="00E61B37" w:rsidRPr="00740239" w:rsidRDefault="00E61B37" w:rsidP="00E61B37">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546" w:type="pct"/>
          </w:tcPr>
          <w:p w14:paraId="77D6BA4E" w14:textId="4389EF34" w:rsidR="00E61B37" w:rsidRPr="00947FE2" w:rsidRDefault="00E61B37" w:rsidP="00E61B37">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541" w:type="pct"/>
          </w:tcPr>
          <w:p w14:paraId="076603AA" w14:textId="1DAA74A9" w:rsidR="00E61B37" w:rsidRPr="00740239" w:rsidRDefault="00E61B37" w:rsidP="00E61B37">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491" w:type="pct"/>
          </w:tcPr>
          <w:p w14:paraId="6FA73CA0" w14:textId="2F4A458C" w:rsidR="00E61B37" w:rsidRPr="00740239" w:rsidRDefault="00E61B37" w:rsidP="00E61B37">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519" w:type="pct"/>
          </w:tcPr>
          <w:p w14:paraId="7DCDC098" w14:textId="4F5AD0A5" w:rsidR="00E61B37" w:rsidRPr="00740239" w:rsidRDefault="00E61B37" w:rsidP="00E61B37">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663" w:type="pct"/>
          </w:tcPr>
          <w:p w14:paraId="59627031" w14:textId="6A031A0A" w:rsidR="00E61B37" w:rsidRPr="00740239" w:rsidRDefault="00E61B37" w:rsidP="00E61B37">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679" w:type="pct"/>
            <w:cellIns w:id="298" w:author="Lim, Elaine" w:date="2024-08-05T08:37:00Z"/>
          </w:tcPr>
          <w:p w14:paraId="3076F413" w14:textId="140AD225" w:rsidR="00E61B37" w:rsidRPr="00740239" w:rsidRDefault="00E61B37" w:rsidP="00E61B37">
            <w:pPr>
              <w:cnfStyle w:val="000000000000" w:firstRow="0" w:lastRow="0" w:firstColumn="0" w:lastColumn="0" w:oddVBand="0" w:evenVBand="0" w:oddHBand="0" w:evenHBand="0" w:firstRowFirstColumn="0" w:firstRowLastColumn="0" w:lastRowFirstColumn="0" w:lastRowLastColumn="0"/>
              <w:rPr>
                <w:rFonts w:cs="Arial"/>
                <w:szCs w:val="18"/>
              </w:rPr>
            </w:pPr>
          </w:p>
        </w:tc>
      </w:tr>
      <w:tr w:rsidR="00E61B37" w:rsidRPr="00740239" w14:paraId="5B073613" w14:textId="77777777" w:rsidTr="00E61B37">
        <w:trPr>
          <w:trHeight w:val="20"/>
        </w:trPr>
        <w:tc>
          <w:tcPr>
            <w:cnfStyle w:val="001000000000" w:firstRow="0" w:lastRow="0" w:firstColumn="1" w:lastColumn="0" w:oddVBand="0" w:evenVBand="0" w:oddHBand="0" w:evenHBand="0" w:firstRowFirstColumn="0" w:firstRowLastColumn="0" w:lastRowFirstColumn="0" w:lastRowLastColumn="0"/>
            <w:tcW w:w="1022" w:type="pct"/>
          </w:tcPr>
          <w:p w14:paraId="2CC78BBE" w14:textId="77777777" w:rsidR="00E61B37" w:rsidRPr="00740239" w:rsidRDefault="00E61B37" w:rsidP="00E61B37">
            <w:pPr>
              <w:rPr>
                <w:rFonts w:cs="Arial"/>
                <w:szCs w:val="18"/>
              </w:rPr>
            </w:pPr>
            <w:r w:rsidRPr="00740239">
              <w:rPr>
                <w:rFonts w:cs="Arial"/>
                <w:szCs w:val="18"/>
              </w:rPr>
              <w:t>Motor (other classes)</w:t>
            </w:r>
          </w:p>
        </w:tc>
        <w:tc>
          <w:tcPr>
            <w:tcW w:w="541" w:type="pct"/>
          </w:tcPr>
          <w:p w14:paraId="7E48D5AE" w14:textId="7E2C871E" w:rsidR="00E61B37" w:rsidRPr="00740239" w:rsidRDefault="00E61B37" w:rsidP="00E61B37">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546" w:type="pct"/>
          </w:tcPr>
          <w:p w14:paraId="7B0AA1BE" w14:textId="0D487426" w:rsidR="00E61B37" w:rsidRPr="00947FE2" w:rsidRDefault="00E61B37" w:rsidP="00E61B37">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541" w:type="pct"/>
          </w:tcPr>
          <w:p w14:paraId="4B3A765C" w14:textId="2F9C9F29" w:rsidR="00E61B37" w:rsidRPr="00740239" w:rsidRDefault="00E61B37" w:rsidP="00E61B37">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491" w:type="pct"/>
          </w:tcPr>
          <w:p w14:paraId="1CDB94E5" w14:textId="2692BB11" w:rsidR="00E61B37" w:rsidRPr="00740239" w:rsidRDefault="00E61B37" w:rsidP="00E61B37">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519" w:type="pct"/>
          </w:tcPr>
          <w:p w14:paraId="2EEBD721" w14:textId="661F467A" w:rsidR="00E61B37" w:rsidRPr="00740239" w:rsidRDefault="00E61B37" w:rsidP="00E61B37">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663" w:type="pct"/>
          </w:tcPr>
          <w:p w14:paraId="28A8E0D6" w14:textId="58DFA537" w:rsidR="00E61B37" w:rsidRPr="00740239" w:rsidRDefault="00E61B37" w:rsidP="00E61B37">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679" w:type="pct"/>
            <w:cellIns w:id="299" w:author="Lim, Elaine" w:date="2024-08-05T08:37:00Z"/>
          </w:tcPr>
          <w:p w14:paraId="71C62F08" w14:textId="16D2023B" w:rsidR="00E61B37" w:rsidRPr="00740239" w:rsidRDefault="00E61B37" w:rsidP="00E61B37">
            <w:pPr>
              <w:cnfStyle w:val="000000000000" w:firstRow="0" w:lastRow="0" w:firstColumn="0" w:lastColumn="0" w:oddVBand="0" w:evenVBand="0" w:oddHBand="0" w:evenHBand="0" w:firstRowFirstColumn="0" w:firstRowLastColumn="0" w:lastRowFirstColumn="0" w:lastRowLastColumn="0"/>
              <w:rPr>
                <w:rFonts w:cs="Arial"/>
                <w:szCs w:val="18"/>
              </w:rPr>
            </w:pPr>
          </w:p>
        </w:tc>
      </w:tr>
      <w:tr w:rsidR="00953C97" w:rsidRPr="00740239" w14:paraId="01E9103A" w14:textId="77777777" w:rsidTr="00E61B37">
        <w:trPr>
          <w:trHeight w:val="20"/>
        </w:trPr>
        <w:tc>
          <w:tcPr>
            <w:cnfStyle w:val="001000000000" w:firstRow="0" w:lastRow="0" w:firstColumn="1" w:lastColumn="0" w:oddVBand="0" w:evenVBand="0" w:oddHBand="0" w:evenHBand="0" w:firstRowFirstColumn="0" w:firstRowLastColumn="0" w:lastRowFirstColumn="0" w:lastRowLastColumn="0"/>
            <w:tcW w:w="1022" w:type="pct"/>
          </w:tcPr>
          <w:p w14:paraId="3EB24D98" w14:textId="77777777" w:rsidR="00953C97" w:rsidRPr="00740239" w:rsidRDefault="00953C97" w:rsidP="00212A51">
            <w:pPr>
              <w:rPr>
                <w:rFonts w:cs="Arial"/>
                <w:szCs w:val="18"/>
              </w:rPr>
            </w:pPr>
            <w:r w:rsidRPr="00740239">
              <w:rPr>
                <w:rFonts w:cs="Arial"/>
                <w:szCs w:val="18"/>
              </w:rPr>
              <w:t>Marine, aviation, and transport</w:t>
            </w:r>
          </w:p>
        </w:tc>
        <w:tc>
          <w:tcPr>
            <w:tcW w:w="541" w:type="pct"/>
          </w:tcPr>
          <w:p w14:paraId="5957A020" w14:textId="11AC3D58" w:rsidR="00953C97" w:rsidRPr="00740239" w:rsidRDefault="00953C97" w:rsidP="00212A51">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546" w:type="pct"/>
          </w:tcPr>
          <w:p w14:paraId="4FF10C1D" w14:textId="17BA1D62" w:rsidR="00953C97" w:rsidRDefault="00953C97" w:rsidP="00212A51">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541" w:type="pct"/>
          </w:tcPr>
          <w:p w14:paraId="11A6D8A6" w14:textId="5A05E5DB" w:rsidR="00953C97" w:rsidRPr="00740239" w:rsidRDefault="00953C97" w:rsidP="00212A51">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491" w:type="pct"/>
          </w:tcPr>
          <w:p w14:paraId="48D216CB" w14:textId="2F4FF7AC" w:rsidR="00953C97" w:rsidRPr="00740239" w:rsidRDefault="00953C97" w:rsidP="00212A51">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519" w:type="pct"/>
          </w:tcPr>
          <w:p w14:paraId="3EC15651" w14:textId="29DD57A7" w:rsidR="00953C97" w:rsidRPr="00740239" w:rsidRDefault="00953C97" w:rsidP="00212A51">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663" w:type="pct"/>
          </w:tcPr>
          <w:p w14:paraId="1A1942D6" w14:textId="2B78772A" w:rsidR="00953C97" w:rsidRPr="00740239" w:rsidRDefault="00953C97" w:rsidP="00212A51">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679" w:type="pct"/>
            <w:cellIns w:id="300" w:author="Lim, Elaine" w:date="2024-08-05T08:37:00Z"/>
          </w:tcPr>
          <w:p w14:paraId="5625C450" w14:textId="47804366" w:rsidR="00953C97" w:rsidRPr="00740239" w:rsidRDefault="00953C97" w:rsidP="00212A51">
            <w:pPr>
              <w:cnfStyle w:val="000000000000" w:firstRow="0" w:lastRow="0" w:firstColumn="0" w:lastColumn="0" w:oddVBand="0" w:evenVBand="0" w:oddHBand="0" w:evenHBand="0" w:firstRowFirstColumn="0" w:firstRowLastColumn="0" w:lastRowFirstColumn="0" w:lastRowLastColumn="0"/>
              <w:rPr>
                <w:rFonts w:cs="Arial"/>
                <w:szCs w:val="18"/>
              </w:rPr>
            </w:pPr>
          </w:p>
        </w:tc>
      </w:tr>
      <w:tr w:rsidR="00953C97" w:rsidRPr="00740239" w14:paraId="1A827FA1" w14:textId="77777777" w:rsidTr="00E61B37">
        <w:trPr>
          <w:trHeight w:val="20"/>
        </w:trPr>
        <w:tc>
          <w:tcPr>
            <w:cnfStyle w:val="001000000000" w:firstRow="0" w:lastRow="0" w:firstColumn="1" w:lastColumn="0" w:oddVBand="0" w:evenVBand="0" w:oddHBand="0" w:evenHBand="0" w:firstRowFirstColumn="0" w:firstRowLastColumn="0" w:lastRowFirstColumn="0" w:lastRowLastColumn="0"/>
            <w:tcW w:w="1022" w:type="pct"/>
          </w:tcPr>
          <w:p w14:paraId="65202868" w14:textId="77777777" w:rsidR="00953C97" w:rsidRPr="00740239" w:rsidRDefault="00953C97" w:rsidP="00212A51">
            <w:pPr>
              <w:rPr>
                <w:rFonts w:cs="Arial"/>
                <w:szCs w:val="18"/>
              </w:rPr>
            </w:pPr>
            <w:r w:rsidRPr="00740239">
              <w:rPr>
                <w:rFonts w:cs="Arial"/>
                <w:szCs w:val="18"/>
              </w:rPr>
              <w:t>Fire and other damage to property</w:t>
            </w:r>
          </w:p>
        </w:tc>
        <w:tc>
          <w:tcPr>
            <w:tcW w:w="541" w:type="pct"/>
          </w:tcPr>
          <w:p w14:paraId="1DBB057D" w14:textId="1EA6824A" w:rsidR="00953C97" w:rsidRPr="00740239" w:rsidRDefault="00953C97" w:rsidP="00212A51">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546" w:type="pct"/>
          </w:tcPr>
          <w:p w14:paraId="540B26A5" w14:textId="74E10960" w:rsidR="00953C97" w:rsidRDefault="00953C97" w:rsidP="00212A51">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541" w:type="pct"/>
          </w:tcPr>
          <w:p w14:paraId="2ACE3F83" w14:textId="7831A66D" w:rsidR="00953C97" w:rsidRPr="00740239" w:rsidRDefault="00953C97" w:rsidP="00212A51">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491" w:type="pct"/>
          </w:tcPr>
          <w:p w14:paraId="456759C9" w14:textId="23CA9BDC" w:rsidR="00953C97" w:rsidRPr="00740239" w:rsidRDefault="00953C97" w:rsidP="00212A51">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519" w:type="pct"/>
          </w:tcPr>
          <w:p w14:paraId="28EC3BA7" w14:textId="2ECA0EEE" w:rsidR="00953C97" w:rsidRPr="00740239" w:rsidRDefault="00953C97" w:rsidP="00212A51">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663" w:type="pct"/>
          </w:tcPr>
          <w:p w14:paraId="09B94206" w14:textId="18AB894B" w:rsidR="00953C97" w:rsidRPr="00740239" w:rsidRDefault="00953C97" w:rsidP="00212A51">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679" w:type="pct"/>
            <w:cellIns w:id="301" w:author="Lim, Elaine" w:date="2024-08-05T08:37:00Z"/>
          </w:tcPr>
          <w:p w14:paraId="2326972E" w14:textId="07BECB01" w:rsidR="00953C97" w:rsidRPr="00740239" w:rsidRDefault="00953C97" w:rsidP="00212A51">
            <w:pPr>
              <w:cnfStyle w:val="000000000000" w:firstRow="0" w:lastRow="0" w:firstColumn="0" w:lastColumn="0" w:oddVBand="0" w:evenVBand="0" w:oddHBand="0" w:evenHBand="0" w:firstRowFirstColumn="0" w:firstRowLastColumn="0" w:lastRowFirstColumn="0" w:lastRowLastColumn="0"/>
              <w:rPr>
                <w:rFonts w:cs="Arial"/>
                <w:szCs w:val="18"/>
              </w:rPr>
            </w:pPr>
          </w:p>
        </w:tc>
      </w:tr>
      <w:tr w:rsidR="00953C97" w:rsidRPr="00740239" w14:paraId="5332B80D" w14:textId="77777777" w:rsidTr="00E61B37">
        <w:trPr>
          <w:trHeight w:val="20"/>
        </w:trPr>
        <w:tc>
          <w:tcPr>
            <w:cnfStyle w:val="001000000000" w:firstRow="0" w:lastRow="0" w:firstColumn="1" w:lastColumn="0" w:oddVBand="0" w:evenVBand="0" w:oddHBand="0" w:evenHBand="0" w:firstRowFirstColumn="0" w:firstRowLastColumn="0" w:lastRowFirstColumn="0" w:lastRowLastColumn="0"/>
            <w:tcW w:w="1022" w:type="pct"/>
          </w:tcPr>
          <w:p w14:paraId="1B66F4A5" w14:textId="77777777" w:rsidR="00953C97" w:rsidRPr="00740239" w:rsidRDefault="00953C97" w:rsidP="00212A51">
            <w:pPr>
              <w:rPr>
                <w:rFonts w:cs="Arial"/>
                <w:szCs w:val="18"/>
              </w:rPr>
            </w:pPr>
            <w:r w:rsidRPr="00740239">
              <w:rPr>
                <w:rFonts w:cs="Arial"/>
                <w:szCs w:val="18"/>
              </w:rPr>
              <w:t>Third party liability</w:t>
            </w:r>
          </w:p>
        </w:tc>
        <w:tc>
          <w:tcPr>
            <w:tcW w:w="541" w:type="pct"/>
          </w:tcPr>
          <w:p w14:paraId="57C41769" w14:textId="3D7EA727" w:rsidR="00953C97" w:rsidRPr="00740239" w:rsidRDefault="00953C97" w:rsidP="00212A51">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546" w:type="pct"/>
          </w:tcPr>
          <w:p w14:paraId="431A4423" w14:textId="3EDF4914" w:rsidR="00953C97" w:rsidRDefault="00953C97" w:rsidP="00212A51">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541" w:type="pct"/>
          </w:tcPr>
          <w:p w14:paraId="18C2FD33" w14:textId="170349CD" w:rsidR="00953C97" w:rsidRPr="00740239" w:rsidRDefault="00953C97" w:rsidP="00212A51">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491" w:type="pct"/>
          </w:tcPr>
          <w:p w14:paraId="0B785024" w14:textId="74330686" w:rsidR="00953C97" w:rsidRPr="00740239" w:rsidRDefault="00953C97" w:rsidP="00212A51">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519" w:type="pct"/>
          </w:tcPr>
          <w:p w14:paraId="21A73AEA" w14:textId="648E46B4" w:rsidR="00953C97" w:rsidRPr="00740239" w:rsidRDefault="00953C97" w:rsidP="00212A51">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663" w:type="pct"/>
          </w:tcPr>
          <w:p w14:paraId="278BE193" w14:textId="413B4354" w:rsidR="00953C97" w:rsidRPr="00740239" w:rsidRDefault="00953C97" w:rsidP="00212A51">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679" w:type="pct"/>
            <w:cellIns w:id="302" w:author="Lim, Elaine" w:date="2024-08-05T08:37:00Z"/>
          </w:tcPr>
          <w:p w14:paraId="3C599194" w14:textId="1992C27D" w:rsidR="00953C97" w:rsidRPr="00740239" w:rsidRDefault="00953C97" w:rsidP="00212A51">
            <w:pPr>
              <w:cnfStyle w:val="000000000000" w:firstRow="0" w:lastRow="0" w:firstColumn="0" w:lastColumn="0" w:oddVBand="0" w:evenVBand="0" w:oddHBand="0" w:evenHBand="0" w:firstRowFirstColumn="0" w:firstRowLastColumn="0" w:lastRowFirstColumn="0" w:lastRowLastColumn="0"/>
              <w:rPr>
                <w:rFonts w:cs="Arial"/>
                <w:szCs w:val="18"/>
              </w:rPr>
            </w:pPr>
          </w:p>
        </w:tc>
      </w:tr>
      <w:tr w:rsidR="00E61B37" w:rsidRPr="00740239" w14:paraId="78E56CC0" w14:textId="77777777" w:rsidTr="00E61B37">
        <w:trPr>
          <w:trHeight w:val="20"/>
        </w:trPr>
        <w:tc>
          <w:tcPr>
            <w:cnfStyle w:val="001000000000" w:firstRow="0" w:lastRow="0" w:firstColumn="1" w:lastColumn="0" w:oddVBand="0" w:evenVBand="0" w:oddHBand="0" w:evenHBand="0" w:firstRowFirstColumn="0" w:firstRowLastColumn="0" w:lastRowFirstColumn="0" w:lastRowLastColumn="0"/>
            <w:tcW w:w="1022" w:type="pct"/>
          </w:tcPr>
          <w:p w14:paraId="5BCBAA08" w14:textId="77777777" w:rsidR="00E61B37" w:rsidRPr="00740239" w:rsidRDefault="00E61B37" w:rsidP="00E61B37">
            <w:pPr>
              <w:rPr>
                <w:rFonts w:cs="Arial"/>
                <w:szCs w:val="18"/>
              </w:rPr>
            </w:pPr>
            <w:r w:rsidRPr="00740239">
              <w:rPr>
                <w:rFonts w:cs="Arial"/>
                <w:szCs w:val="18"/>
              </w:rPr>
              <w:t>Credit and suretyship</w:t>
            </w:r>
          </w:p>
        </w:tc>
        <w:tc>
          <w:tcPr>
            <w:tcW w:w="541" w:type="pct"/>
          </w:tcPr>
          <w:p w14:paraId="2F46D08B" w14:textId="2E3BE823" w:rsidR="00E61B37" w:rsidRPr="00740239" w:rsidRDefault="00E61B37" w:rsidP="00E61B37">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546" w:type="pct"/>
          </w:tcPr>
          <w:p w14:paraId="4F404AE4" w14:textId="4B455F6E" w:rsidR="00E61B37" w:rsidRPr="0009107E" w:rsidRDefault="00E61B37" w:rsidP="00E61B37">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541" w:type="pct"/>
          </w:tcPr>
          <w:p w14:paraId="4ABB43F4" w14:textId="3F6ADB33" w:rsidR="00E61B37" w:rsidRPr="00740239" w:rsidRDefault="00E61B37" w:rsidP="00E61B37">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491" w:type="pct"/>
          </w:tcPr>
          <w:p w14:paraId="0D2AD138" w14:textId="0167FE03" w:rsidR="00E61B37" w:rsidRPr="00740239" w:rsidRDefault="00E61B37" w:rsidP="00E61B37">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519" w:type="pct"/>
          </w:tcPr>
          <w:p w14:paraId="3EA90233" w14:textId="0D885B56" w:rsidR="00E61B37" w:rsidRPr="00740239" w:rsidRDefault="00E61B37" w:rsidP="00E61B37">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663" w:type="pct"/>
          </w:tcPr>
          <w:p w14:paraId="74C6227C" w14:textId="4324A618" w:rsidR="00E61B37" w:rsidRPr="00740239" w:rsidRDefault="00E61B37" w:rsidP="00E61B37">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679" w:type="pct"/>
            <w:cellIns w:id="303" w:author="Lim, Elaine" w:date="2024-08-05T08:37:00Z"/>
          </w:tcPr>
          <w:p w14:paraId="7025E595" w14:textId="7004C05E" w:rsidR="00E61B37" w:rsidRPr="00740239" w:rsidRDefault="00E61B37" w:rsidP="00E61B37">
            <w:pPr>
              <w:cnfStyle w:val="000000000000" w:firstRow="0" w:lastRow="0" w:firstColumn="0" w:lastColumn="0" w:oddVBand="0" w:evenVBand="0" w:oddHBand="0" w:evenHBand="0" w:firstRowFirstColumn="0" w:firstRowLastColumn="0" w:lastRowFirstColumn="0" w:lastRowLastColumn="0"/>
              <w:rPr>
                <w:rFonts w:cs="Arial"/>
                <w:szCs w:val="18"/>
              </w:rPr>
            </w:pPr>
          </w:p>
        </w:tc>
      </w:tr>
      <w:tr w:rsidR="00E61B37" w:rsidRPr="00740239" w14:paraId="538E5645" w14:textId="77777777" w:rsidTr="00E61B37">
        <w:trPr>
          <w:trHeight w:val="20"/>
        </w:trPr>
        <w:tc>
          <w:tcPr>
            <w:cnfStyle w:val="001000000000" w:firstRow="0" w:lastRow="0" w:firstColumn="1" w:lastColumn="0" w:oddVBand="0" w:evenVBand="0" w:oddHBand="0" w:evenHBand="0" w:firstRowFirstColumn="0" w:firstRowLastColumn="0" w:lastRowFirstColumn="0" w:lastRowLastColumn="0"/>
            <w:tcW w:w="1022" w:type="pct"/>
          </w:tcPr>
          <w:p w14:paraId="148A0A0C" w14:textId="77777777" w:rsidR="00E61B37" w:rsidRPr="00740239" w:rsidRDefault="00E61B37" w:rsidP="00E61B37">
            <w:pPr>
              <w:rPr>
                <w:rFonts w:cs="Arial"/>
                <w:szCs w:val="18"/>
              </w:rPr>
            </w:pPr>
            <w:r w:rsidRPr="00740239">
              <w:rPr>
                <w:rFonts w:cs="Arial"/>
                <w:szCs w:val="18"/>
              </w:rPr>
              <w:t>Legal expenses</w:t>
            </w:r>
          </w:p>
        </w:tc>
        <w:tc>
          <w:tcPr>
            <w:tcW w:w="541" w:type="pct"/>
          </w:tcPr>
          <w:p w14:paraId="0EB0316C" w14:textId="0154CFFC" w:rsidR="00E61B37" w:rsidRPr="00740239" w:rsidRDefault="00E61B37" w:rsidP="00E61B37">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546" w:type="pct"/>
          </w:tcPr>
          <w:p w14:paraId="1E5491FE" w14:textId="2DBBB783" w:rsidR="00E61B37" w:rsidRPr="0009107E" w:rsidRDefault="00E61B37" w:rsidP="00E61B37">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541" w:type="pct"/>
          </w:tcPr>
          <w:p w14:paraId="1864C584" w14:textId="157BE294" w:rsidR="00E61B37" w:rsidRPr="00740239" w:rsidRDefault="00E61B37" w:rsidP="00E61B37">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491" w:type="pct"/>
          </w:tcPr>
          <w:p w14:paraId="6CFA2527" w14:textId="4CAFF968" w:rsidR="00E61B37" w:rsidRPr="00740239" w:rsidRDefault="00E61B37" w:rsidP="00E61B37">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519" w:type="pct"/>
          </w:tcPr>
          <w:p w14:paraId="53703EF4" w14:textId="15FFDE5E" w:rsidR="00E61B37" w:rsidRPr="00740239" w:rsidRDefault="00E61B37" w:rsidP="00E61B37">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663" w:type="pct"/>
          </w:tcPr>
          <w:p w14:paraId="142C052A" w14:textId="14027433" w:rsidR="00E61B37" w:rsidRPr="00740239" w:rsidRDefault="00E61B37" w:rsidP="00E61B37">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679" w:type="pct"/>
            <w:cellIns w:id="304" w:author="Lim, Elaine" w:date="2024-08-05T08:37:00Z"/>
          </w:tcPr>
          <w:p w14:paraId="77CECCA9" w14:textId="3D3076E9" w:rsidR="00E61B37" w:rsidRPr="00740239" w:rsidRDefault="00E61B37" w:rsidP="00E61B37">
            <w:pPr>
              <w:cnfStyle w:val="000000000000" w:firstRow="0" w:lastRow="0" w:firstColumn="0" w:lastColumn="0" w:oddVBand="0" w:evenVBand="0" w:oddHBand="0" w:evenHBand="0" w:firstRowFirstColumn="0" w:firstRowLastColumn="0" w:lastRowFirstColumn="0" w:lastRowLastColumn="0"/>
              <w:rPr>
                <w:rFonts w:cs="Arial"/>
                <w:szCs w:val="18"/>
              </w:rPr>
            </w:pPr>
          </w:p>
        </w:tc>
      </w:tr>
      <w:tr w:rsidR="00E61B37" w:rsidRPr="00740239" w14:paraId="24B49D65" w14:textId="77777777" w:rsidTr="00E61B37">
        <w:trPr>
          <w:trHeight w:val="20"/>
        </w:trPr>
        <w:tc>
          <w:tcPr>
            <w:cnfStyle w:val="001000000000" w:firstRow="0" w:lastRow="0" w:firstColumn="1" w:lastColumn="0" w:oddVBand="0" w:evenVBand="0" w:oddHBand="0" w:evenHBand="0" w:firstRowFirstColumn="0" w:firstRowLastColumn="0" w:lastRowFirstColumn="0" w:lastRowLastColumn="0"/>
            <w:tcW w:w="1022" w:type="pct"/>
          </w:tcPr>
          <w:p w14:paraId="16907E0B" w14:textId="77777777" w:rsidR="00E61B37" w:rsidRPr="00740239" w:rsidRDefault="00E61B37" w:rsidP="00E61B37">
            <w:pPr>
              <w:rPr>
                <w:rFonts w:cs="Arial"/>
                <w:szCs w:val="18"/>
              </w:rPr>
            </w:pPr>
            <w:r w:rsidRPr="00740239">
              <w:rPr>
                <w:rFonts w:cs="Arial"/>
                <w:szCs w:val="18"/>
              </w:rPr>
              <w:t>Assistance</w:t>
            </w:r>
          </w:p>
        </w:tc>
        <w:tc>
          <w:tcPr>
            <w:tcW w:w="541" w:type="pct"/>
          </w:tcPr>
          <w:p w14:paraId="404031D4" w14:textId="074E8CD5" w:rsidR="00E61B37" w:rsidRPr="00740239" w:rsidRDefault="00E61B37" w:rsidP="00E61B37">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546" w:type="pct"/>
          </w:tcPr>
          <w:p w14:paraId="7D94A9D2" w14:textId="6B7D8617" w:rsidR="00E61B37" w:rsidRPr="0009107E" w:rsidRDefault="00E61B37" w:rsidP="00E61B37">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541" w:type="pct"/>
          </w:tcPr>
          <w:p w14:paraId="79C476F1" w14:textId="498E21D5" w:rsidR="00E61B37" w:rsidRPr="00740239" w:rsidRDefault="00E61B37" w:rsidP="00E61B37">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491" w:type="pct"/>
          </w:tcPr>
          <w:p w14:paraId="0113EF18" w14:textId="6CB4BD6C" w:rsidR="00E61B37" w:rsidRPr="00740239" w:rsidRDefault="00E61B37" w:rsidP="00E61B37">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519" w:type="pct"/>
          </w:tcPr>
          <w:p w14:paraId="74C822CA" w14:textId="6CD3B84A" w:rsidR="00E61B37" w:rsidRPr="00740239" w:rsidRDefault="00E61B37" w:rsidP="00E61B37">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663" w:type="pct"/>
          </w:tcPr>
          <w:p w14:paraId="3CEB8CA1" w14:textId="1151E9FE" w:rsidR="00E61B37" w:rsidRPr="00740239" w:rsidRDefault="00E61B37" w:rsidP="00E61B37">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679" w:type="pct"/>
            <w:cellIns w:id="305" w:author="Lim, Elaine" w:date="2024-08-05T08:37:00Z"/>
          </w:tcPr>
          <w:p w14:paraId="337EDB6C" w14:textId="0E8A7989" w:rsidR="00E61B37" w:rsidRPr="00740239" w:rsidRDefault="00E61B37" w:rsidP="00E61B37">
            <w:pPr>
              <w:cnfStyle w:val="000000000000" w:firstRow="0" w:lastRow="0" w:firstColumn="0" w:lastColumn="0" w:oddVBand="0" w:evenVBand="0" w:oddHBand="0" w:evenHBand="0" w:firstRowFirstColumn="0" w:firstRowLastColumn="0" w:lastRowFirstColumn="0" w:lastRowLastColumn="0"/>
              <w:rPr>
                <w:rFonts w:cs="Arial"/>
                <w:szCs w:val="18"/>
              </w:rPr>
            </w:pPr>
          </w:p>
        </w:tc>
      </w:tr>
      <w:tr w:rsidR="00953C97" w:rsidRPr="00740239" w14:paraId="3F9395E9" w14:textId="77777777" w:rsidTr="00E61B37">
        <w:trPr>
          <w:trHeight w:val="20"/>
        </w:trPr>
        <w:tc>
          <w:tcPr>
            <w:cnfStyle w:val="001000000000" w:firstRow="0" w:lastRow="0" w:firstColumn="1" w:lastColumn="0" w:oddVBand="0" w:evenVBand="0" w:oddHBand="0" w:evenHBand="0" w:firstRowFirstColumn="0" w:firstRowLastColumn="0" w:lastRowFirstColumn="0" w:lastRowLastColumn="0"/>
            <w:tcW w:w="1022" w:type="pct"/>
          </w:tcPr>
          <w:p w14:paraId="4006F964" w14:textId="77777777" w:rsidR="00953C97" w:rsidRPr="00740239" w:rsidRDefault="00953C97" w:rsidP="00212A51">
            <w:pPr>
              <w:rPr>
                <w:rFonts w:cs="Arial"/>
                <w:szCs w:val="18"/>
              </w:rPr>
            </w:pPr>
            <w:r w:rsidRPr="00740239">
              <w:rPr>
                <w:rFonts w:cs="Arial"/>
                <w:szCs w:val="18"/>
              </w:rPr>
              <w:t>Miscellaneous</w:t>
            </w:r>
          </w:p>
        </w:tc>
        <w:tc>
          <w:tcPr>
            <w:tcW w:w="541" w:type="pct"/>
          </w:tcPr>
          <w:p w14:paraId="669A5907" w14:textId="71654273" w:rsidR="00953C97" w:rsidRPr="00740239" w:rsidRDefault="00953C97" w:rsidP="00212A51">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546" w:type="pct"/>
          </w:tcPr>
          <w:p w14:paraId="2E4D0E62" w14:textId="54B33322" w:rsidR="00953C97" w:rsidRDefault="00953C97" w:rsidP="00212A51">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541" w:type="pct"/>
          </w:tcPr>
          <w:p w14:paraId="4A564A5E" w14:textId="79BD74D7" w:rsidR="00953C97" w:rsidRPr="00740239" w:rsidRDefault="00953C97" w:rsidP="00212A51">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491" w:type="pct"/>
          </w:tcPr>
          <w:p w14:paraId="6B6FD668" w14:textId="743865F8" w:rsidR="00953C97" w:rsidRPr="00740239" w:rsidRDefault="00953C97" w:rsidP="00212A51">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519" w:type="pct"/>
          </w:tcPr>
          <w:p w14:paraId="3C8140F4" w14:textId="32ACE3B0" w:rsidR="00953C97" w:rsidRPr="00740239" w:rsidRDefault="00953C97" w:rsidP="00212A51">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663" w:type="pct"/>
          </w:tcPr>
          <w:p w14:paraId="45A59D24" w14:textId="2DA7B5E0" w:rsidR="00953C97" w:rsidRPr="00740239" w:rsidRDefault="00953C97" w:rsidP="00212A51">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679" w:type="pct"/>
            <w:cellIns w:id="306" w:author="Lim, Elaine" w:date="2024-08-05T08:37:00Z"/>
          </w:tcPr>
          <w:p w14:paraId="7D8A595F" w14:textId="15F90B2C" w:rsidR="00953C97" w:rsidRPr="00740239" w:rsidRDefault="00953C97" w:rsidP="00212A51">
            <w:pPr>
              <w:cnfStyle w:val="000000000000" w:firstRow="0" w:lastRow="0" w:firstColumn="0" w:lastColumn="0" w:oddVBand="0" w:evenVBand="0" w:oddHBand="0" w:evenHBand="0" w:firstRowFirstColumn="0" w:firstRowLastColumn="0" w:lastRowFirstColumn="0" w:lastRowLastColumn="0"/>
              <w:rPr>
                <w:rFonts w:cs="Arial"/>
                <w:szCs w:val="18"/>
              </w:rPr>
            </w:pPr>
          </w:p>
        </w:tc>
      </w:tr>
      <w:tr w:rsidR="00953C97" w:rsidRPr="00740239" w14:paraId="5DD281DB" w14:textId="77777777" w:rsidTr="00E61B37">
        <w:trPr>
          <w:trHeight w:val="20"/>
        </w:trPr>
        <w:tc>
          <w:tcPr>
            <w:cnfStyle w:val="001000000000" w:firstRow="0" w:lastRow="0" w:firstColumn="1" w:lastColumn="0" w:oddVBand="0" w:evenVBand="0" w:oddHBand="0" w:evenHBand="0" w:firstRowFirstColumn="0" w:firstRowLastColumn="0" w:lastRowFirstColumn="0" w:lastRowLastColumn="0"/>
            <w:tcW w:w="1022" w:type="pct"/>
            <w:tcBorders>
              <w:bottom w:val="single" w:sz="4" w:space="0" w:color="005EB8"/>
            </w:tcBorders>
          </w:tcPr>
          <w:p w14:paraId="1BEAE3FD" w14:textId="77777777" w:rsidR="00953C97" w:rsidRPr="00740239" w:rsidRDefault="00953C97" w:rsidP="00212A51">
            <w:pPr>
              <w:rPr>
                <w:rFonts w:cs="Arial"/>
                <w:szCs w:val="18"/>
              </w:rPr>
            </w:pPr>
          </w:p>
        </w:tc>
        <w:tc>
          <w:tcPr>
            <w:tcW w:w="541" w:type="pct"/>
            <w:tcBorders>
              <w:bottom w:val="single" w:sz="4" w:space="0" w:color="005EB8"/>
            </w:tcBorders>
          </w:tcPr>
          <w:p w14:paraId="1D391A4F" w14:textId="77777777" w:rsidR="00953C97" w:rsidRPr="00740239" w:rsidRDefault="00953C97" w:rsidP="00212A51">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546" w:type="pct"/>
            <w:tcBorders>
              <w:bottom w:val="single" w:sz="4" w:space="0" w:color="005EB8"/>
            </w:tcBorders>
          </w:tcPr>
          <w:p w14:paraId="50D6EE85" w14:textId="77777777" w:rsidR="00953C97" w:rsidRPr="00740239" w:rsidRDefault="00953C97" w:rsidP="00212A51">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541" w:type="pct"/>
            <w:tcBorders>
              <w:bottom w:val="single" w:sz="4" w:space="0" w:color="005EB8"/>
            </w:tcBorders>
          </w:tcPr>
          <w:p w14:paraId="32B3016C" w14:textId="037594B7" w:rsidR="00953C97" w:rsidRPr="00740239" w:rsidRDefault="00953C97" w:rsidP="00212A51">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491" w:type="pct"/>
            <w:tcBorders>
              <w:bottom w:val="single" w:sz="4" w:space="0" w:color="005EB8"/>
            </w:tcBorders>
          </w:tcPr>
          <w:p w14:paraId="184A52F8" w14:textId="77777777" w:rsidR="00953C97" w:rsidRPr="00740239" w:rsidRDefault="00953C97" w:rsidP="00212A51">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519" w:type="pct"/>
            <w:tcBorders>
              <w:bottom w:val="single" w:sz="4" w:space="0" w:color="005EB8"/>
            </w:tcBorders>
          </w:tcPr>
          <w:p w14:paraId="765DB98D" w14:textId="77777777" w:rsidR="00953C97" w:rsidRPr="00740239" w:rsidRDefault="00953C97" w:rsidP="00212A51">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663" w:type="pct"/>
            <w:tcBorders>
              <w:bottom w:val="single" w:sz="4" w:space="0" w:color="005EB8"/>
            </w:tcBorders>
          </w:tcPr>
          <w:p w14:paraId="04A43EAD" w14:textId="77777777" w:rsidR="00953C97" w:rsidRPr="00740239" w:rsidRDefault="00953C97" w:rsidP="00212A51">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679" w:type="pct"/>
            <w:tcBorders>
              <w:bottom w:val="single" w:sz="4" w:space="0" w:color="005EB8"/>
            </w:tcBorders>
            <w:cellIns w:id="307" w:author="Lim, Elaine" w:date="2024-08-05T08:37:00Z"/>
          </w:tcPr>
          <w:p w14:paraId="2C052E6B" w14:textId="77777777" w:rsidR="00953C97" w:rsidRPr="00740239" w:rsidRDefault="00953C97" w:rsidP="00212A51">
            <w:pPr>
              <w:cnfStyle w:val="000000000000" w:firstRow="0" w:lastRow="0" w:firstColumn="0" w:lastColumn="0" w:oddVBand="0" w:evenVBand="0" w:oddHBand="0" w:evenHBand="0" w:firstRowFirstColumn="0" w:firstRowLastColumn="0" w:lastRowFirstColumn="0" w:lastRowLastColumn="0"/>
              <w:rPr>
                <w:rFonts w:cs="Arial"/>
                <w:szCs w:val="18"/>
              </w:rPr>
            </w:pPr>
          </w:p>
        </w:tc>
      </w:tr>
      <w:tr w:rsidR="00953C97" w:rsidRPr="00740239" w14:paraId="3AEE968C" w14:textId="77777777" w:rsidTr="00E61B37">
        <w:trPr>
          <w:trHeight w:val="20"/>
        </w:trPr>
        <w:tc>
          <w:tcPr>
            <w:cnfStyle w:val="001000000000" w:firstRow="0" w:lastRow="0" w:firstColumn="1" w:lastColumn="0" w:oddVBand="0" w:evenVBand="0" w:oddHBand="0" w:evenHBand="0" w:firstRowFirstColumn="0" w:firstRowLastColumn="0" w:lastRowFirstColumn="0" w:lastRowLastColumn="0"/>
            <w:tcW w:w="1022" w:type="pct"/>
            <w:tcBorders>
              <w:top w:val="single" w:sz="4" w:space="0" w:color="005EB8"/>
              <w:bottom w:val="nil"/>
            </w:tcBorders>
          </w:tcPr>
          <w:p w14:paraId="6FCC973B" w14:textId="77777777" w:rsidR="00953C97" w:rsidRPr="00740239" w:rsidRDefault="00953C97" w:rsidP="00212A51">
            <w:pPr>
              <w:rPr>
                <w:rFonts w:cs="Arial"/>
                <w:i/>
                <w:iCs/>
                <w:szCs w:val="18"/>
              </w:rPr>
            </w:pPr>
            <w:r w:rsidRPr="00740239">
              <w:rPr>
                <w:rFonts w:cs="Arial"/>
                <w:i/>
                <w:iCs/>
                <w:szCs w:val="18"/>
              </w:rPr>
              <w:t>Reinsurance acceptances</w:t>
            </w:r>
          </w:p>
        </w:tc>
        <w:tc>
          <w:tcPr>
            <w:tcW w:w="541" w:type="pct"/>
            <w:tcBorders>
              <w:top w:val="single" w:sz="4" w:space="0" w:color="005EB8"/>
              <w:bottom w:val="nil"/>
            </w:tcBorders>
          </w:tcPr>
          <w:p w14:paraId="16D2A91F" w14:textId="77777777" w:rsidR="00953C97" w:rsidRPr="00740239" w:rsidRDefault="00953C97" w:rsidP="00212A51">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546" w:type="pct"/>
            <w:tcBorders>
              <w:top w:val="single" w:sz="4" w:space="0" w:color="005EB8"/>
              <w:bottom w:val="nil"/>
            </w:tcBorders>
          </w:tcPr>
          <w:p w14:paraId="2D329BBF" w14:textId="77777777" w:rsidR="00953C97" w:rsidRPr="00740239" w:rsidRDefault="00953C97" w:rsidP="00212A51">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541" w:type="pct"/>
            <w:tcBorders>
              <w:top w:val="single" w:sz="4" w:space="0" w:color="005EB8"/>
              <w:bottom w:val="nil"/>
            </w:tcBorders>
          </w:tcPr>
          <w:p w14:paraId="2AAED950" w14:textId="7C6E43F9" w:rsidR="00953C97" w:rsidRPr="00740239" w:rsidRDefault="00953C97" w:rsidP="00212A51">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491" w:type="pct"/>
            <w:tcBorders>
              <w:top w:val="single" w:sz="4" w:space="0" w:color="005EB8"/>
              <w:bottom w:val="nil"/>
            </w:tcBorders>
          </w:tcPr>
          <w:p w14:paraId="10D39DBE" w14:textId="77777777" w:rsidR="00953C97" w:rsidRPr="00740239" w:rsidRDefault="00953C97" w:rsidP="00212A51">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519" w:type="pct"/>
            <w:tcBorders>
              <w:top w:val="single" w:sz="4" w:space="0" w:color="005EB8"/>
              <w:bottom w:val="nil"/>
            </w:tcBorders>
          </w:tcPr>
          <w:p w14:paraId="21574709" w14:textId="77777777" w:rsidR="00953C97" w:rsidRPr="00740239" w:rsidRDefault="00953C97" w:rsidP="00212A51">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663" w:type="pct"/>
            <w:tcBorders>
              <w:top w:val="single" w:sz="4" w:space="0" w:color="005EB8"/>
              <w:bottom w:val="nil"/>
            </w:tcBorders>
          </w:tcPr>
          <w:p w14:paraId="2C4CE2E9" w14:textId="77777777" w:rsidR="00953C97" w:rsidRPr="00740239" w:rsidRDefault="00953C97" w:rsidP="00212A51">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679" w:type="pct"/>
            <w:tcBorders>
              <w:top w:val="single" w:sz="4" w:space="0" w:color="005EB8"/>
              <w:bottom w:val="nil"/>
            </w:tcBorders>
            <w:cellIns w:id="308" w:author="Lim, Elaine" w:date="2024-08-05T08:37:00Z"/>
          </w:tcPr>
          <w:p w14:paraId="1CA9D8CB" w14:textId="77777777" w:rsidR="00953C97" w:rsidRPr="00740239" w:rsidRDefault="00953C97" w:rsidP="00212A51">
            <w:pPr>
              <w:cnfStyle w:val="000000000000" w:firstRow="0" w:lastRow="0" w:firstColumn="0" w:lastColumn="0" w:oddVBand="0" w:evenVBand="0" w:oddHBand="0" w:evenHBand="0" w:firstRowFirstColumn="0" w:firstRowLastColumn="0" w:lastRowFirstColumn="0" w:lastRowLastColumn="0"/>
              <w:rPr>
                <w:rFonts w:cs="Arial"/>
                <w:szCs w:val="18"/>
              </w:rPr>
            </w:pPr>
          </w:p>
        </w:tc>
      </w:tr>
      <w:tr w:rsidR="00E61B37" w:rsidRPr="00740239" w14:paraId="6C3CE32A" w14:textId="77777777" w:rsidTr="00E61B37">
        <w:trPr>
          <w:trHeight w:val="20"/>
        </w:trPr>
        <w:tc>
          <w:tcPr>
            <w:cnfStyle w:val="001000000000" w:firstRow="0" w:lastRow="0" w:firstColumn="1" w:lastColumn="0" w:oddVBand="0" w:evenVBand="0" w:oddHBand="0" w:evenHBand="0" w:firstRowFirstColumn="0" w:firstRowLastColumn="0" w:lastRowFirstColumn="0" w:lastRowLastColumn="0"/>
            <w:tcW w:w="1022" w:type="pct"/>
            <w:tcBorders>
              <w:top w:val="nil"/>
            </w:tcBorders>
          </w:tcPr>
          <w:p w14:paraId="6E12588A" w14:textId="77777777" w:rsidR="00E61B37" w:rsidRPr="00740239" w:rsidRDefault="00E61B37" w:rsidP="00E61B37">
            <w:pPr>
              <w:rPr>
                <w:rFonts w:cs="Arial"/>
                <w:szCs w:val="18"/>
              </w:rPr>
            </w:pPr>
            <w:r w:rsidRPr="00740239">
              <w:rPr>
                <w:rFonts w:cs="Arial"/>
                <w:szCs w:val="18"/>
              </w:rPr>
              <w:t>Accident and health</w:t>
            </w:r>
          </w:p>
        </w:tc>
        <w:tc>
          <w:tcPr>
            <w:tcW w:w="541" w:type="pct"/>
            <w:tcBorders>
              <w:top w:val="nil"/>
            </w:tcBorders>
          </w:tcPr>
          <w:p w14:paraId="50DBA49C" w14:textId="0E2E64B0" w:rsidR="00E61B37" w:rsidRPr="00740239" w:rsidRDefault="00E61B37" w:rsidP="00E61B37">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546" w:type="pct"/>
            <w:tcBorders>
              <w:top w:val="nil"/>
            </w:tcBorders>
          </w:tcPr>
          <w:p w14:paraId="6BDE6AFF" w14:textId="24D97547" w:rsidR="00E61B37" w:rsidRPr="00B343FB" w:rsidRDefault="00E61B37" w:rsidP="00E61B37">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541" w:type="pct"/>
            <w:tcBorders>
              <w:top w:val="nil"/>
            </w:tcBorders>
          </w:tcPr>
          <w:p w14:paraId="1546E5E4" w14:textId="4574E741" w:rsidR="00E61B37" w:rsidRPr="00740239" w:rsidRDefault="00E61B37" w:rsidP="00E61B37">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491" w:type="pct"/>
            <w:tcBorders>
              <w:top w:val="nil"/>
            </w:tcBorders>
          </w:tcPr>
          <w:p w14:paraId="5BEE20E9" w14:textId="30D886E0" w:rsidR="00E61B37" w:rsidRPr="00740239" w:rsidRDefault="00E61B37" w:rsidP="00E61B37">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519" w:type="pct"/>
            <w:tcBorders>
              <w:top w:val="nil"/>
            </w:tcBorders>
          </w:tcPr>
          <w:p w14:paraId="5971769D" w14:textId="7DBB062E" w:rsidR="00E61B37" w:rsidRPr="00740239" w:rsidRDefault="00E61B37" w:rsidP="00E61B37">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663" w:type="pct"/>
            <w:tcBorders>
              <w:top w:val="nil"/>
            </w:tcBorders>
          </w:tcPr>
          <w:p w14:paraId="70E05B6B" w14:textId="0AE90581" w:rsidR="00E61B37" w:rsidRPr="00740239" w:rsidRDefault="00E61B37" w:rsidP="00E61B37">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679" w:type="pct"/>
            <w:tcBorders>
              <w:top w:val="nil"/>
            </w:tcBorders>
            <w:cellIns w:id="309" w:author="Lim, Elaine" w:date="2024-08-05T08:37:00Z"/>
          </w:tcPr>
          <w:p w14:paraId="6A2017C5" w14:textId="2884E3D5" w:rsidR="00E61B37" w:rsidRPr="00740239" w:rsidRDefault="00E61B37" w:rsidP="00E61B37">
            <w:pPr>
              <w:cnfStyle w:val="000000000000" w:firstRow="0" w:lastRow="0" w:firstColumn="0" w:lastColumn="0" w:oddVBand="0" w:evenVBand="0" w:oddHBand="0" w:evenHBand="0" w:firstRowFirstColumn="0" w:firstRowLastColumn="0" w:lastRowFirstColumn="0" w:lastRowLastColumn="0"/>
              <w:rPr>
                <w:rFonts w:cs="Arial"/>
                <w:szCs w:val="18"/>
              </w:rPr>
            </w:pPr>
          </w:p>
        </w:tc>
      </w:tr>
      <w:tr w:rsidR="00E61B37" w:rsidRPr="00740239" w14:paraId="2E3C7579" w14:textId="77777777" w:rsidTr="00E61B37">
        <w:trPr>
          <w:trHeight w:val="20"/>
        </w:trPr>
        <w:tc>
          <w:tcPr>
            <w:cnfStyle w:val="001000000000" w:firstRow="0" w:lastRow="0" w:firstColumn="1" w:lastColumn="0" w:oddVBand="0" w:evenVBand="0" w:oddHBand="0" w:evenHBand="0" w:firstRowFirstColumn="0" w:firstRowLastColumn="0" w:lastRowFirstColumn="0" w:lastRowLastColumn="0"/>
            <w:tcW w:w="1022" w:type="pct"/>
          </w:tcPr>
          <w:p w14:paraId="76E3B319" w14:textId="77777777" w:rsidR="00E61B37" w:rsidRPr="00740239" w:rsidRDefault="00E61B37" w:rsidP="00E61B37">
            <w:pPr>
              <w:rPr>
                <w:rFonts w:cs="Arial"/>
                <w:szCs w:val="18"/>
              </w:rPr>
            </w:pPr>
            <w:r w:rsidRPr="00740239">
              <w:rPr>
                <w:rFonts w:cs="Arial"/>
                <w:szCs w:val="18"/>
              </w:rPr>
              <w:t>Motor (third party liability)</w:t>
            </w:r>
          </w:p>
        </w:tc>
        <w:tc>
          <w:tcPr>
            <w:tcW w:w="541" w:type="pct"/>
          </w:tcPr>
          <w:p w14:paraId="185AB534" w14:textId="0D251E2D" w:rsidR="00E61B37" w:rsidRPr="00740239" w:rsidRDefault="00E61B37" w:rsidP="00E61B37">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546" w:type="pct"/>
          </w:tcPr>
          <w:p w14:paraId="25B17DBF" w14:textId="640355E0" w:rsidR="00E61B37" w:rsidRPr="00B343FB" w:rsidRDefault="00E61B37" w:rsidP="00E61B37">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541" w:type="pct"/>
          </w:tcPr>
          <w:p w14:paraId="6AE64DC0" w14:textId="6F024EAF" w:rsidR="00E61B37" w:rsidRPr="00740239" w:rsidRDefault="00E61B37" w:rsidP="00E61B37">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491" w:type="pct"/>
          </w:tcPr>
          <w:p w14:paraId="2041B1FE" w14:textId="46918762" w:rsidR="00E61B37" w:rsidRPr="00740239" w:rsidRDefault="00E61B37" w:rsidP="00E61B37">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519" w:type="pct"/>
          </w:tcPr>
          <w:p w14:paraId="13561ED7" w14:textId="5803A586" w:rsidR="00E61B37" w:rsidRPr="00740239" w:rsidRDefault="00E61B37" w:rsidP="00E61B37">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663" w:type="pct"/>
          </w:tcPr>
          <w:p w14:paraId="69E9CF1B" w14:textId="1EF1E73D" w:rsidR="00E61B37" w:rsidRPr="00740239" w:rsidRDefault="00E61B37" w:rsidP="00E61B37">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679" w:type="pct"/>
            <w:cellIns w:id="310" w:author="Lim, Elaine" w:date="2024-08-05T08:37:00Z"/>
          </w:tcPr>
          <w:p w14:paraId="49BB3711" w14:textId="4140D5AB" w:rsidR="00E61B37" w:rsidRPr="00740239" w:rsidRDefault="00E61B37" w:rsidP="00E61B37">
            <w:pPr>
              <w:cnfStyle w:val="000000000000" w:firstRow="0" w:lastRow="0" w:firstColumn="0" w:lastColumn="0" w:oddVBand="0" w:evenVBand="0" w:oddHBand="0" w:evenHBand="0" w:firstRowFirstColumn="0" w:firstRowLastColumn="0" w:lastRowFirstColumn="0" w:lastRowLastColumn="0"/>
              <w:rPr>
                <w:rFonts w:cs="Arial"/>
                <w:szCs w:val="18"/>
              </w:rPr>
            </w:pPr>
          </w:p>
        </w:tc>
      </w:tr>
      <w:tr w:rsidR="00E61B37" w:rsidRPr="00740239" w14:paraId="255436C0" w14:textId="77777777" w:rsidTr="00E61B37">
        <w:trPr>
          <w:trHeight w:val="20"/>
        </w:trPr>
        <w:tc>
          <w:tcPr>
            <w:cnfStyle w:val="001000000000" w:firstRow="0" w:lastRow="0" w:firstColumn="1" w:lastColumn="0" w:oddVBand="0" w:evenVBand="0" w:oddHBand="0" w:evenHBand="0" w:firstRowFirstColumn="0" w:firstRowLastColumn="0" w:lastRowFirstColumn="0" w:lastRowLastColumn="0"/>
            <w:tcW w:w="1022" w:type="pct"/>
          </w:tcPr>
          <w:p w14:paraId="607364D1" w14:textId="77777777" w:rsidR="00E61B37" w:rsidRPr="00740239" w:rsidRDefault="00E61B37" w:rsidP="00E61B37">
            <w:pPr>
              <w:rPr>
                <w:rFonts w:cs="Arial"/>
                <w:szCs w:val="18"/>
              </w:rPr>
            </w:pPr>
            <w:r w:rsidRPr="00740239">
              <w:rPr>
                <w:rFonts w:cs="Arial"/>
                <w:szCs w:val="18"/>
              </w:rPr>
              <w:t>Motor (other classes)</w:t>
            </w:r>
          </w:p>
        </w:tc>
        <w:tc>
          <w:tcPr>
            <w:tcW w:w="541" w:type="pct"/>
          </w:tcPr>
          <w:p w14:paraId="45EF992A" w14:textId="6F51D809" w:rsidR="00E61B37" w:rsidRPr="00740239" w:rsidRDefault="00E61B37" w:rsidP="00E61B37">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546" w:type="pct"/>
          </w:tcPr>
          <w:p w14:paraId="737B42DC" w14:textId="31D9C615" w:rsidR="00E61B37" w:rsidRPr="00B343FB" w:rsidRDefault="00E61B37" w:rsidP="00E61B37">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541" w:type="pct"/>
          </w:tcPr>
          <w:p w14:paraId="13D3C809" w14:textId="0A90F45D" w:rsidR="00E61B37" w:rsidRPr="00740239" w:rsidRDefault="00E61B37" w:rsidP="00E61B37">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491" w:type="pct"/>
          </w:tcPr>
          <w:p w14:paraId="3EADCAB3" w14:textId="75FB5A5D" w:rsidR="00E61B37" w:rsidRPr="00740239" w:rsidRDefault="00E61B37" w:rsidP="00E61B37">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519" w:type="pct"/>
          </w:tcPr>
          <w:p w14:paraId="2C460F2B" w14:textId="46C6A609" w:rsidR="00E61B37" w:rsidRPr="00740239" w:rsidRDefault="00E61B37" w:rsidP="00E61B37">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663" w:type="pct"/>
          </w:tcPr>
          <w:p w14:paraId="16C0ABCE" w14:textId="4DDC71AC" w:rsidR="00E61B37" w:rsidRPr="00740239" w:rsidRDefault="00E61B37" w:rsidP="00E61B37">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679" w:type="pct"/>
            <w:cellIns w:id="311" w:author="Lim, Elaine" w:date="2024-08-05T08:37:00Z"/>
          </w:tcPr>
          <w:p w14:paraId="788BC6BD" w14:textId="1D01BB7D" w:rsidR="00E61B37" w:rsidRPr="00740239" w:rsidRDefault="00E61B37" w:rsidP="00E61B37">
            <w:pPr>
              <w:cnfStyle w:val="000000000000" w:firstRow="0" w:lastRow="0" w:firstColumn="0" w:lastColumn="0" w:oddVBand="0" w:evenVBand="0" w:oddHBand="0" w:evenHBand="0" w:firstRowFirstColumn="0" w:firstRowLastColumn="0" w:lastRowFirstColumn="0" w:lastRowLastColumn="0"/>
              <w:rPr>
                <w:rFonts w:cs="Arial"/>
                <w:szCs w:val="18"/>
              </w:rPr>
            </w:pPr>
          </w:p>
        </w:tc>
      </w:tr>
      <w:tr w:rsidR="00E61B37" w:rsidRPr="00740239" w14:paraId="7599D8B4" w14:textId="77777777" w:rsidTr="00E61B37">
        <w:trPr>
          <w:trHeight w:val="20"/>
        </w:trPr>
        <w:tc>
          <w:tcPr>
            <w:cnfStyle w:val="001000000000" w:firstRow="0" w:lastRow="0" w:firstColumn="1" w:lastColumn="0" w:oddVBand="0" w:evenVBand="0" w:oddHBand="0" w:evenHBand="0" w:firstRowFirstColumn="0" w:firstRowLastColumn="0" w:lastRowFirstColumn="0" w:lastRowLastColumn="0"/>
            <w:tcW w:w="1022" w:type="pct"/>
          </w:tcPr>
          <w:p w14:paraId="2AC5216B" w14:textId="77777777" w:rsidR="00E61B37" w:rsidRPr="00740239" w:rsidRDefault="00E61B37" w:rsidP="00E61B37">
            <w:pPr>
              <w:rPr>
                <w:rFonts w:cs="Arial"/>
                <w:szCs w:val="18"/>
              </w:rPr>
            </w:pPr>
            <w:r w:rsidRPr="00740239">
              <w:rPr>
                <w:rFonts w:cs="Arial"/>
                <w:szCs w:val="18"/>
              </w:rPr>
              <w:t>Marine, aviation, and transport</w:t>
            </w:r>
          </w:p>
        </w:tc>
        <w:tc>
          <w:tcPr>
            <w:tcW w:w="541" w:type="pct"/>
          </w:tcPr>
          <w:p w14:paraId="679FCC27" w14:textId="66826261" w:rsidR="00E61B37" w:rsidRPr="00740239" w:rsidRDefault="00E61B37" w:rsidP="00E61B37">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546" w:type="pct"/>
          </w:tcPr>
          <w:p w14:paraId="651DD997" w14:textId="33051761" w:rsidR="00E61B37" w:rsidRPr="00B343FB" w:rsidRDefault="00E61B37" w:rsidP="00E61B37">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541" w:type="pct"/>
          </w:tcPr>
          <w:p w14:paraId="7867DC8A" w14:textId="655EAC8B" w:rsidR="00E61B37" w:rsidRPr="00740239" w:rsidRDefault="00E61B37" w:rsidP="00E61B37">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491" w:type="pct"/>
          </w:tcPr>
          <w:p w14:paraId="43849B4F" w14:textId="7C0E3532" w:rsidR="00E61B37" w:rsidRPr="00740239" w:rsidRDefault="00E61B37" w:rsidP="00E61B37">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519" w:type="pct"/>
          </w:tcPr>
          <w:p w14:paraId="5147053B" w14:textId="481BC429" w:rsidR="00E61B37" w:rsidRPr="00740239" w:rsidRDefault="00E61B37" w:rsidP="00E61B37">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663" w:type="pct"/>
          </w:tcPr>
          <w:p w14:paraId="2CA098FA" w14:textId="6C41429E" w:rsidR="00E61B37" w:rsidRPr="00740239" w:rsidRDefault="00E61B37" w:rsidP="00E61B37">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679" w:type="pct"/>
            <w:cellIns w:id="312" w:author="Lim, Elaine" w:date="2024-08-05T08:37:00Z"/>
          </w:tcPr>
          <w:p w14:paraId="281981EB" w14:textId="1EA58C8E" w:rsidR="00E61B37" w:rsidRPr="00740239" w:rsidRDefault="00E61B37" w:rsidP="00E61B37">
            <w:pPr>
              <w:cnfStyle w:val="000000000000" w:firstRow="0" w:lastRow="0" w:firstColumn="0" w:lastColumn="0" w:oddVBand="0" w:evenVBand="0" w:oddHBand="0" w:evenHBand="0" w:firstRowFirstColumn="0" w:firstRowLastColumn="0" w:lastRowFirstColumn="0" w:lastRowLastColumn="0"/>
              <w:rPr>
                <w:rFonts w:cs="Arial"/>
                <w:szCs w:val="18"/>
              </w:rPr>
            </w:pPr>
          </w:p>
        </w:tc>
      </w:tr>
      <w:tr w:rsidR="00E61B37" w:rsidRPr="00740239" w14:paraId="57CDF34D" w14:textId="77777777" w:rsidTr="00E61B37">
        <w:trPr>
          <w:trHeight w:val="20"/>
        </w:trPr>
        <w:tc>
          <w:tcPr>
            <w:cnfStyle w:val="001000000000" w:firstRow="0" w:lastRow="0" w:firstColumn="1" w:lastColumn="0" w:oddVBand="0" w:evenVBand="0" w:oddHBand="0" w:evenHBand="0" w:firstRowFirstColumn="0" w:firstRowLastColumn="0" w:lastRowFirstColumn="0" w:lastRowLastColumn="0"/>
            <w:tcW w:w="1022" w:type="pct"/>
          </w:tcPr>
          <w:p w14:paraId="2A1B6468" w14:textId="77777777" w:rsidR="00E61B37" w:rsidRPr="00740239" w:rsidRDefault="00E61B37" w:rsidP="00E61B37">
            <w:pPr>
              <w:rPr>
                <w:rFonts w:cs="Arial"/>
                <w:szCs w:val="18"/>
              </w:rPr>
            </w:pPr>
            <w:r w:rsidRPr="00740239">
              <w:rPr>
                <w:rFonts w:cs="Arial"/>
                <w:szCs w:val="18"/>
              </w:rPr>
              <w:t>Fire and other damage to property</w:t>
            </w:r>
          </w:p>
        </w:tc>
        <w:tc>
          <w:tcPr>
            <w:tcW w:w="541" w:type="pct"/>
          </w:tcPr>
          <w:p w14:paraId="77E7BCB9" w14:textId="500DDF74" w:rsidR="00E61B37" w:rsidRPr="00740239" w:rsidRDefault="00E61B37" w:rsidP="00E61B37">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546" w:type="pct"/>
          </w:tcPr>
          <w:p w14:paraId="4F3AA2FF" w14:textId="3F424400" w:rsidR="00E61B37" w:rsidRPr="00B343FB" w:rsidRDefault="00E61B37" w:rsidP="00E61B37">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541" w:type="pct"/>
          </w:tcPr>
          <w:p w14:paraId="10400856" w14:textId="6C378C30" w:rsidR="00E61B37" w:rsidRPr="00740239" w:rsidRDefault="00E61B37" w:rsidP="00E61B37">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491" w:type="pct"/>
          </w:tcPr>
          <w:p w14:paraId="038C79ED" w14:textId="2A0A05A0" w:rsidR="00E61B37" w:rsidRPr="00740239" w:rsidRDefault="00E61B37" w:rsidP="00E61B37">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519" w:type="pct"/>
          </w:tcPr>
          <w:p w14:paraId="3F2E32CB" w14:textId="5D868C16" w:rsidR="00E61B37" w:rsidRPr="00740239" w:rsidRDefault="00E61B37" w:rsidP="00E61B37">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663" w:type="pct"/>
          </w:tcPr>
          <w:p w14:paraId="6A5F6A56" w14:textId="0DB91458" w:rsidR="00E61B37" w:rsidRPr="00740239" w:rsidRDefault="00E61B37" w:rsidP="00E61B37">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679" w:type="pct"/>
            <w:cellIns w:id="313" w:author="Lim, Elaine" w:date="2024-08-05T08:37:00Z"/>
          </w:tcPr>
          <w:p w14:paraId="697F6837" w14:textId="104E1A1C" w:rsidR="00E61B37" w:rsidRPr="00740239" w:rsidRDefault="00E61B37" w:rsidP="00E61B37">
            <w:pPr>
              <w:cnfStyle w:val="000000000000" w:firstRow="0" w:lastRow="0" w:firstColumn="0" w:lastColumn="0" w:oddVBand="0" w:evenVBand="0" w:oddHBand="0" w:evenHBand="0" w:firstRowFirstColumn="0" w:firstRowLastColumn="0" w:lastRowFirstColumn="0" w:lastRowLastColumn="0"/>
              <w:rPr>
                <w:rFonts w:cs="Arial"/>
                <w:szCs w:val="18"/>
              </w:rPr>
            </w:pPr>
          </w:p>
        </w:tc>
      </w:tr>
      <w:tr w:rsidR="00E61B37" w:rsidRPr="00740239" w14:paraId="3445EEB6" w14:textId="77777777" w:rsidTr="00E61B37">
        <w:trPr>
          <w:trHeight w:val="20"/>
        </w:trPr>
        <w:tc>
          <w:tcPr>
            <w:cnfStyle w:val="001000000000" w:firstRow="0" w:lastRow="0" w:firstColumn="1" w:lastColumn="0" w:oddVBand="0" w:evenVBand="0" w:oddHBand="0" w:evenHBand="0" w:firstRowFirstColumn="0" w:firstRowLastColumn="0" w:lastRowFirstColumn="0" w:lastRowLastColumn="0"/>
            <w:tcW w:w="1022" w:type="pct"/>
          </w:tcPr>
          <w:p w14:paraId="12FBAB57" w14:textId="77777777" w:rsidR="00E61B37" w:rsidRPr="00740239" w:rsidRDefault="00E61B37" w:rsidP="00E61B37">
            <w:pPr>
              <w:rPr>
                <w:rFonts w:cs="Arial"/>
                <w:szCs w:val="18"/>
              </w:rPr>
            </w:pPr>
            <w:r w:rsidRPr="00740239">
              <w:rPr>
                <w:rFonts w:cs="Arial"/>
                <w:szCs w:val="18"/>
              </w:rPr>
              <w:t>Third party liability</w:t>
            </w:r>
          </w:p>
        </w:tc>
        <w:tc>
          <w:tcPr>
            <w:tcW w:w="541" w:type="pct"/>
          </w:tcPr>
          <w:p w14:paraId="5BE8DE54" w14:textId="1F4C691C" w:rsidR="00E61B37" w:rsidRPr="00740239" w:rsidRDefault="00E61B37" w:rsidP="00E61B37">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546" w:type="pct"/>
          </w:tcPr>
          <w:p w14:paraId="00455DB4" w14:textId="51690ED8" w:rsidR="00E61B37" w:rsidRPr="00B343FB" w:rsidRDefault="00E61B37" w:rsidP="00E61B37">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541" w:type="pct"/>
          </w:tcPr>
          <w:p w14:paraId="0FA61F6D" w14:textId="466B4CBC" w:rsidR="00E61B37" w:rsidRPr="00740239" w:rsidRDefault="00E61B37" w:rsidP="00E61B37">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491" w:type="pct"/>
          </w:tcPr>
          <w:p w14:paraId="73104314" w14:textId="1D6BA117" w:rsidR="00E61B37" w:rsidRPr="00740239" w:rsidRDefault="00E61B37" w:rsidP="00E61B37">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519" w:type="pct"/>
          </w:tcPr>
          <w:p w14:paraId="51EA5618" w14:textId="450FAC32" w:rsidR="00E61B37" w:rsidRPr="00740239" w:rsidRDefault="00E61B37" w:rsidP="00E61B37">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663" w:type="pct"/>
          </w:tcPr>
          <w:p w14:paraId="25F5AC10" w14:textId="054DE6E4" w:rsidR="00E61B37" w:rsidRPr="00740239" w:rsidRDefault="00E61B37" w:rsidP="00E61B37">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679" w:type="pct"/>
            <w:cellIns w:id="314" w:author="Lim, Elaine" w:date="2024-08-05T08:37:00Z"/>
          </w:tcPr>
          <w:p w14:paraId="5CD6B761" w14:textId="189F5B73" w:rsidR="00E61B37" w:rsidRPr="00740239" w:rsidRDefault="00E61B37" w:rsidP="00E61B37">
            <w:pPr>
              <w:cnfStyle w:val="000000000000" w:firstRow="0" w:lastRow="0" w:firstColumn="0" w:lastColumn="0" w:oddVBand="0" w:evenVBand="0" w:oddHBand="0" w:evenHBand="0" w:firstRowFirstColumn="0" w:firstRowLastColumn="0" w:lastRowFirstColumn="0" w:lastRowLastColumn="0"/>
              <w:rPr>
                <w:rFonts w:cs="Arial"/>
                <w:szCs w:val="18"/>
              </w:rPr>
            </w:pPr>
          </w:p>
        </w:tc>
      </w:tr>
      <w:tr w:rsidR="00E61B37" w:rsidRPr="00740239" w14:paraId="4B45D907" w14:textId="77777777" w:rsidTr="00E61B37">
        <w:trPr>
          <w:trHeight w:val="20"/>
        </w:trPr>
        <w:tc>
          <w:tcPr>
            <w:cnfStyle w:val="001000000000" w:firstRow="0" w:lastRow="0" w:firstColumn="1" w:lastColumn="0" w:oddVBand="0" w:evenVBand="0" w:oddHBand="0" w:evenHBand="0" w:firstRowFirstColumn="0" w:firstRowLastColumn="0" w:lastRowFirstColumn="0" w:lastRowLastColumn="0"/>
            <w:tcW w:w="1022" w:type="pct"/>
          </w:tcPr>
          <w:p w14:paraId="79E39A39" w14:textId="77777777" w:rsidR="00E61B37" w:rsidRPr="00740239" w:rsidRDefault="00E61B37" w:rsidP="00E61B37">
            <w:pPr>
              <w:rPr>
                <w:rFonts w:cs="Arial"/>
                <w:szCs w:val="18"/>
              </w:rPr>
            </w:pPr>
            <w:r w:rsidRPr="00740239">
              <w:rPr>
                <w:rFonts w:cs="Arial"/>
                <w:szCs w:val="18"/>
              </w:rPr>
              <w:t>Credit and suretyship</w:t>
            </w:r>
          </w:p>
        </w:tc>
        <w:tc>
          <w:tcPr>
            <w:tcW w:w="541" w:type="pct"/>
          </w:tcPr>
          <w:p w14:paraId="2BA0824E" w14:textId="3483FB1B" w:rsidR="00E61B37" w:rsidRPr="00740239" w:rsidRDefault="00E61B37" w:rsidP="00E61B37">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546" w:type="pct"/>
          </w:tcPr>
          <w:p w14:paraId="682BADD4" w14:textId="46451AB7" w:rsidR="00E61B37" w:rsidRPr="00B343FB" w:rsidRDefault="00E61B37" w:rsidP="00E61B37">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541" w:type="pct"/>
          </w:tcPr>
          <w:p w14:paraId="47B3BF14" w14:textId="641ECB80" w:rsidR="00E61B37" w:rsidRPr="00740239" w:rsidRDefault="00E61B37" w:rsidP="00E61B37">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491" w:type="pct"/>
          </w:tcPr>
          <w:p w14:paraId="55B64CD0" w14:textId="0C71D25B" w:rsidR="00E61B37" w:rsidRPr="00740239" w:rsidRDefault="00E61B37" w:rsidP="00E61B37">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519" w:type="pct"/>
          </w:tcPr>
          <w:p w14:paraId="4DADACA4" w14:textId="059FB345" w:rsidR="00E61B37" w:rsidRPr="00740239" w:rsidRDefault="00E61B37" w:rsidP="00E61B37">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663" w:type="pct"/>
          </w:tcPr>
          <w:p w14:paraId="1AC4EAB2" w14:textId="5AAD191C" w:rsidR="00E61B37" w:rsidRPr="00740239" w:rsidRDefault="00E61B37" w:rsidP="00E61B37">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679" w:type="pct"/>
            <w:cellIns w:id="315" w:author="Lim, Elaine" w:date="2024-08-05T08:37:00Z"/>
          </w:tcPr>
          <w:p w14:paraId="0F6C5D59" w14:textId="3DA9261B" w:rsidR="00E61B37" w:rsidRPr="00740239" w:rsidRDefault="00E61B37" w:rsidP="00E61B37">
            <w:pPr>
              <w:cnfStyle w:val="000000000000" w:firstRow="0" w:lastRow="0" w:firstColumn="0" w:lastColumn="0" w:oddVBand="0" w:evenVBand="0" w:oddHBand="0" w:evenHBand="0" w:firstRowFirstColumn="0" w:firstRowLastColumn="0" w:lastRowFirstColumn="0" w:lastRowLastColumn="0"/>
              <w:rPr>
                <w:rFonts w:cs="Arial"/>
                <w:szCs w:val="18"/>
              </w:rPr>
            </w:pPr>
          </w:p>
        </w:tc>
      </w:tr>
      <w:tr w:rsidR="00E61B37" w:rsidRPr="00740239" w14:paraId="5E2EEBB8" w14:textId="77777777" w:rsidTr="00E61B37">
        <w:trPr>
          <w:trHeight w:val="20"/>
        </w:trPr>
        <w:tc>
          <w:tcPr>
            <w:cnfStyle w:val="001000000000" w:firstRow="0" w:lastRow="0" w:firstColumn="1" w:lastColumn="0" w:oddVBand="0" w:evenVBand="0" w:oddHBand="0" w:evenHBand="0" w:firstRowFirstColumn="0" w:firstRowLastColumn="0" w:lastRowFirstColumn="0" w:lastRowLastColumn="0"/>
            <w:tcW w:w="1022" w:type="pct"/>
          </w:tcPr>
          <w:p w14:paraId="51A3B623" w14:textId="77777777" w:rsidR="00E61B37" w:rsidRPr="00740239" w:rsidRDefault="00E61B37" w:rsidP="00E61B37">
            <w:pPr>
              <w:rPr>
                <w:rFonts w:cs="Arial"/>
                <w:szCs w:val="18"/>
              </w:rPr>
            </w:pPr>
            <w:r w:rsidRPr="00740239">
              <w:rPr>
                <w:rFonts w:cs="Arial"/>
                <w:szCs w:val="18"/>
              </w:rPr>
              <w:t>Legal expenses</w:t>
            </w:r>
          </w:p>
        </w:tc>
        <w:tc>
          <w:tcPr>
            <w:tcW w:w="541" w:type="pct"/>
          </w:tcPr>
          <w:p w14:paraId="108F3954" w14:textId="1D27B8F8" w:rsidR="00E61B37" w:rsidRPr="00740239" w:rsidRDefault="00E61B37" w:rsidP="00E61B37">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546" w:type="pct"/>
          </w:tcPr>
          <w:p w14:paraId="6053C5E6" w14:textId="17EFCFCC" w:rsidR="00E61B37" w:rsidRPr="00B343FB" w:rsidRDefault="00E61B37" w:rsidP="00E61B37">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541" w:type="pct"/>
          </w:tcPr>
          <w:p w14:paraId="61971279" w14:textId="66038672" w:rsidR="00E61B37" w:rsidRPr="00740239" w:rsidRDefault="00E61B37" w:rsidP="00E61B37">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491" w:type="pct"/>
          </w:tcPr>
          <w:p w14:paraId="7BAC8651" w14:textId="3049AC3D" w:rsidR="00E61B37" w:rsidRPr="00740239" w:rsidRDefault="00E61B37" w:rsidP="00E61B37">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519" w:type="pct"/>
          </w:tcPr>
          <w:p w14:paraId="24A9D3E1" w14:textId="15617E6C" w:rsidR="00E61B37" w:rsidRPr="00740239" w:rsidRDefault="00E61B37" w:rsidP="00E61B37">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663" w:type="pct"/>
          </w:tcPr>
          <w:p w14:paraId="22321B5B" w14:textId="583BBC0A" w:rsidR="00E61B37" w:rsidRPr="00740239" w:rsidRDefault="00E61B37" w:rsidP="00E61B37">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679" w:type="pct"/>
            <w:cellIns w:id="316" w:author="Lim, Elaine" w:date="2024-08-05T08:37:00Z"/>
          </w:tcPr>
          <w:p w14:paraId="775049DF" w14:textId="06A9BE6D" w:rsidR="00E61B37" w:rsidRPr="00740239" w:rsidRDefault="00E61B37" w:rsidP="00E61B37">
            <w:pPr>
              <w:cnfStyle w:val="000000000000" w:firstRow="0" w:lastRow="0" w:firstColumn="0" w:lastColumn="0" w:oddVBand="0" w:evenVBand="0" w:oddHBand="0" w:evenHBand="0" w:firstRowFirstColumn="0" w:firstRowLastColumn="0" w:lastRowFirstColumn="0" w:lastRowLastColumn="0"/>
              <w:rPr>
                <w:rFonts w:cs="Arial"/>
                <w:szCs w:val="18"/>
              </w:rPr>
            </w:pPr>
          </w:p>
        </w:tc>
      </w:tr>
      <w:tr w:rsidR="00E61B37" w:rsidRPr="00740239" w14:paraId="05A71012" w14:textId="77777777" w:rsidTr="00E61B37">
        <w:trPr>
          <w:trHeight w:val="20"/>
        </w:trPr>
        <w:tc>
          <w:tcPr>
            <w:cnfStyle w:val="001000000000" w:firstRow="0" w:lastRow="0" w:firstColumn="1" w:lastColumn="0" w:oddVBand="0" w:evenVBand="0" w:oddHBand="0" w:evenHBand="0" w:firstRowFirstColumn="0" w:firstRowLastColumn="0" w:lastRowFirstColumn="0" w:lastRowLastColumn="0"/>
            <w:tcW w:w="1022" w:type="pct"/>
          </w:tcPr>
          <w:p w14:paraId="4915C77D" w14:textId="77777777" w:rsidR="00E61B37" w:rsidRPr="00740239" w:rsidRDefault="00E61B37" w:rsidP="00E61B37">
            <w:pPr>
              <w:rPr>
                <w:rFonts w:cs="Arial"/>
                <w:szCs w:val="18"/>
              </w:rPr>
            </w:pPr>
            <w:r w:rsidRPr="00740239">
              <w:rPr>
                <w:rFonts w:cs="Arial"/>
                <w:szCs w:val="18"/>
              </w:rPr>
              <w:t>Assistance</w:t>
            </w:r>
          </w:p>
        </w:tc>
        <w:tc>
          <w:tcPr>
            <w:tcW w:w="541" w:type="pct"/>
          </w:tcPr>
          <w:p w14:paraId="6392D17D" w14:textId="38FB1990" w:rsidR="00E61B37" w:rsidRPr="00740239" w:rsidRDefault="00E61B37" w:rsidP="00E61B37">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546" w:type="pct"/>
          </w:tcPr>
          <w:p w14:paraId="4553011F" w14:textId="14108B79" w:rsidR="00E61B37" w:rsidRPr="00B343FB" w:rsidRDefault="00E61B37" w:rsidP="00E61B37">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541" w:type="pct"/>
          </w:tcPr>
          <w:p w14:paraId="127B8267" w14:textId="59C3527C" w:rsidR="00E61B37" w:rsidRPr="00740239" w:rsidRDefault="00E61B37" w:rsidP="00E61B37">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491" w:type="pct"/>
          </w:tcPr>
          <w:p w14:paraId="274662AA" w14:textId="35403B5C" w:rsidR="00E61B37" w:rsidRPr="00740239" w:rsidRDefault="00E61B37" w:rsidP="00E61B37">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519" w:type="pct"/>
          </w:tcPr>
          <w:p w14:paraId="5243E4E8" w14:textId="7C3209DE" w:rsidR="00E61B37" w:rsidRPr="00740239" w:rsidRDefault="00E61B37" w:rsidP="00E61B37">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663" w:type="pct"/>
          </w:tcPr>
          <w:p w14:paraId="11B16742" w14:textId="26B17480" w:rsidR="00E61B37" w:rsidRPr="00740239" w:rsidRDefault="00E61B37" w:rsidP="00E61B37">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679" w:type="pct"/>
            <w:cellIns w:id="317" w:author="Lim, Elaine" w:date="2024-08-05T08:37:00Z"/>
          </w:tcPr>
          <w:p w14:paraId="5DD313AF" w14:textId="00CF06E1" w:rsidR="00E61B37" w:rsidRPr="00740239" w:rsidRDefault="00E61B37" w:rsidP="00E61B37">
            <w:pPr>
              <w:cnfStyle w:val="000000000000" w:firstRow="0" w:lastRow="0" w:firstColumn="0" w:lastColumn="0" w:oddVBand="0" w:evenVBand="0" w:oddHBand="0" w:evenHBand="0" w:firstRowFirstColumn="0" w:firstRowLastColumn="0" w:lastRowFirstColumn="0" w:lastRowLastColumn="0"/>
              <w:rPr>
                <w:rFonts w:cs="Arial"/>
                <w:szCs w:val="18"/>
              </w:rPr>
            </w:pPr>
          </w:p>
        </w:tc>
      </w:tr>
      <w:tr w:rsidR="00953C97" w:rsidRPr="00740239" w14:paraId="5FD089C9" w14:textId="77777777" w:rsidTr="00E61B37">
        <w:trPr>
          <w:trHeight w:val="20"/>
        </w:trPr>
        <w:tc>
          <w:tcPr>
            <w:cnfStyle w:val="001000000000" w:firstRow="0" w:lastRow="0" w:firstColumn="1" w:lastColumn="0" w:oddVBand="0" w:evenVBand="0" w:oddHBand="0" w:evenHBand="0" w:firstRowFirstColumn="0" w:firstRowLastColumn="0" w:lastRowFirstColumn="0" w:lastRowLastColumn="0"/>
            <w:tcW w:w="1022" w:type="pct"/>
            <w:tcBorders>
              <w:bottom w:val="single" w:sz="4" w:space="0" w:color="005EB8"/>
            </w:tcBorders>
          </w:tcPr>
          <w:p w14:paraId="752040CD" w14:textId="77777777" w:rsidR="00953C97" w:rsidRPr="00740239" w:rsidRDefault="00953C97" w:rsidP="0006183E">
            <w:pPr>
              <w:rPr>
                <w:rFonts w:cs="Arial"/>
                <w:szCs w:val="18"/>
              </w:rPr>
            </w:pPr>
            <w:r w:rsidRPr="00740239">
              <w:rPr>
                <w:rFonts w:cs="Arial"/>
                <w:szCs w:val="18"/>
              </w:rPr>
              <w:t>Miscellaneous</w:t>
            </w:r>
          </w:p>
        </w:tc>
        <w:tc>
          <w:tcPr>
            <w:tcW w:w="541" w:type="pct"/>
            <w:tcBorders>
              <w:bottom w:val="single" w:sz="4" w:space="0" w:color="005EB8"/>
            </w:tcBorders>
          </w:tcPr>
          <w:p w14:paraId="7162F680" w14:textId="214797F1" w:rsidR="00953C97" w:rsidRPr="00740239" w:rsidRDefault="00953C97" w:rsidP="0006183E">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546" w:type="pct"/>
            <w:tcBorders>
              <w:bottom w:val="single" w:sz="4" w:space="0" w:color="005EB8"/>
            </w:tcBorders>
          </w:tcPr>
          <w:p w14:paraId="5FE8934C" w14:textId="529CC6DA" w:rsidR="00953C97" w:rsidRDefault="00953C97" w:rsidP="0006183E">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541" w:type="pct"/>
            <w:tcBorders>
              <w:bottom w:val="single" w:sz="4" w:space="0" w:color="005EB8"/>
            </w:tcBorders>
          </w:tcPr>
          <w:p w14:paraId="7C977A6B" w14:textId="6385776A" w:rsidR="00953C97" w:rsidRPr="00740239" w:rsidRDefault="00953C97" w:rsidP="0006183E">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491" w:type="pct"/>
            <w:tcBorders>
              <w:bottom w:val="single" w:sz="4" w:space="0" w:color="005EB8"/>
            </w:tcBorders>
          </w:tcPr>
          <w:p w14:paraId="5A4046B1" w14:textId="12431A57" w:rsidR="00953C97" w:rsidRPr="00740239" w:rsidRDefault="00953C97" w:rsidP="0006183E">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519" w:type="pct"/>
            <w:tcBorders>
              <w:bottom w:val="single" w:sz="4" w:space="0" w:color="005EB8"/>
            </w:tcBorders>
          </w:tcPr>
          <w:p w14:paraId="6EE4DCD3" w14:textId="3356469C" w:rsidR="00953C97" w:rsidRPr="00740239" w:rsidRDefault="00953C97" w:rsidP="0006183E">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663" w:type="pct"/>
            <w:tcBorders>
              <w:bottom w:val="single" w:sz="4" w:space="0" w:color="005EB8"/>
            </w:tcBorders>
          </w:tcPr>
          <w:p w14:paraId="5CF87367" w14:textId="0FDFA1B2" w:rsidR="00953C97" w:rsidRPr="00740239" w:rsidRDefault="00953C97" w:rsidP="0006183E">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679" w:type="pct"/>
            <w:tcBorders>
              <w:bottom w:val="single" w:sz="4" w:space="0" w:color="005EB8"/>
            </w:tcBorders>
            <w:cellIns w:id="318" w:author="Lim, Elaine" w:date="2024-08-05T08:37:00Z"/>
          </w:tcPr>
          <w:p w14:paraId="42700DDC" w14:textId="114AE709" w:rsidR="00953C97" w:rsidRPr="00740239" w:rsidRDefault="00953C97" w:rsidP="0006183E">
            <w:pPr>
              <w:cnfStyle w:val="000000000000" w:firstRow="0" w:lastRow="0" w:firstColumn="0" w:lastColumn="0" w:oddVBand="0" w:evenVBand="0" w:oddHBand="0" w:evenHBand="0" w:firstRowFirstColumn="0" w:firstRowLastColumn="0" w:lastRowFirstColumn="0" w:lastRowLastColumn="0"/>
              <w:rPr>
                <w:rFonts w:cs="Arial"/>
                <w:szCs w:val="18"/>
              </w:rPr>
            </w:pPr>
          </w:p>
        </w:tc>
      </w:tr>
      <w:tr w:rsidR="00953C97" w:rsidRPr="00740239" w14:paraId="3838EFFC" w14:textId="77777777" w:rsidTr="00E61B37">
        <w:trPr>
          <w:trHeight w:val="20"/>
        </w:trPr>
        <w:tc>
          <w:tcPr>
            <w:cnfStyle w:val="001000000000" w:firstRow="0" w:lastRow="0" w:firstColumn="1" w:lastColumn="0" w:oddVBand="0" w:evenVBand="0" w:oddHBand="0" w:evenHBand="0" w:firstRowFirstColumn="0" w:firstRowLastColumn="0" w:lastRowFirstColumn="0" w:lastRowLastColumn="0"/>
            <w:tcW w:w="1022" w:type="pct"/>
            <w:tcBorders>
              <w:top w:val="single" w:sz="4" w:space="0" w:color="005EB8"/>
              <w:bottom w:val="single" w:sz="18" w:space="0" w:color="005EB8"/>
            </w:tcBorders>
          </w:tcPr>
          <w:p w14:paraId="5E42CE31" w14:textId="77777777" w:rsidR="00953C97" w:rsidRPr="00740239" w:rsidRDefault="00953C97" w:rsidP="0006183E">
            <w:pPr>
              <w:rPr>
                <w:rFonts w:cs="Arial"/>
                <w:b/>
                <w:bCs/>
                <w:szCs w:val="18"/>
              </w:rPr>
            </w:pPr>
            <w:r w:rsidRPr="00740239">
              <w:rPr>
                <w:rFonts w:cs="Arial"/>
                <w:b/>
                <w:bCs/>
                <w:szCs w:val="18"/>
              </w:rPr>
              <w:t>Total</w:t>
            </w:r>
          </w:p>
        </w:tc>
        <w:tc>
          <w:tcPr>
            <w:tcW w:w="541" w:type="pct"/>
            <w:tcBorders>
              <w:top w:val="single" w:sz="4" w:space="0" w:color="005EB8"/>
              <w:bottom w:val="single" w:sz="18" w:space="0" w:color="005EB8"/>
            </w:tcBorders>
          </w:tcPr>
          <w:p w14:paraId="43ED1667" w14:textId="018DEEAF" w:rsidR="00953C97" w:rsidRPr="00740239" w:rsidRDefault="00953C97" w:rsidP="0006183E">
            <w:pPr>
              <w:cnfStyle w:val="000000000000" w:firstRow="0" w:lastRow="0" w:firstColumn="0" w:lastColumn="0" w:oddVBand="0" w:evenVBand="0" w:oddHBand="0" w:evenHBand="0" w:firstRowFirstColumn="0" w:firstRowLastColumn="0" w:lastRowFirstColumn="0" w:lastRowLastColumn="0"/>
              <w:rPr>
                <w:rFonts w:cs="Arial"/>
                <w:b/>
                <w:bCs/>
                <w:szCs w:val="18"/>
              </w:rPr>
            </w:pPr>
          </w:p>
        </w:tc>
        <w:tc>
          <w:tcPr>
            <w:tcW w:w="546" w:type="pct"/>
            <w:tcBorders>
              <w:top w:val="single" w:sz="4" w:space="0" w:color="005EB8"/>
              <w:bottom w:val="single" w:sz="18" w:space="0" w:color="005EB8"/>
            </w:tcBorders>
          </w:tcPr>
          <w:p w14:paraId="21D3C415" w14:textId="3D0A5BB5" w:rsidR="00953C97" w:rsidRDefault="00953C97" w:rsidP="0006183E">
            <w:pPr>
              <w:cnfStyle w:val="000000000000" w:firstRow="0" w:lastRow="0" w:firstColumn="0" w:lastColumn="0" w:oddVBand="0" w:evenVBand="0" w:oddHBand="0" w:evenHBand="0" w:firstRowFirstColumn="0" w:firstRowLastColumn="0" w:lastRowFirstColumn="0" w:lastRowLastColumn="0"/>
              <w:rPr>
                <w:rFonts w:cs="Arial"/>
                <w:b/>
                <w:bCs/>
                <w:szCs w:val="18"/>
              </w:rPr>
            </w:pPr>
          </w:p>
        </w:tc>
        <w:tc>
          <w:tcPr>
            <w:tcW w:w="541" w:type="pct"/>
            <w:tcBorders>
              <w:top w:val="single" w:sz="4" w:space="0" w:color="005EB8"/>
              <w:bottom w:val="single" w:sz="18" w:space="0" w:color="005EB8"/>
            </w:tcBorders>
          </w:tcPr>
          <w:p w14:paraId="798136C5" w14:textId="22FB6B33" w:rsidR="00953C97" w:rsidRPr="00740239" w:rsidRDefault="00953C97" w:rsidP="0006183E">
            <w:pPr>
              <w:cnfStyle w:val="000000000000" w:firstRow="0" w:lastRow="0" w:firstColumn="0" w:lastColumn="0" w:oddVBand="0" w:evenVBand="0" w:oddHBand="0" w:evenHBand="0" w:firstRowFirstColumn="0" w:firstRowLastColumn="0" w:lastRowFirstColumn="0" w:lastRowLastColumn="0"/>
              <w:rPr>
                <w:rFonts w:cs="Arial"/>
                <w:b/>
                <w:bCs/>
                <w:szCs w:val="18"/>
              </w:rPr>
            </w:pPr>
          </w:p>
        </w:tc>
        <w:tc>
          <w:tcPr>
            <w:tcW w:w="491" w:type="pct"/>
            <w:tcBorders>
              <w:top w:val="single" w:sz="4" w:space="0" w:color="005EB8"/>
              <w:bottom w:val="single" w:sz="18" w:space="0" w:color="005EB8"/>
            </w:tcBorders>
          </w:tcPr>
          <w:p w14:paraId="6D1F1D19" w14:textId="3C416CD6" w:rsidR="00953C97" w:rsidRPr="00740239" w:rsidRDefault="00953C97" w:rsidP="0006183E">
            <w:pPr>
              <w:cnfStyle w:val="000000000000" w:firstRow="0" w:lastRow="0" w:firstColumn="0" w:lastColumn="0" w:oddVBand="0" w:evenVBand="0" w:oddHBand="0" w:evenHBand="0" w:firstRowFirstColumn="0" w:firstRowLastColumn="0" w:lastRowFirstColumn="0" w:lastRowLastColumn="0"/>
              <w:rPr>
                <w:rFonts w:cs="Arial"/>
                <w:b/>
                <w:bCs/>
                <w:szCs w:val="18"/>
              </w:rPr>
            </w:pPr>
          </w:p>
        </w:tc>
        <w:tc>
          <w:tcPr>
            <w:tcW w:w="519" w:type="pct"/>
            <w:tcBorders>
              <w:top w:val="single" w:sz="4" w:space="0" w:color="005EB8"/>
              <w:bottom w:val="single" w:sz="18" w:space="0" w:color="005EB8"/>
            </w:tcBorders>
          </w:tcPr>
          <w:p w14:paraId="5DAC39E6" w14:textId="34F91AB2" w:rsidR="00953C97" w:rsidRPr="00740239" w:rsidRDefault="00953C97" w:rsidP="0006183E">
            <w:pPr>
              <w:cnfStyle w:val="000000000000" w:firstRow="0" w:lastRow="0" w:firstColumn="0" w:lastColumn="0" w:oddVBand="0" w:evenVBand="0" w:oddHBand="0" w:evenHBand="0" w:firstRowFirstColumn="0" w:firstRowLastColumn="0" w:lastRowFirstColumn="0" w:lastRowLastColumn="0"/>
              <w:rPr>
                <w:rFonts w:cs="Arial"/>
                <w:b/>
                <w:bCs/>
                <w:szCs w:val="18"/>
              </w:rPr>
            </w:pPr>
          </w:p>
        </w:tc>
        <w:tc>
          <w:tcPr>
            <w:tcW w:w="663" w:type="pct"/>
            <w:tcBorders>
              <w:top w:val="single" w:sz="4" w:space="0" w:color="005EB8"/>
              <w:bottom w:val="single" w:sz="18" w:space="0" w:color="005EB8"/>
            </w:tcBorders>
          </w:tcPr>
          <w:p w14:paraId="33360319" w14:textId="5381E70B" w:rsidR="00953C97" w:rsidRPr="00740239" w:rsidRDefault="00953C97" w:rsidP="0006183E">
            <w:pPr>
              <w:cnfStyle w:val="000000000000" w:firstRow="0" w:lastRow="0" w:firstColumn="0" w:lastColumn="0" w:oddVBand="0" w:evenVBand="0" w:oddHBand="0" w:evenHBand="0" w:firstRowFirstColumn="0" w:firstRowLastColumn="0" w:lastRowFirstColumn="0" w:lastRowLastColumn="0"/>
              <w:rPr>
                <w:rFonts w:cs="Arial"/>
                <w:b/>
                <w:bCs/>
                <w:szCs w:val="18"/>
              </w:rPr>
            </w:pPr>
          </w:p>
        </w:tc>
        <w:tc>
          <w:tcPr>
            <w:tcW w:w="679" w:type="pct"/>
            <w:tcBorders>
              <w:top w:val="single" w:sz="4" w:space="0" w:color="005EB8"/>
              <w:bottom w:val="single" w:sz="18" w:space="0" w:color="005EB8"/>
            </w:tcBorders>
            <w:cellIns w:id="319" w:author="Lim, Elaine" w:date="2024-08-05T08:37:00Z"/>
          </w:tcPr>
          <w:p w14:paraId="3A21A80E" w14:textId="39897CAB" w:rsidR="00953C97" w:rsidRPr="00740239" w:rsidRDefault="00953C97" w:rsidP="0006183E">
            <w:pPr>
              <w:cnfStyle w:val="000000000000" w:firstRow="0" w:lastRow="0" w:firstColumn="0" w:lastColumn="0" w:oddVBand="0" w:evenVBand="0" w:oddHBand="0" w:evenHBand="0" w:firstRowFirstColumn="0" w:firstRowLastColumn="0" w:lastRowFirstColumn="0" w:lastRowLastColumn="0"/>
              <w:rPr>
                <w:rFonts w:cs="Arial"/>
                <w:b/>
                <w:bCs/>
                <w:szCs w:val="18"/>
              </w:rPr>
            </w:pPr>
          </w:p>
        </w:tc>
      </w:tr>
    </w:tbl>
    <w:p w14:paraId="3663F30C" w14:textId="77777777" w:rsidR="00EC0A0B" w:rsidRDefault="00EC0A0B"/>
    <w:p w14:paraId="43CA0187" w14:textId="20EB7618" w:rsidR="00EC0A0B" w:rsidRDefault="00EC0A0B">
      <w:pPr>
        <w:spacing w:after="200"/>
        <w:rPr>
          <w:rFonts w:ascii="Arial" w:hAnsi="Arial"/>
          <w:sz w:val="20"/>
        </w:rPr>
      </w:pPr>
      <w:r>
        <w:br w:type="page"/>
      </w:r>
    </w:p>
    <w:tbl>
      <w:tblPr>
        <w:tblStyle w:val="FinTable2"/>
        <w:tblW w:w="5000" w:type="pct"/>
        <w:tblLook w:val="04A0" w:firstRow="1" w:lastRow="0" w:firstColumn="1" w:lastColumn="0" w:noHBand="0" w:noVBand="1"/>
      </w:tblPr>
      <w:tblGrid>
        <w:gridCol w:w="1842"/>
        <w:gridCol w:w="975"/>
        <w:gridCol w:w="985"/>
        <w:gridCol w:w="975"/>
        <w:gridCol w:w="884"/>
        <w:gridCol w:w="935"/>
        <w:gridCol w:w="1196"/>
        <w:gridCol w:w="1224"/>
      </w:tblGrid>
      <w:tr w:rsidR="000E6DFB" w:rsidRPr="00512862" w14:paraId="3222F276" w14:textId="77777777" w:rsidTr="00851EF4">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1022" w:type="pct"/>
          </w:tcPr>
          <w:p w14:paraId="58F2BF94" w14:textId="3A9616B9" w:rsidR="000E6DFB" w:rsidRPr="00285A0C" w:rsidRDefault="000E6DFB" w:rsidP="00F712CE">
            <w:pPr>
              <w:jc w:val="left"/>
              <w:rPr>
                <w:rFonts w:cs="Arial"/>
                <w:szCs w:val="18"/>
              </w:rPr>
            </w:pPr>
            <w:bookmarkStart w:id="320" w:name="_89ac306f_fa0e_4a7e_b668_da837d7be1da"/>
            <w:bookmarkEnd w:id="320"/>
            <w:r w:rsidRPr="00512862">
              <w:rPr>
                <w:rFonts w:cs="Arial"/>
                <w:szCs w:val="18"/>
              </w:rPr>
              <w:t>20x1</w:t>
            </w:r>
          </w:p>
        </w:tc>
        <w:tc>
          <w:tcPr>
            <w:tcW w:w="541" w:type="pct"/>
          </w:tcPr>
          <w:p w14:paraId="2E67B6EC" w14:textId="1BA0A93F" w:rsidR="000E6DFB" w:rsidRDefault="000E6DFB" w:rsidP="00285A0C">
            <w:pPr>
              <w:cnfStyle w:val="100000000000" w:firstRow="1" w:lastRow="0" w:firstColumn="0" w:lastColumn="0" w:oddVBand="0" w:evenVBand="0" w:oddHBand="0" w:evenHBand="0" w:firstRowFirstColumn="0" w:firstRowLastColumn="0" w:lastRowFirstColumn="0" w:lastRowLastColumn="0"/>
              <w:rPr>
                <w:ins w:id="321" w:author="Lim, Elaine" w:date="2024-08-05T08:37:00Z" w16du:dateUtc="2024-08-05T07:37:00Z"/>
                <w:b w:val="0"/>
              </w:rPr>
            </w:pPr>
            <w:r>
              <w:t>Gross premiums written</w:t>
            </w:r>
            <w:del w:id="322" w:author="Lim, Elaine" w:date="2024-08-05T08:37:00Z" w16du:dateUtc="2024-08-05T07:37:00Z">
              <w:r w:rsidR="003F0106">
                <w:delText xml:space="preserve"> </w:delText>
              </w:r>
            </w:del>
          </w:p>
          <w:p w14:paraId="4C99264A" w14:textId="12A711EF" w:rsidR="000E6DFB" w:rsidRPr="00285A0C" w:rsidRDefault="000E6DFB" w:rsidP="00285A0C">
            <w:pPr>
              <w:cnfStyle w:val="100000000000" w:firstRow="1" w:lastRow="0" w:firstColumn="0" w:lastColumn="0" w:oddVBand="0" w:evenVBand="0" w:oddHBand="0" w:evenHBand="0" w:firstRowFirstColumn="0" w:firstRowLastColumn="0" w:lastRowFirstColumn="0" w:lastRowLastColumn="0"/>
              <w:rPr>
                <w:rFonts w:cs="Arial"/>
                <w:szCs w:val="18"/>
              </w:rPr>
            </w:pPr>
            <w:r>
              <w:rPr>
                <w:rFonts w:cs="Arial"/>
              </w:rPr>
              <w:t>£</w:t>
            </w:r>
            <w:r>
              <w:t>000</w:t>
            </w:r>
          </w:p>
        </w:tc>
        <w:tc>
          <w:tcPr>
            <w:tcW w:w="546" w:type="pct"/>
            <w:cellIns w:id="323" w:author="Lim, Elaine" w:date="2024-08-05T08:37:00Z"/>
          </w:tcPr>
          <w:p w14:paraId="1DB4F271" w14:textId="77777777" w:rsidR="000E6DFB" w:rsidRPr="00375A79" w:rsidRDefault="000E6DFB" w:rsidP="000E6DFB">
            <w:pPr>
              <w:cnfStyle w:val="100000000000" w:firstRow="1" w:lastRow="0" w:firstColumn="0" w:lastColumn="0" w:oddVBand="0" w:evenVBand="0" w:oddHBand="0" w:evenHBand="0" w:firstRowFirstColumn="0" w:firstRowLastColumn="0" w:lastRowFirstColumn="0" w:lastRowLastColumn="0"/>
              <w:rPr>
                <w:ins w:id="324" w:author="Lim, Elaine" w:date="2024-08-05T08:37:00Z" w16du:dateUtc="2024-08-05T07:37:00Z"/>
              </w:rPr>
            </w:pPr>
            <w:ins w:id="325" w:author="Lim, Elaine" w:date="2024-08-05T08:37:00Z" w16du:dateUtc="2024-08-05T07:37:00Z">
              <w:r w:rsidRPr="00375A79">
                <w:t xml:space="preserve">Net Premiums Earned </w:t>
              </w:r>
            </w:ins>
          </w:p>
          <w:p w14:paraId="6A607E1C" w14:textId="41C59CC9" w:rsidR="000E6DFB" w:rsidRDefault="000E6DFB" w:rsidP="000E6DFB">
            <w:pPr>
              <w:cnfStyle w:val="100000000000" w:firstRow="1" w:lastRow="0" w:firstColumn="0" w:lastColumn="0" w:oddVBand="0" w:evenVBand="0" w:oddHBand="0" w:evenHBand="0" w:firstRowFirstColumn="0" w:firstRowLastColumn="0" w:lastRowFirstColumn="0" w:lastRowLastColumn="0"/>
            </w:pPr>
            <w:ins w:id="326" w:author="Lim, Elaine" w:date="2024-08-05T08:37:00Z" w16du:dateUtc="2024-08-05T07:37:00Z">
              <w:r w:rsidRPr="000E6DFB">
                <w:t>£000</w:t>
              </w:r>
            </w:ins>
          </w:p>
        </w:tc>
        <w:tc>
          <w:tcPr>
            <w:tcW w:w="541" w:type="pct"/>
          </w:tcPr>
          <w:p w14:paraId="56DCD23F" w14:textId="3EDE1F38" w:rsidR="000E6DFB" w:rsidRPr="00285A0C" w:rsidRDefault="000E6DFB" w:rsidP="00285A0C">
            <w:pPr>
              <w:cnfStyle w:val="100000000000" w:firstRow="1" w:lastRow="0" w:firstColumn="0" w:lastColumn="0" w:oddVBand="0" w:evenVBand="0" w:oddHBand="0" w:evenHBand="0" w:firstRowFirstColumn="0" w:firstRowLastColumn="0" w:lastRowFirstColumn="0" w:lastRowLastColumn="0"/>
              <w:rPr>
                <w:rFonts w:cs="Arial"/>
                <w:szCs w:val="18"/>
              </w:rPr>
            </w:pPr>
            <w:r>
              <w:t xml:space="preserve">Gross premiums earned </w:t>
            </w:r>
            <w:r>
              <w:rPr>
                <w:rFonts w:cs="Arial"/>
              </w:rPr>
              <w:t>£</w:t>
            </w:r>
            <w:r>
              <w:t>000</w:t>
            </w:r>
          </w:p>
        </w:tc>
        <w:tc>
          <w:tcPr>
            <w:tcW w:w="491" w:type="pct"/>
          </w:tcPr>
          <w:p w14:paraId="5A5F23D8" w14:textId="64B8C482" w:rsidR="000E6DFB" w:rsidRPr="00285A0C" w:rsidRDefault="000E6DFB" w:rsidP="00285A0C">
            <w:pPr>
              <w:cnfStyle w:val="100000000000" w:firstRow="1" w:lastRow="0" w:firstColumn="0" w:lastColumn="0" w:oddVBand="0" w:evenVBand="0" w:oddHBand="0" w:evenHBand="0" w:firstRowFirstColumn="0" w:firstRowLastColumn="0" w:lastRowFirstColumn="0" w:lastRowLastColumn="0"/>
              <w:rPr>
                <w:rFonts w:cs="Arial"/>
                <w:szCs w:val="18"/>
              </w:rPr>
            </w:pPr>
            <w:r>
              <w:t xml:space="preserve">Gross claims incurred </w:t>
            </w:r>
            <w:r>
              <w:rPr>
                <w:rFonts w:cs="Arial"/>
              </w:rPr>
              <w:t>£</w:t>
            </w:r>
            <w:r>
              <w:t>000</w:t>
            </w:r>
          </w:p>
        </w:tc>
        <w:tc>
          <w:tcPr>
            <w:tcW w:w="519" w:type="pct"/>
          </w:tcPr>
          <w:p w14:paraId="6F6D61FA" w14:textId="2EDB2A61" w:rsidR="000E6DFB" w:rsidRPr="00285A0C" w:rsidRDefault="000E6DFB" w:rsidP="00285A0C">
            <w:pPr>
              <w:cnfStyle w:val="100000000000" w:firstRow="1" w:lastRow="0" w:firstColumn="0" w:lastColumn="0" w:oddVBand="0" w:evenVBand="0" w:oddHBand="0" w:evenHBand="0" w:firstRowFirstColumn="0" w:firstRowLastColumn="0" w:lastRowFirstColumn="0" w:lastRowLastColumn="0"/>
              <w:rPr>
                <w:rFonts w:cs="Arial"/>
                <w:szCs w:val="18"/>
              </w:rPr>
            </w:pPr>
            <w:r>
              <w:t xml:space="preserve">Gross operating expenses </w:t>
            </w:r>
            <w:r>
              <w:rPr>
                <w:rFonts w:cs="Arial"/>
              </w:rPr>
              <w:t>£</w:t>
            </w:r>
            <w:r>
              <w:t>000</w:t>
            </w:r>
          </w:p>
        </w:tc>
        <w:tc>
          <w:tcPr>
            <w:tcW w:w="663" w:type="pct"/>
          </w:tcPr>
          <w:p w14:paraId="0F758F11" w14:textId="6B267872" w:rsidR="000E6DFB" w:rsidRPr="00285A0C" w:rsidRDefault="000E6DFB" w:rsidP="00285A0C">
            <w:pPr>
              <w:cnfStyle w:val="100000000000" w:firstRow="1" w:lastRow="0" w:firstColumn="0" w:lastColumn="0" w:oddVBand="0" w:evenVBand="0" w:oddHBand="0" w:evenHBand="0" w:firstRowFirstColumn="0" w:firstRowLastColumn="0" w:lastRowFirstColumn="0" w:lastRowLastColumn="0"/>
              <w:rPr>
                <w:rFonts w:cs="Arial"/>
                <w:szCs w:val="18"/>
              </w:rPr>
            </w:pPr>
            <w:r>
              <w:t xml:space="preserve">Reinsurance balance </w:t>
            </w:r>
            <w:r>
              <w:rPr>
                <w:rFonts w:cs="Arial"/>
              </w:rPr>
              <w:t>£</w:t>
            </w:r>
            <w:r>
              <w:t>000</w:t>
            </w:r>
          </w:p>
        </w:tc>
        <w:tc>
          <w:tcPr>
            <w:tcW w:w="679" w:type="pct"/>
          </w:tcPr>
          <w:p w14:paraId="5B34685E" w14:textId="3A25997F" w:rsidR="000E6DFB" w:rsidRPr="00285A0C" w:rsidRDefault="000E6DFB" w:rsidP="00285A0C">
            <w:pPr>
              <w:cnfStyle w:val="100000000000" w:firstRow="1" w:lastRow="0" w:firstColumn="0" w:lastColumn="0" w:oddVBand="0" w:evenVBand="0" w:oddHBand="0" w:evenHBand="0" w:firstRowFirstColumn="0" w:firstRowLastColumn="0" w:lastRowFirstColumn="0" w:lastRowLastColumn="0"/>
              <w:rPr>
                <w:rFonts w:cs="Arial"/>
                <w:szCs w:val="18"/>
              </w:rPr>
            </w:pPr>
            <w:r>
              <w:t xml:space="preserve">Underwriting result </w:t>
            </w:r>
            <w:r>
              <w:br/>
            </w:r>
            <w:r>
              <w:rPr>
                <w:rFonts w:cs="Arial"/>
              </w:rPr>
              <w:t>£</w:t>
            </w:r>
            <w:r>
              <w:t>000</w:t>
            </w:r>
          </w:p>
        </w:tc>
      </w:tr>
      <w:tr w:rsidR="000E6DFB" w:rsidRPr="00512862" w14:paraId="732F9929" w14:textId="0C31A2A1" w:rsidTr="00851EF4">
        <w:trPr>
          <w:trHeight w:val="20"/>
        </w:trPr>
        <w:tc>
          <w:tcPr>
            <w:cnfStyle w:val="001000000000" w:firstRow="0" w:lastRow="0" w:firstColumn="1" w:lastColumn="0" w:oddVBand="0" w:evenVBand="0" w:oddHBand="0" w:evenHBand="0" w:firstRowFirstColumn="0" w:firstRowLastColumn="0" w:lastRowFirstColumn="0" w:lastRowLastColumn="0"/>
            <w:tcW w:w="1022" w:type="pct"/>
          </w:tcPr>
          <w:p w14:paraId="5BD5AEE1" w14:textId="77777777" w:rsidR="000E6DFB" w:rsidRPr="00512862" w:rsidRDefault="000E6DFB" w:rsidP="009C6725">
            <w:pPr>
              <w:rPr>
                <w:rFonts w:cs="Arial"/>
                <w:i/>
                <w:iCs/>
                <w:szCs w:val="18"/>
              </w:rPr>
            </w:pPr>
            <w:r w:rsidRPr="00512862">
              <w:rPr>
                <w:rFonts w:cs="Arial"/>
                <w:i/>
                <w:iCs/>
                <w:szCs w:val="18"/>
              </w:rPr>
              <w:t>Direct insurance</w:t>
            </w:r>
          </w:p>
        </w:tc>
        <w:tc>
          <w:tcPr>
            <w:tcW w:w="541" w:type="pct"/>
          </w:tcPr>
          <w:p w14:paraId="2FA2C7F4" w14:textId="77777777" w:rsidR="000E6DFB" w:rsidRPr="00512862" w:rsidRDefault="000E6DFB" w:rsidP="009C6725">
            <w:pPr>
              <w:cnfStyle w:val="000000000000" w:firstRow="0" w:lastRow="0" w:firstColumn="0" w:lastColumn="0" w:oddVBand="0" w:evenVBand="0" w:oddHBand="0" w:evenHBand="0" w:firstRowFirstColumn="0" w:firstRowLastColumn="0" w:lastRowFirstColumn="0" w:lastRowLastColumn="0"/>
              <w:rPr>
                <w:rFonts w:cs="Arial"/>
                <w:i/>
                <w:iCs/>
                <w:szCs w:val="18"/>
              </w:rPr>
            </w:pPr>
          </w:p>
        </w:tc>
        <w:tc>
          <w:tcPr>
            <w:tcW w:w="546" w:type="pct"/>
          </w:tcPr>
          <w:p w14:paraId="62B530F0" w14:textId="77777777" w:rsidR="000E6DFB" w:rsidRPr="00512862" w:rsidRDefault="000E6DFB" w:rsidP="009C6725">
            <w:pPr>
              <w:cnfStyle w:val="000000000000" w:firstRow="0" w:lastRow="0" w:firstColumn="0" w:lastColumn="0" w:oddVBand="0" w:evenVBand="0" w:oddHBand="0" w:evenHBand="0" w:firstRowFirstColumn="0" w:firstRowLastColumn="0" w:lastRowFirstColumn="0" w:lastRowLastColumn="0"/>
              <w:rPr>
                <w:rFonts w:cs="Arial"/>
                <w:i/>
                <w:iCs/>
                <w:szCs w:val="18"/>
              </w:rPr>
            </w:pPr>
          </w:p>
        </w:tc>
        <w:tc>
          <w:tcPr>
            <w:tcW w:w="541" w:type="pct"/>
          </w:tcPr>
          <w:p w14:paraId="12DDA9CB" w14:textId="7580A134" w:rsidR="000E6DFB" w:rsidRPr="00512862" w:rsidRDefault="000E6DFB" w:rsidP="009C6725">
            <w:pPr>
              <w:cnfStyle w:val="000000000000" w:firstRow="0" w:lastRow="0" w:firstColumn="0" w:lastColumn="0" w:oddVBand="0" w:evenVBand="0" w:oddHBand="0" w:evenHBand="0" w:firstRowFirstColumn="0" w:firstRowLastColumn="0" w:lastRowFirstColumn="0" w:lastRowLastColumn="0"/>
              <w:rPr>
                <w:rFonts w:cs="Arial"/>
                <w:i/>
                <w:iCs/>
                <w:szCs w:val="18"/>
              </w:rPr>
            </w:pPr>
          </w:p>
        </w:tc>
        <w:tc>
          <w:tcPr>
            <w:tcW w:w="491" w:type="pct"/>
          </w:tcPr>
          <w:p w14:paraId="5CC79587" w14:textId="77777777" w:rsidR="000E6DFB" w:rsidRPr="00512862" w:rsidRDefault="000E6DFB" w:rsidP="009C6725">
            <w:pPr>
              <w:cnfStyle w:val="000000000000" w:firstRow="0" w:lastRow="0" w:firstColumn="0" w:lastColumn="0" w:oddVBand="0" w:evenVBand="0" w:oddHBand="0" w:evenHBand="0" w:firstRowFirstColumn="0" w:firstRowLastColumn="0" w:lastRowFirstColumn="0" w:lastRowLastColumn="0"/>
              <w:rPr>
                <w:rFonts w:cs="Arial"/>
                <w:i/>
                <w:iCs/>
                <w:szCs w:val="18"/>
              </w:rPr>
            </w:pPr>
          </w:p>
        </w:tc>
        <w:tc>
          <w:tcPr>
            <w:tcW w:w="519" w:type="pct"/>
          </w:tcPr>
          <w:p w14:paraId="6FC05281" w14:textId="77777777" w:rsidR="000E6DFB" w:rsidRPr="00512862" w:rsidRDefault="000E6DFB" w:rsidP="009C6725">
            <w:pPr>
              <w:cnfStyle w:val="000000000000" w:firstRow="0" w:lastRow="0" w:firstColumn="0" w:lastColumn="0" w:oddVBand="0" w:evenVBand="0" w:oddHBand="0" w:evenHBand="0" w:firstRowFirstColumn="0" w:firstRowLastColumn="0" w:lastRowFirstColumn="0" w:lastRowLastColumn="0"/>
              <w:rPr>
                <w:rFonts w:cs="Arial"/>
                <w:i/>
                <w:iCs/>
                <w:szCs w:val="18"/>
              </w:rPr>
            </w:pPr>
          </w:p>
        </w:tc>
        <w:tc>
          <w:tcPr>
            <w:tcW w:w="663" w:type="pct"/>
          </w:tcPr>
          <w:p w14:paraId="2636B78E" w14:textId="77777777" w:rsidR="000E6DFB" w:rsidRPr="00512862" w:rsidRDefault="000E6DFB" w:rsidP="009C6725">
            <w:pPr>
              <w:cnfStyle w:val="000000000000" w:firstRow="0" w:lastRow="0" w:firstColumn="0" w:lastColumn="0" w:oddVBand="0" w:evenVBand="0" w:oddHBand="0" w:evenHBand="0" w:firstRowFirstColumn="0" w:firstRowLastColumn="0" w:lastRowFirstColumn="0" w:lastRowLastColumn="0"/>
              <w:rPr>
                <w:rFonts w:cs="Arial"/>
                <w:i/>
                <w:iCs/>
                <w:szCs w:val="18"/>
              </w:rPr>
            </w:pPr>
          </w:p>
        </w:tc>
        <w:tc>
          <w:tcPr>
            <w:tcW w:w="679" w:type="pct"/>
            <w:cellIns w:id="327" w:author="Lim, Elaine" w:date="2024-08-05T08:37:00Z"/>
          </w:tcPr>
          <w:p w14:paraId="1C2C8679" w14:textId="77777777" w:rsidR="000E6DFB" w:rsidRPr="00512862" w:rsidRDefault="000E6DFB" w:rsidP="009C6725">
            <w:pPr>
              <w:cnfStyle w:val="000000000000" w:firstRow="0" w:lastRow="0" w:firstColumn="0" w:lastColumn="0" w:oddVBand="0" w:evenVBand="0" w:oddHBand="0" w:evenHBand="0" w:firstRowFirstColumn="0" w:firstRowLastColumn="0" w:lastRowFirstColumn="0" w:lastRowLastColumn="0"/>
              <w:rPr>
                <w:rFonts w:cs="Arial"/>
                <w:i/>
                <w:iCs/>
                <w:szCs w:val="18"/>
              </w:rPr>
            </w:pPr>
          </w:p>
        </w:tc>
      </w:tr>
      <w:tr w:rsidR="000E6DFB" w:rsidRPr="00512862" w14:paraId="114D45B9" w14:textId="4077645C" w:rsidTr="00851EF4">
        <w:trPr>
          <w:trHeight w:val="20"/>
        </w:trPr>
        <w:tc>
          <w:tcPr>
            <w:cnfStyle w:val="001000000000" w:firstRow="0" w:lastRow="0" w:firstColumn="1" w:lastColumn="0" w:oddVBand="0" w:evenVBand="0" w:oddHBand="0" w:evenHBand="0" w:firstRowFirstColumn="0" w:firstRowLastColumn="0" w:lastRowFirstColumn="0" w:lastRowLastColumn="0"/>
            <w:tcW w:w="1022" w:type="pct"/>
          </w:tcPr>
          <w:p w14:paraId="0413A57F" w14:textId="77777777" w:rsidR="000E6DFB" w:rsidRPr="00512862" w:rsidRDefault="000E6DFB" w:rsidP="009C6725">
            <w:pPr>
              <w:rPr>
                <w:rFonts w:cs="Arial"/>
                <w:szCs w:val="18"/>
              </w:rPr>
            </w:pPr>
            <w:r w:rsidRPr="00512862">
              <w:rPr>
                <w:rFonts w:cs="Arial"/>
                <w:szCs w:val="18"/>
              </w:rPr>
              <w:t>Accident and health</w:t>
            </w:r>
          </w:p>
        </w:tc>
        <w:tc>
          <w:tcPr>
            <w:tcW w:w="541" w:type="pct"/>
          </w:tcPr>
          <w:p w14:paraId="00C0A653" w14:textId="6A8086A2" w:rsidR="000E6DFB" w:rsidRPr="00512862" w:rsidRDefault="000E6DFB" w:rsidP="009C6725">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546" w:type="pct"/>
          </w:tcPr>
          <w:p w14:paraId="7BCA7DAD" w14:textId="5FB9DEE0" w:rsidR="000E6DFB" w:rsidRDefault="000E6DFB" w:rsidP="009C6725">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541" w:type="pct"/>
          </w:tcPr>
          <w:p w14:paraId="79B95F91" w14:textId="78A81209" w:rsidR="000E6DFB" w:rsidRPr="00512862" w:rsidRDefault="000E6DFB" w:rsidP="009C6725">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491" w:type="pct"/>
          </w:tcPr>
          <w:p w14:paraId="57943E54" w14:textId="62C8DB3A" w:rsidR="000E6DFB" w:rsidRPr="00512862" w:rsidRDefault="000E6DFB" w:rsidP="009C6725">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519" w:type="pct"/>
          </w:tcPr>
          <w:p w14:paraId="6D27FD3F" w14:textId="4E8F38EE" w:rsidR="000E6DFB" w:rsidRPr="00512862" w:rsidRDefault="000E6DFB" w:rsidP="009C6725">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663" w:type="pct"/>
          </w:tcPr>
          <w:p w14:paraId="4149376A" w14:textId="6787DBC6" w:rsidR="000E6DFB" w:rsidRPr="00512862" w:rsidRDefault="000E6DFB" w:rsidP="009C6725">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679" w:type="pct"/>
            <w:cellIns w:id="328" w:author="Lim, Elaine" w:date="2024-08-05T08:37:00Z"/>
          </w:tcPr>
          <w:p w14:paraId="30DFB5C6" w14:textId="6207288C" w:rsidR="000E6DFB" w:rsidRPr="00512862" w:rsidRDefault="000E6DFB" w:rsidP="009C6725">
            <w:pPr>
              <w:cnfStyle w:val="000000000000" w:firstRow="0" w:lastRow="0" w:firstColumn="0" w:lastColumn="0" w:oddVBand="0" w:evenVBand="0" w:oddHBand="0" w:evenHBand="0" w:firstRowFirstColumn="0" w:firstRowLastColumn="0" w:lastRowFirstColumn="0" w:lastRowLastColumn="0"/>
              <w:rPr>
                <w:rFonts w:cs="Arial"/>
                <w:szCs w:val="18"/>
              </w:rPr>
            </w:pPr>
          </w:p>
        </w:tc>
      </w:tr>
      <w:tr w:rsidR="00851EF4" w:rsidRPr="00512862" w14:paraId="0EB18395" w14:textId="6B9663AA" w:rsidTr="00851EF4">
        <w:trPr>
          <w:trHeight w:val="20"/>
        </w:trPr>
        <w:tc>
          <w:tcPr>
            <w:cnfStyle w:val="001000000000" w:firstRow="0" w:lastRow="0" w:firstColumn="1" w:lastColumn="0" w:oddVBand="0" w:evenVBand="0" w:oddHBand="0" w:evenHBand="0" w:firstRowFirstColumn="0" w:firstRowLastColumn="0" w:lastRowFirstColumn="0" w:lastRowLastColumn="0"/>
            <w:tcW w:w="1022" w:type="pct"/>
          </w:tcPr>
          <w:p w14:paraId="5C78870C" w14:textId="77777777" w:rsidR="00851EF4" w:rsidRPr="00512862" w:rsidRDefault="00851EF4" w:rsidP="00851EF4">
            <w:pPr>
              <w:rPr>
                <w:rFonts w:cs="Arial"/>
                <w:szCs w:val="18"/>
              </w:rPr>
            </w:pPr>
            <w:r w:rsidRPr="00512862">
              <w:rPr>
                <w:rFonts w:cs="Arial"/>
                <w:szCs w:val="18"/>
              </w:rPr>
              <w:t>Motor (third party liability)</w:t>
            </w:r>
          </w:p>
        </w:tc>
        <w:tc>
          <w:tcPr>
            <w:tcW w:w="541" w:type="pct"/>
          </w:tcPr>
          <w:p w14:paraId="16E1C415" w14:textId="47AB7919" w:rsidR="00851EF4" w:rsidRPr="00512862" w:rsidRDefault="00851EF4" w:rsidP="00851EF4">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546" w:type="pct"/>
          </w:tcPr>
          <w:p w14:paraId="0B7DBFBB" w14:textId="18517FB0" w:rsidR="00851EF4" w:rsidRPr="003A6889" w:rsidRDefault="00851EF4" w:rsidP="00851EF4">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541" w:type="pct"/>
          </w:tcPr>
          <w:p w14:paraId="6E2C229B" w14:textId="099C40FB" w:rsidR="00851EF4" w:rsidRPr="00512862" w:rsidRDefault="00851EF4" w:rsidP="00851EF4">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491" w:type="pct"/>
          </w:tcPr>
          <w:p w14:paraId="2E38915E" w14:textId="4A759FF2" w:rsidR="00851EF4" w:rsidRPr="00512862" w:rsidRDefault="00851EF4" w:rsidP="00851EF4">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519" w:type="pct"/>
          </w:tcPr>
          <w:p w14:paraId="4B2D7CC5" w14:textId="1D85DAB0" w:rsidR="00851EF4" w:rsidRPr="00512862" w:rsidRDefault="00851EF4" w:rsidP="00851EF4">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663" w:type="pct"/>
          </w:tcPr>
          <w:p w14:paraId="6108BB88" w14:textId="33234843" w:rsidR="00851EF4" w:rsidRPr="00512862" w:rsidRDefault="00851EF4" w:rsidP="00851EF4">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679" w:type="pct"/>
            <w:cellIns w:id="329" w:author="Lim, Elaine" w:date="2024-08-05T08:37:00Z"/>
          </w:tcPr>
          <w:p w14:paraId="270F3D5B" w14:textId="6B980043" w:rsidR="00851EF4" w:rsidRPr="00512862" w:rsidRDefault="00851EF4" w:rsidP="00851EF4">
            <w:pPr>
              <w:cnfStyle w:val="000000000000" w:firstRow="0" w:lastRow="0" w:firstColumn="0" w:lastColumn="0" w:oddVBand="0" w:evenVBand="0" w:oddHBand="0" w:evenHBand="0" w:firstRowFirstColumn="0" w:firstRowLastColumn="0" w:lastRowFirstColumn="0" w:lastRowLastColumn="0"/>
              <w:rPr>
                <w:rFonts w:cs="Arial"/>
                <w:szCs w:val="18"/>
              </w:rPr>
            </w:pPr>
          </w:p>
        </w:tc>
      </w:tr>
      <w:tr w:rsidR="00851EF4" w:rsidRPr="00512862" w14:paraId="2C9A5F90" w14:textId="638B0773" w:rsidTr="00851EF4">
        <w:trPr>
          <w:trHeight w:val="20"/>
        </w:trPr>
        <w:tc>
          <w:tcPr>
            <w:cnfStyle w:val="001000000000" w:firstRow="0" w:lastRow="0" w:firstColumn="1" w:lastColumn="0" w:oddVBand="0" w:evenVBand="0" w:oddHBand="0" w:evenHBand="0" w:firstRowFirstColumn="0" w:firstRowLastColumn="0" w:lastRowFirstColumn="0" w:lastRowLastColumn="0"/>
            <w:tcW w:w="1022" w:type="pct"/>
          </w:tcPr>
          <w:p w14:paraId="4B11B575" w14:textId="77777777" w:rsidR="00851EF4" w:rsidRPr="00512862" w:rsidRDefault="00851EF4" w:rsidP="00851EF4">
            <w:pPr>
              <w:rPr>
                <w:rFonts w:cs="Arial"/>
                <w:szCs w:val="18"/>
              </w:rPr>
            </w:pPr>
            <w:r w:rsidRPr="00512862">
              <w:rPr>
                <w:rFonts w:cs="Arial"/>
                <w:szCs w:val="18"/>
              </w:rPr>
              <w:t>Motor (other classes)</w:t>
            </w:r>
          </w:p>
        </w:tc>
        <w:tc>
          <w:tcPr>
            <w:tcW w:w="541" w:type="pct"/>
          </w:tcPr>
          <w:p w14:paraId="016B2A8A" w14:textId="414F06F2" w:rsidR="00851EF4" w:rsidRPr="00512862" w:rsidRDefault="00851EF4" w:rsidP="00851EF4">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546" w:type="pct"/>
          </w:tcPr>
          <w:p w14:paraId="0C90EE43" w14:textId="0FCA4E74" w:rsidR="00851EF4" w:rsidRPr="003A6889" w:rsidRDefault="00851EF4" w:rsidP="00851EF4">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541" w:type="pct"/>
          </w:tcPr>
          <w:p w14:paraId="074BAC3B" w14:textId="5F307821" w:rsidR="00851EF4" w:rsidRPr="00512862" w:rsidRDefault="00851EF4" w:rsidP="00851EF4">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491" w:type="pct"/>
          </w:tcPr>
          <w:p w14:paraId="7D1AFA78" w14:textId="617D6879" w:rsidR="00851EF4" w:rsidRPr="00512862" w:rsidRDefault="00851EF4" w:rsidP="00851EF4">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519" w:type="pct"/>
          </w:tcPr>
          <w:p w14:paraId="0F07CB4A" w14:textId="231DC5AC" w:rsidR="00851EF4" w:rsidRPr="00512862" w:rsidRDefault="00851EF4" w:rsidP="00851EF4">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663" w:type="pct"/>
          </w:tcPr>
          <w:p w14:paraId="7EE352A4" w14:textId="4835178C" w:rsidR="00851EF4" w:rsidRPr="00512862" w:rsidRDefault="00851EF4" w:rsidP="00851EF4">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679" w:type="pct"/>
            <w:cellIns w:id="330" w:author="Lim, Elaine" w:date="2024-08-05T08:37:00Z"/>
          </w:tcPr>
          <w:p w14:paraId="71E656BC" w14:textId="37D53B50" w:rsidR="00851EF4" w:rsidRPr="00512862" w:rsidRDefault="00851EF4" w:rsidP="00851EF4">
            <w:pPr>
              <w:cnfStyle w:val="000000000000" w:firstRow="0" w:lastRow="0" w:firstColumn="0" w:lastColumn="0" w:oddVBand="0" w:evenVBand="0" w:oddHBand="0" w:evenHBand="0" w:firstRowFirstColumn="0" w:firstRowLastColumn="0" w:lastRowFirstColumn="0" w:lastRowLastColumn="0"/>
              <w:rPr>
                <w:rFonts w:cs="Arial"/>
                <w:szCs w:val="18"/>
              </w:rPr>
            </w:pPr>
          </w:p>
        </w:tc>
      </w:tr>
      <w:tr w:rsidR="000E6DFB" w:rsidRPr="00512862" w14:paraId="0C4180E1" w14:textId="0FE01889" w:rsidTr="00851EF4">
        <w:trPr>
          <w:trHeight w:val="20"/>
        </w:trPr>
        <w:tc>
          <w:tcPr>
            <w:cnfStyle w:val="001000000000" w:firstRow="0" w:lastRow="0" w:firstColumn="1" w:lastColumn="0" w:oddVBand="0" w:evenVBand="0" w:oddHBand="0" w:evenHBand="0" w:firstRowFirstColumn="0" w:firstRowLastColumn="0" w:lastRowFirstColumn="0" w:lastRowLastColumn="0"/>
            <w:tcW w:w="1022" w:type="pct"/>
          </w:tcPr>
          <w:p w14:paraId="3950D521" w14:textId="77777777" w:rsidR="000E6DFB" w:rsidRPr="00512862" w:rsidRDefault="000E6DFB" w:rsidP="009C6725">
            <w:pPr>
              <w:rPr>
                <w:rFonts w:cs="Arial"/>
                <w:szCs w:val="18"/>
              </w:rPr>
            </w:pPr>
            <w:r w:rsidRPr="00512862">
              <w:rPr>
                <w:rFonts w:cs="Arial"/>
                <w:szCs w:val="18"/>
              </w:rPr>
              <w:t>Marine, aviation, and transport</w:t>
            </w:r>
          </w:p>
        </w:tc>
        <w:tc>
          <w:tcPr>
            <w:tcW w:w="541" w:type="pct"/>
          </w:tcPr>
          <w:p w14:paraId="6D0D2735" w14:textId="0A5143A8" w:rsidR="000E6DFB" w:rsidRPr="00512862" w:rsidRDefault="000E6DFB" w:rsidP="009C6725">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546" w:type="pct"/>
          </w:tcPr>
          <w:p w14:paraId="52D1003B" w14:textId="6A9D4478" w:rsidR="000E6DFB" w:rsidRDefault="000E6DFB" w:rsidP="009C6725">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541" w:type="pct"/>
          </w:tcPr>
          <w:p w14:paraId="2CA5FC63" w14:textId="2E589187" w:rsidR="000E6DFB" w:rsidRPr="00512862" w:rsidRDefault="000E6DFB" w:rsidP="009C6725">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491" w:type="pct"/>
          </w:tcPr>
          <w:p w14:paraId="76D03D99" w14:textId="16D3AB08" w:rsidR="000E6DFB" w:rsidRPr="00512862" w:rsidRDefault="000E6DFB" w:rsidP="009C6725">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519" w:type="pct"/>
          </w:tcPr>
          <w:p w14:paraId="2DD81C68" w14:textId="51551438" w:rsidR="000E6DFB" w:rsidRPr="00512862" w:rsidRDefault="000E6DFB" w:rsidP="009C6725">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663" w:type="pct"/>
          </w:tcPr>
          <w:p w14:paraId="18EE9B3C" w14:textId="47F578AB" w:rsidR="000E6DFB" w:rsidRPr="00512862" w:rsidRDefault="000E6DFB" w:rsidP="009C6725">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679" w:type="pct"/>
            <w:cellIns w:id="331" w:author="Lim, Elaine" w:date="2024-08-05T08:37:00Z"/>
          </w:tcPr>
          <w:p w14:paraId="14C60885" w14:textId="2F23072C" w:rsidR="000E6DFB" w:rsidRPr="00512862" w:rsidRDefault="000E6DFB" w:rsidP="009C6725">
            <w:pPr>
              <w:cnfStyle w:val="000000000000" w:firstRow="0" w:lastRow="0" w:firstColumn="0" w:lastColumn="0" w:oddVBand="0" w:evenVBand="0" w:oddHBand="0" w:evenHBand="0" w:firstRowFirstColumn="0" w:firstRowLastColumn="0" w:lastRowFirstColumn="0" w:lastRowLastColumn="0"/>
              <w:rPr>
                <w:rFonts w:cs="Arial"/>
                <w:szCs w:val="18"/>
              </w:rPr>
            </w:pPr>
          </w:p>
        </w:tc>
      </w:tr>
      <w:tr w:rsidR="000E6DFB" w:rsidRPr="00512862" w14:paraId="5FBC1839" w14:textId="1E29F3D0" w:rsidTr="00851EF4">
        <w:trPr>
          <w:trHeight w:val="20"/>
        </w:trPr>
        <w:tc>
          <w:tcPr>
            <w:cnfStyle w:val="001000000000" w:firstRow="0" w:lastRow="0" w:firstColumn="1" w:lastColumn="0" w:oddVBand="0" w:evenVBand="0" w:oddHBand="0" w:evenHBand="0" w:firstRowFirstColumn="0" w:firstRowLastColumn="0" w:lastRowFirstColumn="0" w:lastRowLastColumn="0"/>
            <w:tcW w:w="1022" w:type="pct"/>
          </w:tcPr>
          <w:p w14:paraId="47F9F1CF" w14:textId="77777777" w:rsidR="000E6DFB" w:rsidRPr="00512862" w:rsidRDefault="000E6DFB" w:rsidP="009C6725">
            <w:pPr>
              <w:rPr>
                <w:rFonts w:cs="Arial"/>
                <w:szCs w:val="18"/>
              </w:rPr>
            </w:pPr>
            <w:r w:rsidRPr="00512862">
              <w:rPr>
                <w:rFonts w:cs="Arial"/>
                <w:szCs w:val="18"/>
              </w:rPr>
              <w:t>Fire and other damage to property</w:t>
            </w:r>
          </w:p>
        </w:tc>
        <w:tc>
          <w:tcPr>
            <w:tcW w:w="541" w:type="pct"/>
          </w:tcPr>
          <w:p w14:paraId="5ABE6345" w14:textId="6DD6EEA9" w:rsidR="000E6DFB" w:rsidRPr="00512862" w:rsidRDefault="000E6DFB" w:rsidP="009C6725">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546" w:type="pct"/>
          </w:tcPr>
          <w:p w14:paraId="16FF0573" w14:textId="698EB4C4" w:rsidR="000E6DFB" w:rsidRDefault="000E6DFB" w:rsidP="009C6725">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541" w:type="pct"/>
          </w:tcPr>
          <w:p w14:paraId="54F33C6F" w14:textId="22B9A849" w:rsidR="000E6DFB" w:rsidRPr="00512862" w:rsidRDefault="000E6DFB" w:rsidP="009C6725">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491" w:type="pct"/>
          </w:tcPr>
          <w:p w14:paraId="12625D85" w14:textId="4779AD45" w:rsidR="000E6DFB" w:rsidRPr="00512862" w:rsidRDefault="000E6DFB" w:rsidP="009C6725">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519" w:type="pct"/>
          </w:tcPr>
          <w:p w14:paraId="62AA8012" w14:textId="21F9051D" w:rsidR="000E6DFB" w:rsidRPr="00512862" w:rsidRDefault="000E6DFB" w:rsidP="009C6725">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663" w:type="pct"/>
          </w:tcPr>
          <w:p w14:paraId="190CBE36" w14:textId="6945E33A" w:rsidR="000E6DFB" w:rsidRPr="00512862" w:rsidRDefault="000E6DFB" w:rsidP="009C6725">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679" w:type="pct"/>
            <w:cellIns w:id="332" w:author="Lim, Elaine" w:date="2024-08-05T08:37:00Z"/>
          </w:tcPr>
          <w:p w14:paraId="18E9E327" w14:textId="392B2307" w:rsidR="000E6DFB" w:rsidRPr="00512862" w:rsidRDefault="000E6DFB" w:rsidP="009C6725">
            <w:pPr>
              <w:cnfStyle w:val="000000000000" w:firstRow="0" w:lastRow="0" w:firstColumn="0" w:lastColumn="0" w:oddVBand="0" w:evenVBand="0" w:oddHBand="0" w:evenHBand="0" w:firstRowFirstColumn="0" w:firstRowLastColumn="0" w:lastRowFirstColumn="0" w:lastRowLastColumn="0"/>
              <w:rPr>
                <w:rFonts w:cs="Arial"/>
                <w:szCs w:val="18"/>
              </w:rPr>
            </w:pPr>
          </w:p>
        </w:tc>
      </w:tr>
      <w:tr w:rsidR="000E6DFB" w:rsidRPr="00512862" w14:paraId="7A0B9C97" w14:textId="27447860" w:rsidTr="00851EF4">
        <w:trPr>
          <w:trHeight w:val="20"/>
        </w:trPr>
        <w:tc>
          <w:tcPr>
            <w:cnfStyle w:val="001000000000" w:firstRow="0" w:lastRow="0" w:firstColumn="1" w:lastColumn="0" w:oddVBand="0" w:evenVBand="0" w:oddHBand="0" w:evenHBand="0" w:firstRowFirstColumn="0" w:firstRowLastColumn="0" w:lastRowFirstColumn="0" w:lastRowLastColumn="0"/>
            <w:tcW w:w="1022" w:type="pct"/>
          </w:tcPr>
          <w:p w14:paraId="4DFA205E" w14:textId="77777777" w:rsidR="000E6DFB" w:rsidRPr="00512862" w:rsidRDefault="000E6DFB" w:rsidP="009C6725">
            <w:pPr>
              <w:rPr>
                <w:rFonts w:cs="Arial"/>
                <w:szCs w:val="18"/>
              </w:rPr>
            </w:pPr>
            <w:r w:rsidRPr="00512862">
              <w:rPr>
                <w:rFonts w:cs="Arial"/>
                <w:szCs w:val="18"/>
              </w:rPr>
              <w:t>Third party liability</w:t>
            </w:r>
          </w:p>
        </w:tc>
        <w:tc>
          <w:tcPr>
            <w:tcW w:w="541" w:type="pct"/>
          </w:tcPr>
          <w:p w14:paraId="0FB891F0" w14:textId="46EBA027" w:rsidR="000E6DFB" w:rsidRPr="00512862" w:rsidRDefault="000E6DFB" w:rsidP="009C6725">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546" w:type="pct"/>
          </w:tcPr>
          <w:p w14:paraId="2A1667B1" w14:textId="586BE57D" w:rsidR="000E6DFB" w:rsidRDefault="000E6DFB" w:rsidP="009C6725">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541" w:type="pct"/>
          </w:tcPr>
          <w:p w14:paraId="36C36B38" w14:textId="3E4FC6C6" w:rsidR="000E6DFB" w:rsidRPr="00512862" w:rsidRDefault="000E6DFB" w:rsidP="009C6725">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491" w:type="pct"/>
          </w:tcPr>
          <w:p w14:paraId="01F524AE" w14:textId="15897605" w:rsidR="000E6DFB" w:rsidRPr="00512862" w:rsidRDefault="000E6DFB" w:rsidP="009C6725">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519" w:type="pct"/>
          </w:tcPr>
          <w:p w14:paraId="348CD8D1" w14:textId="55815A5C" w:rsidR="000E6DFB" w:rsidRPr="00512862" w:rsidRDefault="000E6DFB" w:rsidP="009C6725">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663" w:type="pct"/>
          </w:tcPr>
          <w:p w14:paraId="6A4FF0CC" w14:textId="5E744C45" w:rsidR="000E6DFB" w:rsidRPr="00512862" w:rsidRDefault="000E6DFB" w:rsidP="009C6725">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679" w:type="pct"/>
            <w:cellIns w:id="333" w:author="Lim, Elaine" w:date="2024-08-05T08:37:00Z"/>
          </w:tcPr>
          <w:p w14:paraId="17D5A445" w14:textId="2E9ECC88" w:rsidR="000E6DFB" w:rsidRPr="00512862" w:rsidRDefault="000E6DFB" w:rsidP="009C6725">
            <w:pPr>
              <w:cnfStyle w:val="000000000000" w:firstRow="0" w:lastRow="0" w:firstColumn="0" w:lastColumn="0" w:oddVBand="0" w:evenVBand="0" w:oddHBand="0" w:evenHBand="0" w:firstRowFirstColumn="0" w:firstRowLastColumn="0" w:lastRowFirstColumn="0" w:lastRowLastColumn="0"/>
              <w:rPr>
                <w:rFonts w:cs="Arial"/>
                <w:szCs w:val="18"/>
              </w:rPr>
            </w:pPr>
          </w:p>
        </w:tc>
      </w:tr>
      <w:tr w:rsidR="00E61B37" w:rsidRPr="00512862" w14:paraId="32D38230" w14:textId="5974347E" w:rsidTr="00851EF4">
        <w:trPr>
          <w:trHeight w:val="20"/>
        </w:trPr>
        <w:tc>
          <w:tcPr>
            <w:cnfStyle w:val="001000000000" w:firstRow="0" w:lastRow="0" w:firstColumn="1" w:lastColumn="0" w:oddVBand="0" w:evenVBand="0" w:oddHBand="0" w:evenHBand="0" w:firstRowFirstColumn="0" w:firstRowLastColumn="0" w:lastRowFirstColumn="0" w:lastRowLastColumn="0"/>
            <w:tcW w:w="1022" w:type="pct"/>
          </w:tcPr>
          <w:p w14:paraId="2A834F88" w14:textId="77777777" w:rsidR="00E61B37" w:rsidRPr="00512862" w:rsidRDefault="00E61B37" w:rsidP="00E61B37">
            <w:pPr>
              <w:rPr>
                <w:rFonts w:cs="Arial"/>
                <w:szCs w:val="18"/>
              </w:rPr>
            </w:pPr>
            <w:r w:rsidRPr="00512862">
              <w:rPr>
                <w:rFonts w:cs="Arial"/>
                <w:szCs w:val="18"/>
              </w:rPr>
              <w:t>Credit and suretyship</w:t>
            </w:r>
          </w:p>
        </w:tc>
        <w:tc>
          <w:tcPr>
            <w:tcW w:w="541" w:type="pct"/>
          </w:tcPr>
          <w:p w14:paraId="0A8EE5DB" w14:textId="1D19529A" w:rsidR="00E61B37" w:rsidRPr="00512862" w:rsidRDefault="00E61B37" w:rsidP="00E61B37">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546" w:type="pct"/>
          </w:tcPr>
          <w:p w14:paraId="2A5919BD" w14:textId="6F82A593" w:rsidR="00E61B37" w:rsidRPr="00102697" w:rsidRDefault="00E61B37" w:rsidP="00E61B37">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541" w:type="pct"/>
          </w:tcPr>
          <w:p w14:paraId="2714C70B" w14:textId="0216EB1F" w:rsidR="00E61B37" w:rsidRPr="00512862" w:rsidRDefault="00E61B37" w:rsidP="00E61B37">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491" w:type="pct"/>
          </w:tcPr>
          <w:p w14:paraId="6324CB95" w14:textId="4446BB56" w:rsidR="00E61B37" w:rsidRPr="00512862" w:rsidRDefault="00E61B37" w:rsidP="00E61B37">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519" w:type="pct"/>
          </w:tcPr>
          <w:p w14:paraId="15A30420" w14:textId="688D9920" w:rsidR="00E61B37" w:rsidRPr="00512862" w:rsidRDefault="00E61B37" w:rsidP="00E61B37">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663" w:type="pct"/>
          </w:tcPr>
          <w:p w14:paraId="5BB983CE" w14:textId="1B384B07" w:rsidR="00E61B37" w:rsidRPr="00512862" w:rsidRDefault="00E61B37" w:rsidP="00E61B37">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679" w:type="pct"/>
            <w:cellIns w:id="334" w:author="Lim, Elaine" w:date="2024-08-05T08:37:00Z"/>
          </w:tcPr>
          <w:p w14:paraId="77026B18" w14:textId="59A2FC52" w:rsidR="00E61B37" w:rsidRPr="00512862" w:rsidRDefault="00E61B37" w:rsidP="00E61B37">
            <w:pPr>
              <w:cnfStyle w:val="000000000000" w:firstRow="0" w:lastRow="0" w:firstColumn="0" w:lastColumn="0" w:oddVBand="0" w:evenVBand="0" w:oddHBand="0" w:evenHBand="0" w:firstRowFirstColumn="0" w:firstRowLastColumn="0" w:lastRowFirstColumn="0" w:lastRowLastColumn="0"/>
              <w:rPr>
                <w:rFonts w:cs="Arial"/>
                <w:szCs w:val="18"/>
              </w:rPr>
            </w:pPr>
          </w:p>
        </w:tc>
      </w:tr>
      <w:tr w:rsidR="00E61B37" w:rsidRPr="00512862" w14:paraId="21E83342" w14:textId="5C86E0AA" w:rsidTr="00851EF4">
        <w:trPr>
          <w:trHeight w:val="20"/>
        </w:trPr>
        <w:tc>
          <w:tcPr>
            <w:cnfStyle w:val="001000000000" w:firstRow="0" w:lastRow="0" w:firstColumn="1" w:lastColumn="0" w:oddVBand="0" w:evenVBand="0" w:oddHBand="0" w:evenHBand="0" w:firstRowFirstColumn="0" w:firstRowLastColumn="0" w:lastRowFirstColumn="0" w:lastRowLastColumn="0"/>
            <w:tcW w:w="1022" w:type="pct"/>
          </w:tcPr>
          <w:p w14:paraId="773638AF" w14:textId="77777777" w:rsidR="00E61B37" w:rsidRPr="00512862" w:rsidRDefault="00E61B37" w:rsidP="00E61B37">
            <w:pPr>
              <w:rPr>
                <w:rFonts w:cs="Arial"/>
                <w:szCs w:val="18"/>
              </w:rPr>
            </w:pPr>
            <w:r w:rsidRPr="00512862">
              <w:rPr>
                <w:rFonts w:cs="Arial"/>
                <w:szCs w:val="18"/>
              </w:rPr>
              <w:t>Legal expenses</w:t>
            </w:r>
          </w:p>
        </w:tc>
        <w:tc>
          <w:tcPr>
            <w:tcW w:w="541" w:type="pct"/>
          </w:tcPr>
          <w:p w14:paraId="76299C30" w14:textId="5CB6B924" w:rsidR="00E61B37" w:rsidRPr="00512862" w:rsidRDefault="00E61B37" w:rsidP="00E61B37">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546" w:type="pct"/>
          </w:tcPr>
          <w:p w14:paraId="23477A20" w14:textId="68E994BC" w:rsidR="00E61B37" w:rsidRPr="00102697" w:rsidRDefault="00E61B37" w:rsidP="00E61B37">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541" w:type="pct"/>
          </w:tcPr>
          <w:p w14:paraId="3559DF24" w14:textId="63FBD765" w:rsidR="00E61B37" w:rsidRPr="00512862" w:rsidRDefault="00E61B37" w:rsidP="00E61B37">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491" w:type="pct"/>
          </w:tcPr>
          <w:p w14:paraId="53D22BBD" w14:textId="4F833B7F" w:rsidR="00E61B37" w:rsidRPr="00512862" w:rsidRDefault="00E61B37" w:rsidP="00E61B37">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519" w:type="pct"/>
          </w:tcPr>
          <w:p w14:paraId="40E4CC53" w14:textId="788E5000" w:rsidR="00E61B37" w:rsidRPr="00512862" w:rsidRDefault="00E61B37" w:rsidP="00E61B37">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663" w:type="pct"/>
          </w:tcPr>
          <w:p w14:paraId="453C612C" w14:textId="069FFA2D" w:rsidR="00E61B37" w:rsidRPr="00512862" w:rsidRDefault="00E61B37" w:rsidP="00E61B37">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679" w:type="pct"/>
            <w:cellIns w:id="335" w:author="Lim, Elaine" w:date="2024-08-05T08:37:00Z"/>
          </w:tcPr>
          <w:p w14:paraId="3868A755" w14:textId="424D52A9" w:rsidR="00E61B37" w:rsidRPr="00512862" w:rsidRDefault="00E61B37" w:rsidP="00E61B37">
            <w:pPr>
              <w:cnfStyle w:val="000000000000" w:firstRow="0" w:lastRow="0" w:firstColumn="0" w:lastColumn="0" w:oddVBand="0" w:evenVBand="0" w:oddHBand="0" w:evenHBand="0" w:firstRowFirstColumn="0" w:firstRowLastColumn="0" w:lastRowFirstColumn="0" w:lastRowLastColumn="0"/>
              <w:rPr>
                <w:rFonts w:cs="Arial"/>
                <w:szCs w:val="18"/>
              </w:rPr>
            </w:pPr>
          </w:p>
        </w:tc>
      </w:tr>
      <w:tr w:rsidR="00E61B37" w:rsidRPr="00512862" w14:paraId="7824C6AB" w14:textId="188DACE4" w:rsidTr="00851EF4">
        <w:trPr>
          <w:trHeight w:val="20"/>
        </w:trPr>
        <w:tc>
          <w:tcPr>
            <w:cnfStyle w:val="001000000000" w:firstRow="0" w:lastRow="0" w:firstColumn="1" w:lastColumn="0" w:oddVBand="0" w:evenVBand="0" w:oddHBand="0" w:evenHBand="0" w:firstRowFirstColumn="0" w:firstRowLastColumn="0" w:lastRowFirstColumn="0" w:lastRowLastColumn="0"/>
            <w:tcW w:w="1022" w:type="pct"/>
          </w:tcPr>
          <w:p w14:paraId="64033A79" w14:textId="77777777" w:rsidR="00E61B37" w:rsidRPr="00512862" w:rsidRDefault="00E61B37" w:rsidP="00E61B37">
            <w:pPr>
              <w:rPr>
                <w:rFonts w:cs="Arial"/>
                <w:szCs w:val="18"/>
              </w:rPr>
            </w:pPr>
            <w:r w:rsidRPr="00512862">
              <w:rPr>
                <w:rFonts w:cs="Arial"/>
                <w:szCs w:val="18"/>
              </w:rPr>
              <w:t>Assistance</w:t>
            </w:r>
          </w:p>
        </w:tc>
        <w:tc>
          <w:tcPr>
            <w:tcW w:w="541" w:type="pct"/>
          </w:tcPr>
          <w:p w14:paraId="6AE72971" w14:textId="2B68EDB8" w:rsidR="00E61B37" w:rsidRPr="00512862" w:rsidRDefault="00E61B37" w:rsidP="00E61B37">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546" w:type="pct"/>
          </w:tcPr>
          <w:p w14:paraId="24F83D84" w14:textId="73747AE4" w:rsidR="00E61B37" w:rsidRPr="00102697" w:rsidRDefault="00E61B37" w:rsidP="00E61B37">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541" w:type="pct"/>
          </w:tcPr>
          <w:p w14:paraId="412DCD0F" w14:textId="569B6EDE" w:rsidR="00E61B37" w:rsidRPr="00512862" w:rsidRDefault="00E61B37" w:rsidP="00E61B37">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491" w:type="pct"/>
          </w:tcPr>
          <w:p w14:paraId="15209FC7" w14:textId="23F9262C" w:rsidR="00E61B37" w:rsidRPr="00512862" w:rsidRDefault="00E61B37" w:rsidP="00E61B37">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519" w:type="pct"/>
          </w:tcPr>
          <w:p w14:paraId="1F9E5B47" w14:textId="283A3290" w:rsidR="00E61B37" w:rsidRPr="00512862" w:rsidRDefault="00E61B37" w:rsidP="00E61B37">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663" w:type="pct"/>
          </w:tcPr>
          <w:p w14:paraId="0EC04B8C" w14:textId="5BB28A37" w:rsidR="00E61B37" w:rsidRPr="00512862" w:rsidRDefault="00E61B37" w:rsidP="00E61B37">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679" w:type="pct"/>
            <w:cellIns w:id="336" w:author="Lim, Elaine" w:date="2024-08-05T08:37:00Z"/>
          </w:tcPr>
          <w:p w14:paraId="021EF189" w14:textId="6B6D39E4" w:rsidR="00E61B37" w:rsidRPr="00512862" w:rsidRDefault="00E61B37" w:rsidP="00E61B37">
            <w:pPr>
              <w:cnfStyle w:val="000000000000" w:firstRow="0" w:lastRow="0" w:firstColumn="0" w:lastColumn="0" w:oddVBand="0" w:evenVBand="0" w:oddHBand="0" w:evenHBand="0" w:firstRowFirstColumn="0" w:firstRowLastColumn="0" w:lastRowFirstColumn="0" w:lastRowLastColumn="0"/>
              <w:rPr>
                <w:rFonts w:cs="Arial"/>
                <w:szCs w:val="18"/>
              </w:rPr>
            </w:pPr>
          </w:p>
        </w:tc>
      </w:tr>
      <w:tr w:rsidR="000E6DFB" w:rsidRPr="00512862" w14:paraId="12B31CED" w14:textId="75C94EC8" w:rsidTr="00851EF4">
        <w:trPr>
          <w:trHeight w:val="20"/>
        </w:trPr>
        <w:tc>
          <w:tcPr>
            <w:cnfStyle w:val="001000000000" w:firstRow="0" w:lastRow="0" w:firstColumn="1" w:lastColumn="0" w:oddVBand="0" w:evenVBand="0" w:oddHBand="0" w:evenHBand="0" w:firstRowFirstColumn="0" w:firstRowLastColumn="0" w:lastRowFirstColumn="0" w:lastRowLastColumn="0"/>
            <w:tcW w:w="1022" w:type="pct"/>
          </w:tcPr>
          <w:p w14:paraId="35E68D47" w14:textId="77777777" w:rsidR="000E6DFB" w:rsidRPr="00512862" w:rsidRDefault="000E6DFB" w:rsidP="009C6725">
            <w:pPr>
              <w:rPr>
                <w:rFonts w:cs="Arial"/>
                <w:szCs w:val="18"/>
              </w:rPr>
            </w:pPr>
            <w:r w:rsidRPr="00512862">
              <w:rPr>
                <w:rFonts w:cs="Arial"/>
                <w:szCs w:val="18"/>
              </w:rPr>
              <w:t>Miscellaneous</w:t>
            </w:r>
          </w:p>
        </w:tc>
        <w:tc>
          <w:tcPr>
            <w:tcW w:w="541" w:type="pct"/>
          </w:tcPr>
          <w:p w14:paraId="68C6B0A3" w14:textId="5852DED5" w:rsidR="000E6DFB" w:rsidRPr="00512862" w:rsidRDefault="000E6DFB" w:rsidP="009C6725">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546" w:type="pct"/>
          </w:tcPr>
          <w:p w14:paraId="4EE548B3" w14:textId="7E3B66B8" w:rsidR="000E6DFB" w:rsidRDefault="000E6DFB" w:rsidP="009C6725">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541" w:type="pct"/>
          </w:tcPr>
          <w:p w14:paraId="297340DF" w14:textId="47E09CC6" w:rsidR="000E6DFB" w:rsidRPr="00512862" w:rsidRDefault="000E6DFB" w:rsidP="009C6725">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491" w:type="pct"/>
          </w:tcPr>
          <w:p w14:paraId="458C74D1" w14:textId="0EEB428E" w:rsidR="000E6DFB" w:rsidRPr="00512862" w:rsidRDefault="000E6DFB" w:rsidP="009C6725">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519" w:type="pct"/>
          </w:tcPr>
          <w:p w14:paraId="386A4C8B" w14:textId="72650744" w:rsidR="000E6DFB" w:rsidRPr="00512862" w:rsidRDefault="000E6DFB" w:rsidP="009C6725">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663" w:type="pct"/>
          </w:tcPr>
          <w:p w14:paraId="6F991877" w14:textId="28D4B90F" w:rsidR="000E6DFB" w:rsidRPr="00512862" w:rsidRDefault="000E6DFB" w:rsidP="009C6725">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679" w:type="pct"/>
            <w:cellIns w:id="337" w:author="Lim, Elaine" w:date="2024-08-05T08:37:00Z"/>
          </w:tcPr>
          <w:p w14:paraId="5F4C71B5" w14:textId="03CC49F2" w:rsidR="000E6DFB" w:rsidRPr="00512862" w:rsidRDefault="000E6DFB" w:rsidP="009C6725">
            <w:pPr>
              <w:cnfStyle w:val="000000000000" w:firstRow="0" w:lastRow="0" w:firstColumn="0" w:lastColumn="0" w:oddVBand="0" w:evenVBand="0" w:oddHBand="0" w:evenHBand="0" w:firstRowFirstColumn="0" w:firstRowLastColumn="0" w:lastRowFirstColumn="0" w:lastRowLastColumn="0"/>
              <w:rPr>
                <w:rFonts w:cs="Arial"/>
                <w:szCs w:val="18"/>
              </w:rPr>
            </w:pPr>
          </w:p>
        </w:tc>
      </w:tr>
      <w:tr w:rsidR="000E6DFB" w:rsidRPr="00512862" w14:paraId="62AA1352" w14:textId="229CBE88" w:rsidTr="00851EF4">
        <w:trPr>
          <w:trHeight w:val="20"/>
        </w:trPr>
        <w:tc>
          <w:tcPr>
            <w:cnfStyle w:val="001000000000" w:firstRow="0" w:lastRow="0" w:firstColumn="1" w:lastColumn="0" w:oddVBand="0" w:evenVBand="0" w:oddHBand="0" w:evenHBand="0" w:firstRowFirstColumn="0" w:firstRowLastColumn="0" w:lastRowFirstColumn="0" w:lastRowLastColumn="0"/>
            <w:tcW w:w="1022" w:type="pct"/>
            <w:tcBorders>
              <w:bottom w:val="single" w:sz="4" w:space="0" w:color="0091DA"/>
            </w:tcBorders>
          </w:tcPr>
          <w:p w14:paraId="7C696059" w14:textId="77777777" w:rsidR="000E6DFB" w:rsidRPr="00512862" w:rsidRDefault="000E6DFB" w:rsidP="009C6725">
            <w:pPr>
              <w:rPr>
                <w:rFonts w:cs="Arial"/>
                <w:szCs w:val="18"/>
              </w:rPr>
            </w:pPr>
          </w:p>
        </w:tc>
        <w:tc>
          <w:tcPr>
            <w:tcW w:w="541" w:type="pct"/>
            <w:tcBorders>
              <w:bottom w:val="single" w:sz="4" w:space="0" w:color="0091DA"/>
            </w:tcBorders>
          </w:tcPr>
          <w:p w14:paraId="71A235A2" w14:textId="77777777" w:rsidR="000E6DFB" w:rsidRPr="00512862" w:rsidRDefault="000E6DFB" w:rsidP="009C6725">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546" w:type="pct"/>
            <w:tcBorders>
              <w:bottom w:val="single" w:sz="4" w:space="0" w:color="0091DA"/>
            </w:tcBorders>
          </w:tcPr>
          <w:p w14:paraId="4CDFAA97" w14:textId="77777777" w:rsidR="000E6DFB" w:rsidRPr="00512862" w:rsidRDefault="000E6DFB" w:rsidP="009C6725">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541" w:type="pct"/>
            <w:tcBorders>
              <w:bottom w:val="single" w:sz="4" w:space="0" w:color="0091DA"/>
            </w:tcBorders>
          </w:tcPr>
          <w:p w14:paraId="76F07911" w14:textId="6C95E0D8" w:rsidR="000E6DFB" w:rsidRPr="00512862" w:rsidRDefault="000E6DFB" w:rsidP="009C6725">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491" w:type="pct"/>
            <w:tcBorders>
              <w:bottom w:val="single" w:sz="4" w:space="0" w:color="0091DA"/>
            </w:tcBorders>
          </w:tcPr>
          <w:p w14:paraId="02616CB4" w14:textId="77777777" w:rsidR="000E6DFB" w:rsidRPr="00512862" w:rsidRDefault="000E6DFB" w:rsidP="009C6725">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519" w:type="pct"/>
            <w:tcBorders>
              <w:bottom w:val="single" w:sz="4" w:space="0" w:color="0091DA"/>
            </w:tcBorders>
          </w:tcPr>
          <w:p w14:paraId="6E93DBAD" w14:textId="77777777" w:rsidR="000E6DFB" w:rsidRPr="00512862" w:rsidRDefault="000E6DFB" w:rsidP="009C6725">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663" w:type="pct"/>
            <w:tcBorders>
              <w:bottom w:val="single" w:sz="4" w:space="0" w:color="0091DA"/>
            </w:tcBorders>
          </w:tcPr>
          <w:p w14:paraId="1E1B9381" w14:textId="77777777" w:rsidR="000E6DFB" w:rsidRPr="00512862" w:rsidRDefault="000E6DFB" w:rsidP="009C6725">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679" w:type="pct"/>
            <w:tcBorders>
              <w:bottom w:val="single" w:sz="4" w:space="0" w:color="0091DA"/>
            </w:tcBorders>
            <w:cellIns w:id="338" w:author="Lim, Elaine" w:date="2024-08-05T08:37:00Z"/>
          </w:tcPr>
          <w:p w14:paraId="22F66C6B" w14:textId="77777777" w:rsidR="000E6DFB" w:rsidRPr="00512862" w:rsidRDefault="000E6DFB" w:rsidP="009C6725">
            <w:pPr>
              <w:cnfStyle w:val="000000000000" w:firstRow="0" w:lastRow="0" w:firstColumn="0" w:lastColumn="0" w:oddVBand="0" w:evenVBand="0" w:oddHBand="0" w:evenHBand="0" w:firstRowFirstColumn="0" w:firstRowLastColumn="0" w:lastRowFirstColumn="0" w:lastRowLastColumn="0"/>
              <w:rPr>
                <w:rFonts w:cs="Arial"/>
                <w:szCs w:val="18"/>
              </w:rPr>
            </w:pPr>
          </w:p>
        </w:tc>
      </w:tr>
      <w:tr w:rsidR="000E6DFB" w:rsidRPr="00512862" w14:paraId="79DA5B6D" w14:textId="7A87D103" w:rsidTr="00851EF4">
        <w:trPr>
          <w:trHeight w:val="20"/>
        </w:trPr>
        <w:tc>
          <w:tcPr>
            <w:cnfStyle w:val="001000000000" w:firstRow="0" w:lastRow="0" w:firstColumn="1" w:lastColumn="0" w:oddVBand="0" w:evenVBand="0" w:oddHBand="0" w:evenHBand="0" w:firstRowFirstColumn="0" w:firstRowLastColumn="0" w:lastRowFirstColumn="0" w:lastRowLastColumn="0"/>
            <w:tcW w:w="1022" w:type="pct"/>
            <w:tcBorders>
              <w:top w:val="single" w:sz="4" w:space="0" w:color="0091DA"/>
              <w:bottom w:val="nil"/>
            </w:tcBorders>
          </w:tcPr>
          <w:p w14:paraId="31B41173" w14:textId="77777777" w:rsidR="000E6DFB" w:rsidRPr="00512862" w:rsidRDefault="000E6DFB" w:rsidP="009C6725">
            <w:pPr>
              <w:rPr>
                <w:rFonts w:cs="Arial"/>
                <w:i/>
                <w:iCs/>
                <w:szCs w:val="18"/>
              </w:rPr>
            </w:pPr>
            <w:r w:rsidRPr="00512862">
              <w:rPr>
                <w:rFonts w:cs="Arial"/>
                <w:i/>
                <w:iCs/>
                <w:szCs w:val="18"/>
              </w:rPr>
              <w:t>Reinsurance acceptances</w:t>
            </w:r>
          </w:p>
        </w:tc>
        <w:tc>
          <w:tcPr>
            <w:tcW w:w="541" w:type="pct"/>
            <w:tcBorders>
              <w:top w:val="single" w:sz="4" w:space="0" w:color="0091DA"/>
              <w:bottom w:val="nil"/>
            </w:tcBorders>
          </w:tcPr>
          <w:p w14:paraId="640E2864" w14:textId="77777777" w:rsidR="000E6DFB" w:rsidRPr="00512862" w:rsidRDefault="000E6DFB" w:rsidP="009C6725">
            <w:pPr>
              <w:cnfStyle w:val="000000000000" w:firstRow="0" w:lastRow="0" w:firstColumn="0" w:lastColumn="0" w:oddVBand="0" w:evenVBand="0" w:oddHBand="0" w:evenHBand="0" w:firstRowFirstColumn="0" w:firstRowLastColumn="0" w:lastRowFirstColumn="0" w:lastRowLastColumn="0"/>
              <w:rPr>
                <w:rFonts w:cs="Arial"/>
                <w:i/>
                <w:iCs/>
                <w:szCs w:val="18"/>
              </w:rPr>
            </w:pPr>
          </w:p>
        </w:tc>
        <w:tc>
          <w:tcPr>
            <w:tcW w:w="546" w:type="pct"/>
            <w:tcBorders>
              <w:top w:val="single" w:sz="4" w:space="0" w:color="0091DA"/>
              <w:bottom w:val="nil"/>
            </w:tcBorders>
          </w:tcPr>
          <w:p w14:paraId="4721066E" w14:textId="77777777" w:rsidR="000E6DFB" w:rsidRPr="00512862" w:rsidRDefault="000E6DFB" w:rsidP="009C6725">
            <w:pPr>
              <w:cnfStyle w:val="000000000000" w:firstRow="0" w:lastRow="0" w:firstColumn="0" w:lastColumn="0" w:oddVBand="0" w:evenVBand="0" w:oddHBand="0" w:evenHBand="0" w:firstRowFirstColumn="0" w:firstRowLastColumn="0" w:lastRowFirstColumn="0" w:lastRowLastColumn="0"/>
              <w:rPr>
                <w:rFonts w:cs="Arial"/>
                <w:i/>
                <w:iCs/>
                <w:szCs w:val="18"/>
              </w:rPr>
            </w:pPr>
          </w:p>
        </w:tc>
        <w:tc>
          <w:tcPr>
            <w:tcW w:w="541" w:type="pct"/>
            <w:tcBorders>
              <w:top w:val="single" w:sz="4" w:space="0" w:color="0091DA"/>
              <w:bottom w:val="nil"/>
            </w:tcBorders>
          </w:tcPr>
          <w:p w14:paraId="0E306656" w14:textId="55A8C882" w:rsidR="000E6DFB" w:rsidRPr="00512862" w:rsidRDefault="000E6DFB" w:rsidP="009C6725">
            <w:pPr>
              <w:cnfStyle w:val="000000000000" w:firstRow="0" w:lastRow="0" w:firstColumn="0" w:lastColumn="0" w:oddVBand="0" w:evenVBand="0" w:oddHBand="0" w:evenHBand="0" w:firstRowFirstColumn="0" w:firstRowLastColumn="0" w:lastRowFirstColumn="0" w:lastRowLastColumn="0"/>
              <w:rPr>
                <w:rFonts w:cs="Arial"/>
                <w:i/>
                <w:iCs/>
                <w:szCs w:val="18"/>
              </w:rPr>
            </w:pPr>
          </w:p>
        </w:tc>
        <w:tc>
          <w:tcPr>
            <w:tcW w:w="491" w:type="pct"/>
            <w:tcBorders>
              <w:top w:val="single" w:sz="4" w:space="0" w:color="0091DA"/>
              <w:bottom w:val="nil"/>
            </w:tcBorders>
          </w:tcPr>
          <w:p w14:paraId="71D2BB32" w14:textId="77777777" w:rsidR="000E6DFB" w:rsidRPr="00512862" w:rsidRDefault="000E6DFB" w:rsidP="009C6725">
            <w:pPr>
              <w:cnfStyle w:val="000000000000" w:firstRow="0" w:lastRow="0" w:firstColumn="0" w:lastColumn="0" w:oddVBand="0" w:evenVBand="0" w:oddHBand="0" w:evenHBand="0" w:firstRowFirstColumn="0" w:firstRowLastColumn="0" w:lastRowFirstColumn="0" w:lastRowLastColumn="0"/>
              <w:rPr>
                <w:rFonts w:cs="Arial"/>
                <w:i/>
                <w:iCs/>
                <w:szCs w:val="18"/>
              </w:rPr>
            </w:pPr>
          </w:p>
        </w:tc>
        <w:tc>
          <w:tcPr>
            <w:tcW w:w="519" w:type="pct"/>
            <w:tcBorders>
              <w:top w:val="single" w:sz="4" w:space="0" w:color="0091DA"/>
              <w:bottom w:val="nil"/>
            </w:tcBorders>
          </w:tcPr>
          <w:p w14:paraId="3C6451B8" w14:textId="77777777" w:rsidR="000E6DFB" w:rsidRPr="00512862" w:rsidRDefault="000E6DFB" w:rsidP="009C6725">
            <w:pPr>
              <w:cnfStyle w:val="000000000000" w:firstRow="0" w:lastRow="0" w:firstColumn="0" w:lastColumn="0" w:oddVBand="0" w:evenVBand="0" w:oddHBand="0" w:evenHBand="0" w:firstRowFirstColumn="0" w:firstRowLastColumn="0" w:lastRowFirstColumn="0" w:lastRowLastColumn="0"/>
              <w:rPr>
                <w:rFonts w:cs="Arial"/>
                <w:i/>
                <w:iCs/>
                <w:szCs w:val="18"/>
              </w:rPr>
            </w:pPr>
          </w:p>
        </w:tc>
        <w:tc>
          <w:tcPr>
            <w:tcW w:w="663" w:type="pct"/>
            <w:tcBorders>
              <w:top w:val="single" w:sz="4" w:space="0" w:color="0091DA"/>
              <w:bottom w:val="nil"/>
            </w:tcBorders>
          </w:tcPr>
          <w:p w14:paraId="6115EFC3" w14:textId="77777777" w:rsidR="000E6DFB" w:rsidRPr="00512862" w:rsidRDefault="000E6DFB" w:rsidP="009C6725">
            <w:pPr>
              <w:cnfStyle w:val="000000000000" w:firstRow="0" w:lastRow="0" w:firstColumn="0" w:lastColumn="0" w:oddVBand="0" w:evenVBand="0" w:oddHBand="0" w:evenHBand="0" w:firstRowFirstColumn="0" w:firstRowLastColumn="0" w:lastRowFirstColumn="0" w:lastRowLastColumn="0"/>
              <w:rPr>
                <w:rFonts w:cs="Arial"/>
                <w:i/>
                <w:iCs/>
                <w:szCs w:val="18"/>
              </w:rPr>
            </w:pPr>
          </w:p>
        </w:tc>
        <w:tc>
          <w:tcPr>
            <w:tcW w:w="679" w:type="pct"/>
            <w:tcBorders>
              <w:top w:val="single" w:sz="4" w:space="0" w:color="0091DA"/>
              <w:bottom w:val="nil"/>
            </w:tcBorders>
            <w:cellIns w:id="339" w:author="Lim, Elaine" w:date="2024-08-05T08:37:00Z"/>
          </w:tcPr>
          <w:p w14:paraId="219C078C" w14:textId="77777777" w:rsidR="000E6DFB" w:rsidRPr="00512862" w:rsidRDefault="000E6DFB" w:rsidP="009C6725">
            <w:pPr>
              <w:cnfStyle w:val="000000000000" w:firstRow="0" w:lastRow="0" w:firstColumn="0" w:lastColumn="0" w:oddVBand="0" w:evenVBand="0" w:oddHBand="0" w:evenHBand="0" w:firstRowFirstColumn="0" w:firstRowLastColumn="0" w:lastRowFirstColumn="0" w:lastRowLastColumn="0"/>
              <w:rPr>
                <w:rFonts w:cs="Arial"/>
                <w:i/>
                <w:iCs/>
                <w:szCs w:val="18"/>
              </w:rPr>
            </w:pPr>
          </w:p>
        </w:tc>
      </w:tr>
      <w:tr w:rsidR="00851EF4" w:rsidRPr="00512862" w14:paraId="51EAC6AA" w14:textId="5792EC68" w:rsidTr="00851EF4">
        <w:trPr>
          <w:trHeight w:val="20"/>
        </w:trPr>
        <w:tc>
          <w:tcPr>
            <w:cnfStyle w:val="001000000000" w:firstRow="0" w:lastRow="0" w:firstColumn="1" w:lastColumn="0" w:oddVBand="0" w:evenVBand="0" w:oddHBand="0" w:evenHBand="0" w:firstRowFirstColumn="0" w:firstRowLastColumn="0" w:lastRowFirstColumn="0" w:lastRowLastColumn="0"/>
            <w:tcW w:w="1022" w:type="pct"/>
            <w:tcBorders>
              <w:top w:val="nil"/>
            </w:tcBorders>
          </w:tcPr>
          <w:p w14:paraId="48F24F12" w14:textId="77777777" w:rsidR="00851EF4" w:rsidRPr="00512862" w:rsidRDefault="00851EF4" w:rsidP="00851EF4">
            <w:pPr>
              <w:rPr>
                <w:rFonts w:cs="Arial"/>
                <w:szCs w:val="18"/>
              </w:rPr>
            </w:pPr>
            <w:r w:rsidRPr="00512862">
              <w:rPr>
                <w:rFonts w:cs="Arial"/>
                <w:szCs w:val="18"/>
              </w:rPr>
              <w:t>Accident and health</w:t>
            </w:r>
          </w:p>
        </w:tc>
        <w:tc>
          <w:tcPr>
            <w:tcW w:w="541" w:type="pct"/>
            <w:tcBorders>
              <w:top w:val="nil"/>
            </w:tcBorders>
          </w:tcPr>
          <w:p w14:paraId="12D043BA" w14:textId="4F3D860E" w:rsidR="00851EF4" w:rsidRPr="00512862" w:rsidRDefault="00851EF4" w:rsidP="00851EF4">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546" w:type="pct"/>
            <w:tcBorders>
              <w:top w:val="nil"/>
            </w:tcBorders>
          </w:tcPr>
          <w:p w14:paraId="773DE9B3" w14:textId="064CA952" w:rsidR="00851EF4" w:rsidRPr="00EE1D15" w:rsidRDefault="00851EF4" w:rsidP="00851EF4">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541" w:type="pct"/>
            <w:tcBorders>
              <w:top w:val="nil"/>
            </w:tcBorders>
          </w:tcPr>
          <w:p w14:paraId="5AC2F668" w14:textId="46086749" w:rsidR="00851EF4" w:rsidRPr="00512862" w:rsidRDefault="00851EF4" w:rsidP="00851EF4">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491" w:type="pct"/>
            <w:tcBorders>
              <w:top w:val="nil"/>
            </w:tcBorders>
          </w:tcPr>
          <w:p w14:paraId="0473EAB2" w14:textId="4B6F33B6" w:rsidR="00851EF4" w:rsidRPr="00512862" w:rsidRDefault="00851EF4" w:rsidP="00851EF4">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519" w:type="pct"/>
            <w:tcBorders>
              <w:top w:val="nil"/>
            </w:tcBorders>
          </w:tcPr>
          <w:p w14:paraId="6DFF6C41" w14:textId="041F9EF1" w:rsidR="00851EF4" w:rsidRPr="00512862" w:rsidRDefault="00851EF4" w:rsidP="00851EF4">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663" w:type="pct"/>
            <w:tcBorders>
              <w:top w:val="nil"/>
            </w:tcBorders>
          </w:tcPr>
          <w:p w14:paraId="52CB0674" w14:textId="4C214483" w:rsidR="00851EF4" w:rsidRPr="00235BBA" w:rsidRDefault="00851EF4" w:rsidP="00851EF4">
            <w:pPr>
              <w:cnfStyle w:val="000000000000" w:firstRow="0" w:lastRow="0" w:firstColumn="0" w:lastColumn="0" w:oddVBand="0" w:evenVBand="0" w:oddHBand="0" w:evenHBand="0" w:firstRowFirstColumn="0" w:firstRowLastColumn="0" w:lastRowFirstColumn="0" w:lastRowLastColumn="0"/>
              <w:rPr>
                <w:rFonts w:cs="Arial"/>
                <w:b/>
                <w:bCs/>
                <w:szCs w:val="18"/>
              </w:rPr>
            </w:pPr>
          </w:p>
        </w:tc>
        <w:tc>
          <w:tcPr>
            <w:tcW w:w="679" w:type="pct"/>
            <w:tcBorders>
              <w:top w:val="nil"/>
            </w:tcBorders>
            <w:cellIns w:id="340" w:author="Lim, Elaine" w:date="2024-08-05T08:37:00Z"/>
          </w:tcPr>
          <w:p w14:paraId="51C3719F" w14:textId="334E41F0" w:rsidR="00851EF4" w:rsidRPr="00512862" w:rsidRDefault="00851EF4" w:rsidP="00851EF4">
            <w:pPr>
              <w:cnfStyle w:val="000000000000" w:firstRow="0" w:lastRow="0" w:firstColumn="0" w:lastColumn="0" w:oddVBand="0" w:evenVBand="0" w:oddHBand="0" w:evenHBand="0" w:firstRowFirstColumn="0" w:firstRowLastColumn="0" w:lastRowFirstColumn="0" w:lastRowLastColumn="0"/>
              <w:rPr>
                <w:rFonts w:cs="Arial"/>
                <w:szCs w:val="18"/>
              </w:rPr>
            </w:pPr>
          </w:p>
        </w:tc>
      </w:tr>
      <w:tr w:rsidR="00851EF4" w:rsidRPr="00512862" w14:paraId="5BE35A48" w14:textId="3351269A" w:rsidTr="00851EF4">
        <w:trPr>
          <w:trHeight w:val="20"/>
        </w:trPr>
        <w:tc>
          <w:tcPr>
            <w:cnfStyle w:val="001000000000" w:firstRow="0" w:lastRow="0" w:firstColumn="1" w:lastColumn="0" w:oddVBand="0" w:evenVBand="0" w:oddHBand="0" w:evenHBand="0" w:firstRowFirstColumn="0" w:firstRowLastColumn="0" w:lastRowFirstColumn="0" w:lastRowLastColumn="0"/>
            <w:tcW w:w="1022" w:type="pct"/>
          </w:tcPr>
          <w:p w14:paraId="36D442CC" w14:textId="77777777" w:rsidR="00851EF4" w:rsidRPr="00512862" w:rsidRDefault="00851EF4" w:rsidP="00851EF4">
            <w:pPr>
              <w:rPr>
                <w:rFonts w:cs="Arial"/>
                <w:szCs w:val="18"/>
              </w:rPr>
            </w:pPr>
            <w:r w:rsidRPr="00512862">
              <w:rPr>
                <w:rFonts w:cs="Arial"/>
                <w:szCs w:val="18"/>
              </w:rPr>
              <w:t>Motor (third party liability)</w:t>
            </w:r>
          </w:p>
        </w:tc>
        <w:tc>
          <w:tcPr>
            <w:tcW w:w="541" w:type="pct"/>
          </w:tcPr>
          <w:p w14:paraId="08135A30" w14:textId="5C4460B0" w:rsidR="00851EF4" w:rsidRPr="00512862" w:rsidRDefault="00851EF4" w:rsidP="00851EF4">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546" w:type="pct"/>
          </w:tcPr>
          <w:p w14:paraId="5CDBE2BC" w14:textId="463E2B3C" w:rsidR="00851EF4" w:rsidRPr="00EE1D15" w:rsidRDefault="00851EF4" w:rsidP="00851EF4">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541" w:type="pct"/>
          </w:tcPr>
          <w:p w14:paraId="6977A140" w14:textId="5A0D7AD5" w:rsidR="00851EF4" w:rsidRPr="00512862" w:rsidRDefault="00851EF4" w:rsidP="00851EF4">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491" w:type="pct"/>
          </w:tcPr>
          <w:p w14:paraId="2D720ED6" w14:textId="522E15A5" w:rsidR="00851EF4" w:rsidRPr="00512862" w:rsidRDefault="00851EF4" w:rsidP="00851EF4">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519" w:type="pct"/>
          </w:tcPr>
          <w:p w14:paraId="0BAFE184" w14:textId="4D0133BB" w:rsidR="00851EF4" w:rsidRPr="00512862" w:rsidRDefault="00851EF4" w:rsidP="00851EF4">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663" w:type="pct"/>
          </w:tcPr>
          <w:p w14:paraId="2DA2C2A9" w14:textId="422A7024" w:rsidR="00851EF4" w:rsidRPr="00512862" w:rsidRDefault="00851EF4" w:rsidP="00851EF4">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679" w:type="pct"/>
            <w:cellIns w:id="341" w:author="Lim, Elaine" w:date="2024-08-05T08:37:00Z"/>
          </w:tcPr>
          <w:p w14:paraId="581294CD" w14:textId="711CDB6F" w:rsidR="00851EF4" w:rsidRPr="00512862" w:rsidRDefault="00851EF4" w:rsidP="00851EF4">
            <w:pPr>
              <w:cnfStyle w:val="000000000000" w:firstRow="0" w:lastRow="0" w:firstColumn="0" w:lastColumn="0" w:oddVBand="0" w:evenVBand="0" w:oddHBand="0" w:evenHBand="0" w:firstRowFirstColumn="0" w:firstRowLastColumn="0" w:lastRowFirstColumn="0" w:lastRowLastColumn="0"/>
              <w:rPr>
                <w:rFonts w:cs="Arial"/>
                <w:szCs w:val="18"/>
              </w:rPr>
            </w:pPr>
          </w:p>
        </w:tc>
      </w:tr>
      <w:tr w:rsidR="00851EF4" w:rsidRPr="00512862" w14:paraId="38A25EE1" w14:textId="4D30A305" w:rsidTr="00851EF4">
        <w:trPr>
          <w:trHeight w:val="20"/>
        </w:trPr>
        <w:tc>
          <w:tcPr>
            <w:cnfStyle w:val="001000000000" w:firstRow="0" w:lastRow="0" w:firstColumn="1" w:lastColumn="0" w:oddVBand="0" w:evenVBand="0" w:oddHBand="0" w:evenHBand="0" w:firstRowFirstColumn="0" w:firstRowLastColumn="0" w:lastRowFirstColumn="0" w:lastRowLastColumn="0"/>
            <w:tcW w:w="1022" w:type="pct"/>
          </w:tcPr>
          <w:p w14:paraId="3C0B65E1" w14:textId="77777777" w:rsidR="00851EF4" w:rsidRPr="00512862" w:rsidRDefault="00851EF4" w:rsidP="00851EF4">
            <w:pPr>
              <w:rPr>
                <w:rFonts w:cs="Arial"/>
                <w:szCs w:val="18"/>
              </w:rPr>
            </w:pPr>
            <w:r w:rsidRPr="00512862">
              <w:rPr>
                <w:rFonts w:cs="Arial"/>
                <w:szCs w:val="18"/>
              </w:rPr>
              <w:t>Motor (other classes)</w:t>
            </w:r>
          </w:p>
        </w:tc>
        <w:tc>
          <w:tcPr>
            <w:tcW w:w="541" w:type="pct"/>
          </w:tcPr>
          <w:p w14:paraId="1C504DE5" w14:textId="7B1B20AA" w:rsidR="00851EF4" w:rsidRPr="00512862" w:rsidRDefault="00851EF4" w:rsidP="00851EF4">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546" w:type="pct"/>
          </w:tcPr>
          <w:p w14:paraId="15D5F309" w14:textId="5AC116F6" w:rsidR="00851EF4" w:rsidRPr="00EE1D15" w:rsidRDefault="00851EF4" w:rsidP="00851EF4">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541" w:type="pct"/>
          </w:tcPr>
          <w:p w14:paraId="4FC905E9" w14:textId="3C9AC94A" w:rsidR="00851EF4" w:rsidRPr="00512862" w:rsidRDefault="00851EF4" w:rsidP="00851EF4">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491" w:type="pct"/>
          </w:tcPr>
          <w:p w14:paraId="6DF48C91" w14:textId="1928E145" w:rsidR="00851EF4" w:rsidRPr="00512862" w:rsidRDefault="00851EF4" w:rsidP="00851EF4">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519" w:type="pct"/>
          </w:tcPr>
          <w:p w14:paraId="59C1771B" w14:textId="5056CF2F" w:rsidR="00851EF4" w:rsidRPr="00512862" w:rsidRDefault="00851EF4" w:rsidP="00851EF4">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663" w:type="pct"/>
          </w:tcPr>
          <w:p w14:paraId="0D7A9EC4" w14:textId="2D5723FA" w:rsidR="00851EF4" w:rsidRPr="00512862" w:rsidRDefault="00851EF4" w:rsidP="00851EF4">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679" w:type="pct"/>
            <w:cellIns w:id="342" w:author="Lim, Elaine" w:date="2024-08-05T08:37:00Z"/>
          </w:tcPr>
          <w:p w14:paraId="34298A10" w14:textId="030C08DD" w:rsidR="00851EF4" w:rsidRPr="00512862" w:rsidRDefault="00851EF4" w:rsidP="00851EF4">
            <w:pPr>
              <w:cnfStyle w:val="000000000000" w:firstRow="0" w:lastRow="0" w:firstColumn="0" w:lastColumn="0" w:oddVBand="0" w:evenVBand="0" w:oddHBand="0" w:evenHBand="0" w:firstRowFirstColumn="0" w:firstRowLastColumn="0" w:lastRowFirstColumn="0" w:lastRowLastColumn="0"/>
              <w:rPr>
                <w:rFonts w:cs="Arial"/>
                <w:szCs w:val="18"/>
              </w:rPr>
            </w:pPr>
          </w:p>
        </w:tc>
      </w:tr>
      <w:tr w:rsidR="00851EF4" w:rsidRPr="00512862" w14:paraId="3257EDD5" w14:textId="23D82963" w:rsidTr="00851EF4">
        <w:trPr>
          <w:trHeight w:val="20"/>
        </w:trPr>
        <w:tc>
          <w:tcPr>
            <w:cnfStyle w:val="001000000000" w:firstRow="0" w:lastRow="0" w:firstColumn="1" w:lastColumn="0" w:oddVBand="0" w:evenVBand="0" w:oddHBand="0" w:evenHBand="0" w:firstRowFirstColumn="0" w:firstRowLastColumn="0" w:lastRowFirstColumn="0" w:lastRowLastColumn="0"/>
            <w:tcW w:w="1022" w:type="pct"/>
          </w:tcPr>
          <w:p w14:paraId="481EBA20" w14:textId="77777777" w:rsidR="00851EF4" w:rsidRPr="00512862" w:rsidRDefault="00851EF4" w:rsidP="00851EF4">
            <w:pPr>
              <w:rPr>
                <w:rFonts w:cs="Arial"/>
                <w:szCs w:val="18"/>
              </w:rPr>
            </w:pPr>
            <w:r w:rsidRPr="00512862">
              <w:rPr>
                <w:rFonts w:cs="Arial"/>
                <w:szCs w:val="18"/>
              </w:rPr>
              <w:t>Marine, aviation, and transport</w:t>
            </w:r>
          </w:p>
        </w:tc>
        <w:tc>
          <w:tcPr>
            <w:tcW w:w="541" w:type="pct"/>
          </w:tcPr>
          <w:p w14:paraId="5DD7360A" w14:textId="7FBCADFE" w:rsidR="00851EF4" w:rsidRPr="00512862" w:rsidRDefault="00851EF4" w:rsidP="00851EF4">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546" w:type="pct"/>
          </w:tcPr>
          <w:p w14:paraId="1F2B06F1" w14:textId="046BF3D2" w:rsidR="00851EF4" w:rsidRPr="00EE1D15" w:rsidRDefault="00851EF4" w:rsidP="00851EF4">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541" w:type="pct"/>
          </w:tcPr>
          <w:p w14:paraId="2441045D" w14:textId="3C758426" w:rsidR="00851EF4" w:rsidRPr="00512862" w:rsidRDefault="00851EF4" w:rsidP="00851EF4">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491" w:type="pct"/>
          </w:tcPr>
          <w:p w14:paraId="6D511862" w14:textId="035B7CE0" w:rsidR="00851EF4" w:rsidRPr="00512862" w:rsidRDefault="00851EF4" w:rsidP="00851EF4">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519" w:type="pct"/>
          </w:tcPr>
          <w:p w14:paraId="5B215512" w14:textId="67D25365" w:rsidR="00851EF4" w:rsidRPr="00512862" w:rsidRDefault="00851EF4" w:rsidP="00851EF4">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663" w:type="pct"/>
          </w:tcPr>
          <w:p w14:paraId="54A39AD2" w14:textId="0AD64879" w:rsidR="00851EF4" w:rsidRPr="00512862" w:rsidRDefault="00851EF4" w:rsidP="00851EF4">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679" w:type="pct"/>
            <w:cellIns w:id="343" w:author="Lim, Elaine" w:date="2024-08-05T08:37:00Z"/>
          </w:tcPr>
          <w:p w14:paraId="237749D3" w14:textId="59A70A52" w:rsidR="00851EF4" w:rsidRPr="00512862" w:rsidRDefault="00851EF4" w:rsidP="00851EF4">
            <w:pPr>
              <w:cnfStyle w:val="000000000000" w:firstRow="0" w:lastRow="0" w:firstColumn="0" w:lastColumn="0" w:oddVBand="0" w:evenVBand="0" w:oddHBand="0" w:evenHBand="0" w:firstRowFirstColumn="0" w:firstRowLastColumn="0" w:lastRowFirstColumn="0" w:lastRowLastColumn="0"/>
              <w:rPr>
                <w:rFonts w:cs="Arial"/>
                <w:szCs w:val="18"/>
              </w:rPr>
            </w:pPr>
          </w:p>
        </w:tc>
      </w:tr>
      <w:tr w:rsidR="00851EF4" w:rsidRPr="00512862" w14:paraId="4F5C4C0A" w14:textId="2A52A310" w:rsidTr="00851EF4">
        <w:trPr>
          <w:trHeight w:val="20"/>
        </w:trPr>
        <w:tc>
          <w:tcPr>
            <w:cnfStyle w:val="001000000000" w:firstRow="0" w:lastRow="0" w:firstColumn="1" w:lastColumn="0" w:oddVBand="0" w:evenVBand="0" w:oddHBand="0" w:evenHBand="0" w:firstRowFirstColumn="0" w:firstRowLastColumn="0" w:lastRowFirstColumn="0" w:lastRowLastColumn="0"/>
            <w:tcW w:w="1022" w:type="pct"/>
          </w:tcPr>
          <w:p w14:paraId="724BD779" w14:textId="77777777" w:rsidR="00851EF4" w:rsidRPr="00512862" w:rsidRDefault="00851EF4" w:rsidP="00851EF4">
            <w:pPr>
              <w:rPr>
                <w:rFonts w:cs="Arial"/>
                <w:szCs w:val="18"/>
              </w:rPr>
            </w:pPr>
            <w:r w:rsidRPr="00512862">
              <w:rPr>
                <w:rFonts w:cs="Arial"/>
                <w:szCs w:val="18"/>
              </w:rPr>
              <w:t>Fire and other damage to property</w:t>
            </w:r>
          </w:p>
        </w:tc>
        <w:tc>
          <w:tcPr>
            <w:tcW w:w="541" w:type="pct"/>
          </w:tcPr>
          <w:p w14:paraId="629627A7" w14:textId="7843C6C0" w:rsidR="00851EF4" w:rsidRPr="00512862" w:rsidRDefault="00851EF4" w:rsidP="00851EF4">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546" w:type="pct"/>
          </w:tcPr>
          <w:p w14:paraId="7B4B03D7" w14:textId="5B2CA138" w:rsidR="00851EF4" w:rsidRPr="00EE1D15" w:rsidRDefault="00851EF4" w:rsidP="00851EF4">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541" w:type="pct"/>
          </w:tcPr>
          <w:p w14:paraId="357C24AF" w14:textId="5A31C9B8" w:rsidR="00851EF4" w:rsidRPr="00512862" w:rsidRDefault="00851EF4" w:rsidP="00851EF4">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491" w:type="pct"/>
          </w:tcPr>
          <w:p w14:paraId="76982071" w14:textId="431472A8" w:rsidR="00851EF4" w:rsidRPr="00512862" w:rsidRDefault="00851EF4" w:rsidP="00851EF4">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519" w:type="pct"/>
          </w:tcPr>
          <w:p w14:paraId="45218B35" w14:textId="027F7692" w:rsidR="00851EF4" w:rsidRPr="00512862" w:rsidRDefault="00851EF4" w:rsidP="00851EF4">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663" w:type="pct"/>
          </w:tcPr>
          <w:p w14:paraId="47988DAF" w14:textId="6EF462DA" w:rsidR="00851EF4" w:rsidRPr="00512862" w:rsidRDefault="00851EF4" w:rsidP="00851EF4">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679" w:type="pct"/>
            <w:cellIns w:id="344" w:author="Lim, Elaine" w:date="2024-08-05T08:37:00Z"/>
          </w:tcPr>
          <w:p w14:paraId="42804ED0" w14:textId="30813EA8" w:rsidR="00851EF4" w:rsidRPr="00512862" w:rsidRDefault="00851EF4" w:rsidP="00851EF4">
            <w:pPr>
              <w:cnfStyle w:val="000000000000" w:firstRow="0" w:lastRow="0" w:firstColumn="0" w:lastColumn="0" w:oddVBand="0" w:evenVBand="0" w:oddHBand="0" w:evenHBand="0" w:firstRowFirstColumn="0" w:firstRowLastColumn="0" w:lastRowFirstColumn="0" w:lastRowLastColumn="0"/>
              <w:rPr>
                <w:rFonts w:cs="Arial"/>
                <w:szCs w:val="18"/>
              </w:rPr>
            </w:pPr>
          </w:p>
        </w:tc>
      </w:tr>
      <w:tr w:rsidR="00851EF4" w:rsidRPr="00512862" w14:paraId="77294074" w14:textId="003DAFA5" w:rsidTr="00851EF4">
        <w:trPr>
          <w:trHeight w:val="20"/>
        </w:trPr>
        <w:tc>
          <w:tcPr>
            <w:cnfStyle w:val="001000000000" w:firstRow="0" w:lastRow="0" w:firstColumn="1" w:lastColumn="0" w:oddVBand="0" w:evenVBand="0" w:oddHBand="0" w:evenHBand="0" w:firstRowFirstColumn="0" w:firstRowLastColumn="0" w:lastRowFirstColumn="0" w:lastRowLastColumn="0"/>
            <w:tcW w:w="1022" w:type="pct"/>
          </w:tcPr>
          <w:p w14:paraId="22DE0A9B" w14:textId="77777777" w:rsidR="00851EF4" w:rsidRPr="00512862" w:rsidRDefault="00851EF4" w:rsidP="00851EF4">
            <w:pPr>
              <w:rPr>
                <w:rFonts w:cs="Arial"/>
                <w:szCs w:val="18"/>
              </w:rPr>
            </w:pPr>
            <w:r w:rsidRPr="00512862">
              <w:rPr>
                <w:rFonts w:cs="Arial"/>
                <w:szCs w:val="18"/>
              </w:rPr>
              <w:t>Third party liability</w:t>
            </w:r>
          </w:p>
        </w:tc>
        <w:tc>
          <w:tcPr>
            <w:tcW w:w="541" w:type="pct"/>
          </w:tcPr>
          <w:p w14:paraId="3B499029" w14:textId="694D8E5E" w:rsidR="00851EF4" w:rsidRPr="00512862" w:rsidRDefault="00851EF4" w:rsidP="00851EF4">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546" w:type="pct"/>
          </w:tcPr>
          <w:p w14:paraId="49D2B2B0" w14:textId="5F5B9618" w:rsidR="00851EF4" w:rsidRPr="00EE1D15" w:rsidRDefault="00851EF4" w:rsidP="00851EF4">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541" w:type="pct"/>
          </w:tcPr>
          <w:p w14:paraId="102C430C" w14:textId="579A10C7" w:rsidR="00851EF4" w:rsidRPr="00512862" w:rsidRDefault="00851EF4" w:rsidP="00851EF4">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491" w:type="pct"/>
          </w:tcPr>
          <w:p w14:paraId="0D14E826" w14:textId="4C827803" w:rsidR="00851EF4" w:rsidRPr="00512862" w:rsidRDefault="00851EF4" w:rsidP="00851EF4">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519" w:type="pct"/>
          </w:tcPr>
          <w:p w14:paraId="761AA389" w14:textId="4442DD23" w:rsidR="00851EF4" w:rsidRPr="00512862" w:rsidRDefault="00851EF4" w:rsidP="00851EF4">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663" w:type="pct"/>
          </w:tcPr>
          <w:p w14:paraId="73AAFC9E" w14:textId="542A5D95" w:rsidR="00851EF4" w:rsidRPr="00512862" w:rsidRDefault="00851EF4" w:rsidP="00851EF4">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679" w:type="pct"/>
            <w:cellIns w:id="345" w:author="Lim, Elaine" w:date="2024-08-05T08:37:00Z"/>
          </w:tcPr>
          <w:p w14:paraId="01AA23BA" w14:textId="7854FD1C" w:rsidR="00851EF4" w:rsidRPr="00512862" w:rsidRDefault="00851EF4" w:rsidP="00851EF4">
            <w:pPr>
              <w:cnfStyle w:val="000000000000" w:firstRow="0" w:lastRow="0" w:firstColumn="0" w:lastColumn="0" w:oddVBand="0" w:evenVBand="0" w:oddHBand="0" w:evenHBand="0" w:firstRowFirstColumn="0" w:firstRowLastColumn="0" w:lastRowFirstColumn="0" w:lastRowLastColumn="0"/>
              <w:rPr>
                <w:rFonts w:cs="Arial"/>
                <w:szCs w:val="18"/>
              </w:rPr>
            </w:pPr>
          </w:p>
        </w:tc>
      </w:tr>
      <w:tr w:rsidR="00851EF4" w:rsidRPr="00512862" w14:paraId="7E4A65D6" w14:textId="103C4939" w:rsidTr="00851EF4">
        <w:trPr>
          <w:trHeight w:val="20"/>
        </w:trPr>
        <w:tc>
          <w:tcPr>
            <w:cnfStyle w:val="001000000000" w:firstRow="0" w:lastRow="0" w:firstColumn="1" w:lastColumn="0" w:oddVBand="0" w:evenVBand="0" w:oddHBand="0" w:evenHBand="0" w:firstRowFirstColumn="0" w:firstRowLastColumn="0" w:lastRowFirstColumn="0" w:lastRowLastColumn="0"/>
            <w:tcW w:w="1022" w:type="pct"/>
          </w:tcPr>
          <w:p w14:paraId="049A9097" w14:textId="77777777" w:rsidR="00851EF4" w:rsidRPr="00512862" w:rsidRDefault="00851EF4" w:rsidP="00851EF4">
            <w:pPr>
              <w:rPr>
                <w:rFonts w:cs="Arial"/>
                <w:szCs w:val="18"/>
              </w:rPr>
            </w:pPr>
            <w:r w:rsidRPr="00512862">
              <w:rPr>
                <w:rFonts w:cs="Arial"/>
                <w:szCs w:val="18"/>
              </w:rPr>
              <w:t>Credit and suretyship</w:t>
            </w:r>
          </w:p>
        </w:tc>
        <w:tc>
          <w:tcPr>
            <w:tcW w:w="541" w:type="pct"/>
          </w:tcPr>
          <w:p w14:paraId="38A9A5D5" w14:textId="6F7F0F29" w:rsidR="00851EF4" w:rsidRPr="00512862" w:rsidRDefault="00851EF4" w:rsidP="00851EF4">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546" w:type="pct"/>
          </w:tcPr>
          <w:p w14:paraId="447C75EF" w14:textId="787578A0" w:rsidR="00851EF4" w:rsidRPr="00EE1D15" w:rsidRDefault="00851EF4" w:rsidP="00851EF4">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541" w:type="pct"/>
          </w:tcPr>
          <w:p w14:paraId="5F4B9FF6" w14:textId="4DA17F25" w:rsidR="00851EF4" w:rsidRPr="00512862" w:rsidRDefault="00851EF4" w:rsidP="00851EF4">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491" w:type="pct"/>
          </w:tcPr>
          <w:p w14:paraId="73449A6C" w14:textId="4797935F" w:rsidR="00851EF4" w:rsidRPr="00512862" w:rsidRDefault="00851EF4" w:rsidP="00851EF4">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519" w:type="pct"/>
          </w:tcPr>
          <w:p w14:paraId="29E51D51" w14:textId="1CFD70B1" w:rsidR="00851EF4" w:rsidRPr="00512862" w:rsidRDefault="00851EF4" w:rsidP="00851EF4">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663" w:type="pct"/>
          </w:tcPr>
          <w:p w14:paraId="55DABDD3" w14:textId="41D8ED39" w:rsidR="00851EF4" w:rsidRPr="00512862" w:rsidRDefault="00851EF4" w:rsidP="00851EF4">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679" w:type="pct"/>
            <w:cellIns w:id="346" w:author="Lim, Elaine" w:date="2024-08-05T08:37:00Z"/>
          </w:tcPr>
          <w:p w14:paraId="43B127A3" w14:textId="3A118304" w:rsidR="00851EF4" w:rsidRPr="00512862" w:rsidRDefault="00851EF4" w:rsidP="00851EF4">
            <w:pPr>
              <w:cnfStyle w:val="000000000000" w:firstRow="0" w:lastRow="0" w:firstColumn="0" w:lastColumn="0" w:oddVBand="0" w:evenVBand="0" w:oddHBand="0" w:evenHBand="0" w:firstRowFirstColumn="0" w:firstRowLastColumn="0" w:lastRowFirstColumn="0" w:lastRowLastColumn="0"/>
              <w:rPr>
                <w:rFonts w:cs="Arial"/>
                <w:szCs w:val="18"/>
              </w:rPr>
            </w:pPr>
          </w:p>
        </w:tc>
      </w:tr>
      <w:tr w:rsidR="00851EF4" w:rsidRPr="00512862" w14:paraId="7FAD3AFB" w14:textId="4C41E859" w:rsidTr="00851EF4">
        <w:trPr>
          <w:trHeight w:val="20"/>
        </w:trPr>
        <w:tc>
          <w:tcPr>
            <w:cnfStyle w:val="001000000000" w:firstRow="0" w:lastRow="0" w:firstColumn="1" w:lastColumn="0" w:oddVBand="0" w:evenVBand="0" w:oddHBand="0" w:evenHBand="0" w:firstRowFirstColumn="0" w:firstRowLastColumn="0" w:lastRowFirstColumn="0" w:lastRowLastColumn="0"/>
            <w:tcW w:w="1022" w:type="pct"/>
          </w:tcPr>
          <w:p w14:paraId="0731C9D7" w14:textId="77777777" w:rsidR="00851EF4" w:rsidRPr="00512862" w:rsidRDefault="00851EF4" w:rsidP="00851EF4">
            <w:pPr>
              <w:rPr>
                <w:rFonts w:cs="Arial"/>
                <w:szCs w:val="18"/>
              </w:rPr>
            </w:pPr>
            <w:r w:rsidRPr="00512862">
              <w:rPr>
                <w:rFonts w:cs="Arial"/>
                <w:szCs w:val="18"/>
              </w:rPr>
              <w:t>Legal expenses</w:t>
            </w:r>
          </w:p>
        </w:tc>
        <w:tc>
          <w:tcPr>
            <w:tcW w:w="541" w:type="pct"/>
          </w:tcPr>
          <w:p w14:paraId="1C1903C4" w14:textId="4CDC0C17" w:rsidR="00851EF4" w:rsidRPr="00512862" w:rsidRDefault="00851EF4" w:rsidP="00851EF4">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546" w:type="pct"/>
          </w:tcPr>
          <w:p w14:paraId="238255BD" w14:textId="30C8ADD1" w:rsidR="00851EF4" w:rsidRPr="00EE1D15" w:rsidRDefault="00851EF4" w:rsidP="00851EF4">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541" w:type="pct"/>
          </w:tcPr>
          <w:p w14:paraId="06B234B2" w14:textId="1DC0EE24" w:rsidR="00851EF4" w:rsidRPr="00512862" w:rsidRDefault="00851EF4" w:rsidP="00851EF4">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491" w:type="pct"/>
          </w:tcPr>
          <w:p w14:paraId="7D9C56DE" w14:textId="0D7C8BEF" w:rsidR="00851EF4" w:rsidRPr="00512862" w:rsidRDefault="00851EF4" w:rsidP="00851EF4">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519" w:type="pct"/>
          </w:tcPr>
          <w:p w14:paraId="71BD8A6A" w14:textId="7E1113C8" w:rsidR="00851EF4" w:rsidRPr="00512862" w:rsidRDefault="00851EF4" w:rsidP="00851EF4">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663" w:type="pct"/>
          </w:tcPr>
          <w:p w14:paraId="71A90311" w14:textId="7030D631" w:rsidR="00851EF4" w:rsidRPr="00512862" w:rsidRDefault="00851EF4" w:rsidP="00851EF4">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679" w:type="pct"/>
            <w:cellIns w:id="347" w:author="Lim, Elaine" w:date="2024-08-05T08:37:00Z"/>
          </w:tcPr>
          <w:p w14:paraId="7BE79E34" w14:textId="1C95FD6E" w:rsidR="00851EF4" w:rsidRPr="00512862" w:rsidRDefault="00851EF4" w:rsidP="00851EF4">
            <w:pPr>
              <w:cnfStyle w:val="000000000000" w:firstRow="0" w:lastRow="0" w:firstColumn="0" w:lastColumn="0" w:oddVBand="0" w:evenVBand="0" w:oddHBand="0" w:evenHBand="0" w:firstRowFirstColumn="0" w:firstRowLastColumn="0" w:lastRowFirstColumn="0" w:lastRowLastColumn="0"/>
              <w:rPr>
                <w:rFonts w:cs="Arial"/>
                <w:szCs w:val="18"/>
              </w:rPr>
            </w:pPr>
          </w:p>
        </w:tc>
      </w:tr>
      <w:tr w:rsidR="00851EF4" w:rsidRPr="00512862" w14:paraId="019F8EE0" w14:textId="35C8816A" w:rsidTr="00851EF4">
        <w:trPr>
          <w:trHeight w:val="20"/>
        </w:trPr>
        <w:tc>
          <w:tcPr>
            <w:cnfStyle w:val="001000000000" w:firstRow="0" w:lastRow="0" w:firstColumn="1" w:lastColumn="0" w:oddVBand="0" w:evenVBand="0" w:oddHBand="0" w:evenHBand="0" w:firstRowFirstColumn="0" w:firstRowLastColumn="0" w:lastRowFirstColumn="0" w:lastRowLastColumn="0"/>
            <w:tcW w:w="1022" w:type="pct"/>
          </w:tcPr>
          <w:p w14:paraId="33BCA665" w14:textId="77777777" w:rsidR="00851EF4" w:rsidRPr="00512862" w:rsidRDefault="00851EF4" w:rsidP="00851EF4">
            <w:pPr>
              <w:rPr>
                <w:rFonts w:cs="Arial"/>
                <w:szCs w:val="18"/>
              </w:rPr>
            </w:pPr>
            <w:r w:rsidRPr="00512862">
              <w:rPr>
                <w:rFonts w:cs="Arial"/>
                <w:szCs w:val="18"/>
              </w:rPr>
              <w:t>Assistance</w:t>
            </w:r>
          </w:p>
        </w:tc>
        <w:tc>
          <w:tcPr>
            <w:tcW w:w="541" w:type="pct"/>
          </w:tcPr>
          <w:p w14:paraId="67484A3B" w14:textId="41282087" w:rsidR="00851EF4" w:rsidRPr="00512862" w:rsidRDefault="00851EF4" w:rsidP="00851EF4">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546" w:type="pct"/>
          </w:tcPr>
          <w:p w14:paraId="495CE85A" w14:textId="3B74C465" w:rsidR="00851EF4" w:rsidRPr="00EE1D15" w:rsidRDefault="00851EF4" w:rsidP="00851EF4">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541" w:type="pct"/>
          </w:tcPr>
          <w:p w14:paraId="5B549598" w14:textId="099F1902" w:rsidR="00851EF4" w:rsidRPr="00512862" w:rsidRDefault="00851EF4" w:rsidP="00851EF4">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491" w:type="pct"/>
          </w:tcPr>
          <w:p w14:paraId="56FBD217" w14:textId="378F0BB0" w:rsidR="00851EF4" w:rsidRPr="00512862" w:rsidRDefault="00851EF4" w:rsidP="00851EF4">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519" w:type="pct"/>
          </w:tcPr>
          <w:p w14:paraId="15B7AF73" w14:textId="05C02DFE" w:rsidR="00851EF4" w:rsidRPr="00512862" w:rsidRDefault="00851EF4" w:rsidP="00851EF4">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663" w:type="pct"/>
          </w:tcPr>
          <w:p w14:paraId="20DBC94A" w14:textId="38B10E97" w:rsidR="00851EF4" w:rsidRPr="00512862" w:rsidRDefault="00851EF4" w:rsidP="00851EF4">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679" w:type="pct"/>
            <w:cellIns w:id="348" w:author="Lim, Elaine" w:date="2024-08-05T08:37:00Z"/>
          </w:tcPr>
          <w:p w14:paraId="2AC5CEE9" w14:textId="7B897BDC" w:rsidR="00851EF4" w:rsidRPr="00512862" w:rsidRDefault="00851EF4" w:rsidP="00851EF4">
            <w:pPr>
              <w:cnfStyle w:val="000000000000" w:firstRow="0" w:lastRow="0" w:firstColumn="0" w:lastColumn="0" w:oddVBand="0" w:evenVBand="0" w:oddHBand="0" w:evenHBand="0" w:firstRowFirstColumn="0" w:firstRowLastColumn="0" w:lastRowFirstColumn="0" w:lastRowLastColumn="0"/>
              <w:rPr>
                <w:rFonts w:cs="Arial"/>
                <w:szCs w:val="18"/>
              </w:rPr>
            </w:pPr>
          </w:p>
        </w:tc>
      </w:tr>
      <w:tr w:rsidR="000E6DFB" w:rsidRPr="00512862" w14:paraId="326C6D2B" w14:textId="2F2A9953" w:rsidTr="00851EF4">
        <w:trPr>
          <w:trHeight w:val="20"/>
        </w:trPr>
        <w:tc>
          <w:tcPr>
            <w:cnfStyle w:val="001000000000" w:firstRow="0" w:lastRow="0" w:firstColumn="1" w:lastColumn="0" w:oddVBand="0" w:evenVBand="0" w:oddHBand="0" w:evenHBand="0" w:firstRowFirstColumn="0" w:firstRowLastColumn="0" w:lastRowFirstColumn="0" w:lastRowLastColumn="0"/>
            <w:tcW w:w="1022" w:type="pct"/>
            <w:tcBorders>
              <w:bottom w:val="single" w:sz="4" w:space="0" w:color="0091DA"/>
            </w:tcBorders>
          </w:tcPr>
          <w:p w14:paraId="6138CCC3" w14:textId="77777777" w:rsidR="000E6DFB" w:rsidRPr="00512862" w:rsidRDefault="000E6DFB" w:rsidP="00235BBA">
            <w:pPr>
              <w:rPr>
                <w:rFonts w:cs="Arial"/>
                <w:szCs w:val="18"/>
              </w:rPr>
            </w:pPr>
            <w:r w:rsidRPr="00512862">
              <w:rPr>
                <w:rFonts w:cs="Arial"/>
                <w:szCs w:val="18"/>
              </w:rPr>
              <w:t>Miscellaneous</w:t>
            </w:r>
          </w:p>
        </w:tc>
        <w:tc>
          <w:tcPr>
            <w:tcW w:w="541" w:type="pct"/>
            <w:tcBorders>
              <w:bottom w:val="single" w:sz="4" w:space="0" w:color="0091DA"/>
            </w:tcBorders>
          </w:tcPr>
          <w:p w14:paraId="5B14472E" w14:textId="6461B249" w:rsidR="000E6DFB" w:rsidRPr="00512862" w:rsidRDefault="000E6DFB" w:rsidP="00235BBA">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546" w:type="pct"/>
            <w:tcBorders>
              <w:bottom w:val="single" w:sz="4" w:space="0" w:color="0091DA"/>
            </w:tcBorders>
          </w:tcPr>
          <w:p w14:paraId="383367AB" w14:textId="13019508" w:rsidR="000E6DFB" w:rsidRDefault="000E6DFB" w:rsidP="00235BBA">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541" w:type="pct"/>
            <w:tcBorders>
              <w:bottom w:val="single" w:sz="4" w:space="0" w:color="0091DA"/>
            </w:tcBorders>
          </w:tcPr>
          <w:p w14:paraId="33FB9C0F" w14:textId="3EBF06B5" w:rsidR="000E6DFB" w:rsidRPr="00512862" w:rsidRDefault="000E6DFB" w:rsidP="00235BBA">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491" w:type="pct"/>
            <w:tcBorders>
              <w:bottom w:val="single" w:sz="4" w:space="0" w:color="0091DA"/>
            </w:tcBorders>
          </w:tcPr>
          <w:p w14:paraId="569EB7F3" w14:textId="41712D70" w:rsidR="000E6DFB" w:rsidRPr="00512862" w:rsidRDefault="000E6DFB" w:rsidP="00235BBA">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519" w:type="pct"/>
            <w:tcBorders>
              <w:bottom w:val="single" w:sz="4" w:space="0" w:color="0091DA"/>
            </w:tcBorders>
          </w:tcPr>
          <w:p w14:paraId="2203D094" w14:textId="2DE8F9CE" w:rsidR="000E6DFB" w:rsidRPr="00512862" w:rsidRDefault="000E6DFB" w:rsidP="00235BBA">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663" w:type="pct"/>
            <w:tcBorders>
              <w:bottom w:val="single" w:sz="4" w:space="0" w:color="0091DA"/>
            </w:tcBorders>
          </w:tcPr>
          <w:p w14:paraId="5A5721F4" w14:textId="5DC41EB0" w:rsidR="000E6DFB" w:rsidRPr="00512862" w:rsidRDefault="000E6DFB" w:rsidP="00235BBA">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679" w:type="pct"/>
            <w:tcBorders>
              <w:bottom w:val="single" w:sz="4" w:space="0" w:color="0091DA"/>
            </w:tcBorders>
            <w:cellIns w:id="349" w:author="Lim, Elaine" w:date="2024-08-05T08:37:00Z"/>
          </w:tcPr>
          <w:p w14:paraId="5BBE666E" w14:textId="47DA3162" w:rsidR="000E6DFB" w:rsidRPr="00512862" w:rsidRDefault="000E6DFB" w:rsidP="00235BBA">
            <w:pPr>
              <w:cnfStyle w:val="000000000000" w:firstRow="0" w:lastRow="0" w:firstColumn="0" w:lastColumn="0" w:oddVBand="0" w:evenVBand="0" w:oddHBand="0" w:evenHBand="0" w:firstRowFirstColumn="0" w:firstRowLastColumn="0" w:lastRowFirstColumn="0" w:lastRowLastColumn="0"/>
              <w:rPr>
                <w:rFonts w:cs="Arial"/>
                <w:szCs w:val="18"/>
              </w:rPr>
            </w:pPr>
          </w:p>
        </w:tc>
      </w:tr>
      <w:tr w:rsidR="000E6DFB" w:rsidRPr="00512862" w14:paraId="73317F11" w14:textId="37E41864" w:rsidTr="00851EF4">
        <w:trPr>
          <w:trHeight w:val="20"/>
        </w:trPr>
        <w:tc>
          <w:tcPr>
            <w:cnfStyle w:val="001000000000" w:firstRow="0" w:lastRow="0" w:firstColumn="1" w:lastColumn="0" w:oddVBand="0" w:evenVBand="0" w:oddHBand="0" w:evenHBand="0" w:firstRowFirstColumn="0" w:firstRowLastColumn="0" w:lastRowFirstColumn="0" w:lastRowLastColumn="0"/>
            <w:tcW w:w="1022" w:type="pct"/>
            <w:tcBorders>
              <w:top w:val="single" w:sz="4" w:space="0" w:color="0091DA"/>
              <w:bottom w:val="single" w:sz="18" w:space="0" w:color="0091DA"/>
            </w:tcBorders>
          </w:tcPr>
          <w:p w14:paraId="04A4D0FC" w14:textId="77777777" w:rsidR="000E6DFB" w:rsidRPr="00512862" w:rsidRDefault="000E6DFB" w:rsidP="00235BBA">
            <w:pPr>
              <w:rPr>
                <w:rFonts w:cs="Arial"/>
                <w:b/>
                <w:bCs/>
                <w:szCs w:val="18"/>
              </w:rPr>
            </w:pPr>
            <w:r w:rsidRPr="00512862">
              <w:rPr>
                <w:rFonts w:cs="Arial"/>
                <w:b/>
                <w:bCs/>
                <w:szCs w:val="18"/>
              </w:rPr>
              <w:t>Total</w:t>
            </w:r>
          </w:p>
        </w:tc>
        <w:tc>
          <w:tcPr>
            <w:tcW w:w="541" w:type="pct"/>
            <w:tcBorders>
              <w:top w:val="single" w:sz="4" w:space="0" w:color="0091DA"/>
              <w:bottom w:val="single" w:sz="18" w:space="0" w:color="0091DA"/>
            </w:tcBorders>
          </w:tcPr>
          <w:p w14:paraId="41F1F62A" w14:textId="18A56893" w:rsidR="000E6DFB" w:rsidRPr="00512862" w:rsidRDefault="000E6DFB" w:rsidP="00235BBA">
            <w:pPr>
              <w:cnfStyle w:val="000000000000" w:firstRow="0" w:lastRow="0" w:firstColumn="0" w:lastColumn="0" w:oddVBand="0" w:evenVBand="0" w:oddHBand="0" w:evenHBand="0" w:firstRowFirstColumn="0" w:firstRowLastColumn="0" w:lastRowFirstColumn="0" w:lastRowLastColumn="0"/>
              <w:rPr>
                <w:rFonts w:cs="Arial"/>
                <w:b/>
                <w:bCs/>
                <w:szCs w:val="18"/>
              </w:rPr>
            </w:pPr>
          </w:p>
        </w:tc>
        <w:tc>
          <w:tcPr>
            <w:tcW w:w="546" w:type="pct"/>
            <w:tcBorders>
              <w:top w:val="single" w:sz="4" w:space="0" w:color="0091DA"/>
              <w:bottom w:val="single" w:sz="18" w:space="0" w:color="0091DA"/>
            </w:tcBorders>
          </w:tcPr>
          <w:p w14:paraId="57960330" w14:textId="3255F223" w:rsidR="000E6DFB" w:rsidRDefault="000E6DFB" w:rsidP="00235BBA">
            <w:pPr>
              <w:cnfStyle w:val="000000000000" w:firstRow="0" w:lastRow="0" w:firstColumn="0" w:lastColumn="0" w:oddVBand="0" w:evenVBand="0" w:oddHBand="0" w:evenHBand="0" w:firstRowFirstColumn="0" w:firstRowLastColumn="0" w:lastRowFirstColumn="0" w:lastRowLastColumn="0"/>
              <w:rPr>
                <w:rFonts w:cs="Arial"/>
                <w:b/>
                <w:bCs/>
                <w:szCs w:val="18"/>
              </w:rPr>
            </w:pPr>
          </w:p>
        </w:tc>
        <w:tc>
          <w:tcPr>
            <w:tcW w:w="541" w:type="pct"/>
            <w:tcBorders>
              <w:top w:val="single" w:sz="4" w:space="0" w:color="0091DA"/>
              <w:bottom w:val="single" w:sz="18" w:space="0" w:color="0091DA"/>
            </w:tcBorders>
          </w:tcPr>
          <w:p w14:paraId="7A7D7FF2" w14:textId="263704E1" w:rsidR="000E6DFB" w:rsidRPr="00512862" w:rsidRDefault="000E6DFB" w:rsidP="00235BBA">
            <w:pPr>
              <w:cnfStyle w:val="000000000000" w:firstRow="0" w:lastRow="0" w:firstColumn="0" w:lastColumn="0" w:oddVBand="0" w:evenVBand="0" w:oddHBand="0" w:evenHBand="0" w:firstRowFirstColumn="0" w:firstRowLastColumn="0" w:lastRowFirstColumn="0" w:lastRowLastColumn="0"/>
              <w:rPr>
                <w:rFonts w:cs="Arial"/>
                <w:b/>
                <w:bCs/>
                <w:szCs w:val="18"/>
              </w:rPr>
            </w:pPr>
          </w:p>
        </w:tc>
        <w:tc>
          <w:tcPr>
            <w:tcW w:w="491" w:type="pct"/>
            <w:tcBorders>
              <w:top w:val="single" w:sz="4" w:space="0" w:color="0091DA"/>
              <w:bottom w:val="single" w:sz="18" w:space="0" w:color="0091DA"/>
            </w:tcBorders>
          </w:tcPr>
          <w:p w14:paraId="3BA26D30" w14:textId="27C2EF40" w:rsidR="000E6DFB" w:rsidRPr="00512862" w:rsidRDefault="000E6DFB" w:rsidP="00235BBA">
            <w:pPr>
              <w:cnfStyle w:val="000000000000" w:firstRow="0" w:lastRow="0" w:firstColumn="0" w:lastColumn="0" w:oddVBand="0" w:evenVBand="0" w:oddHBand="0" w:evenHBand="0" w:firstRowFirstColumn="0" w:firstRowLastColumn="0" w:lastRowFirstColumn="0" w:lastRowLastColumn="0"/>
              <w:rPr>
                <w:rFonts w:cs="Arial"/>
                <w:b/>
                <w:bCs/>
                <w:szCs w:val="18"/>
              </w:rPr>
            </w:pPr>
          </w:p>
        </w:tc>
        <w:tc>
          <w:tcPr>
            <w:tcW w:w="519" w:type="pct"/>
            <w:tcBorders>
              <w:top w:val="single" w:sz="4" w:space="0" w:color="0091DA"/>
              <w:bottom w:val="single" w:sz="18" w:space="0" w:color="0091DA"/>
            </w:tcBorders>
          </w:tcPr>
          <w:p w14:paraId="61439118" w14:textId="7C6136F9" w:rsidR="000E6DFB" w:rsidRPr="00512862" w:rsidRDefault="000E6DFB" w:rsidP="00235BBA">
            <w:pPr>
              <w:cnfStyle w:val="000000000000" w:firstRow="0" w:lastRow="0" w:firstColumn="0" w:lastColumn="0" w:oddVBand="0" w:evenVBand="0" w:oddHBand="0" w:evenHBand="0" w:firstRowFirstColumn="0" w:firstRowLastColumn="0" w:lastRowFirstColumn="0" w:lastRowLastColumn="0"/>
              <w:rPr>
                <w:rFonts w:cs="Arial"/>
                <w:b/>
                <w:bCs/>
                <w:szCs w:val="18"/>
              </w:rPr>
            </w:pPr>
          </w:p>
        </w:tc>
        <w:tc>
          <w:tcPr>
            <w:tcW w:w="663" w:type="pct"/>
            <w:tcBorders>
              <w:top w:val="single" w:sz="4" w:space="0" w:color="0091DA"/>
              <w:bottom w:val="single" w:sz="18" w:space="0" w:color="0091DA"/>
            </w:tcBorders>
          </w:tcPr>
          <w:p w14:paraId="51C80F9C" w14:textId="3886EEA9" w:rsidR="000E6DFB" w:rsidRPr="00512862" w:rsidRDefault="000E6DFB" w:rsidP="00235BBA">
            <w:pPr>
              <w:cnfStyle w:val="000000000000" w:firstRow="0" w:lastRow="0" w:firstColumn="0" w:lastColumn="0" w:oddVBand="0" w:evenVBand="0" w:oddHBand="0" w:evenHBand="0" w:firstRowFirstColumn="0" w:firstRowLastColumn="0" w:lastRowFirstColumn="0" w:lastRowLastColumn="0"/>
              <w:rPr>
                <w:rFonts w:cs="Arial"/>
                <w:b/>
                <w:bCs/>
                <w:szCs w:val="18"/>
              </w:rPr>
            </w:pPr>
          </w:p>
        </w:tc>
        <w:tc>
          <w:tcPr>
            <w:tcW w:w="679" w:type="pct"/>
            <w:tcBorders>
              <w:top w:val="single" w:sz="4" w:space="0" w:color="0091DA"/>
              <w:bottom w:val="single" w:sz="18" w:space="0" w:color="0091DA"/>
            </w:tcBorders>
            <w:cellIns w:id="350" w:author="Lim, Elaine" w:date="2024-08-05T08:37:00Z"/>
          </w:tcPr>
          <w:p w14:paraId="030BB528" w14:textId="2B7E9B25" w:rsidR="000E6DFB" w:rsidRPr="00512862" w:rsidRDefault="000E6DFB" w:rsidP="00235BBA">
            <w:pPr>
              <w:cnfStyle w:val="000000000000" w:firstRow="0" w:lastRow="0" w:firstColumn="0" w:lastColumn="0" w:oddVBand="0" w:evenVBand="0" w:oddHBand="0" w:evenHBand="0" w:firstRowFirstColumn="0" w:firstRowLastColumn="0" w:lastRowFirstColumn="0" w:lastRowLastColumn="0"/>
              <w:rPr>
                <w:rFonts w:cs="Arial"/>
                <w:b/>
                <w:bCs/>
                <w:szCs w:val="18"/>
              </w:rPr>
            </w:pPr>
          </w:p>
        </w:tc>
      </w:tr>
    </w:tbl>
    <w:p w14:paraId="3338DCEE" w14:textId="77777777" w:rsidR="00033E87" w:rsidRPr="000C0E2B" w:rsidRDefault="00033E87" w:rsidP="0009119B">
      <w:pPr>
        <w:pStyle w:val="BodyText"/>
      </w:pPr>
    </w:p>
    <w:p w14:paraId="4895AD4C" w14:textId="094EEA7D" w:rsidR="00F56422" w:rsidRDefault="00D62E35" w:rsidP="00770127">
      <w:pPr>
        <w:pStyle w:val="BodyText"/>
        <w:jc w:val="both"/>
      </w:pPr>
      <w:r w:rsidRPr="000C0E2B">
        <w:t>No gains or losses were</w:t>
      </w:r>
      <w:r w:rsidR="003047F0" w:rsidRPr="000C0E2B">
        <w:t xml:space="preserve"> </w:t>
      </w:r>
      <w:r w:rsidR="004617FE" w:rsidRPr="008F1CAD">
        <w:rPr>
          <w:b/>
          <w:bCs/>
        </w:rPr>
        <w:t>[A gain</w:t>
      </w:r>
      <w:r w:rsidR="00B224C0" w:rsidRPr="008F1CAD">
        <w:rPr>
          <w:b/>
          <w:bCs/>
        </w:rPr>
        <w:t>[/loss</w:t>
      </w:r>
      <w:r w:rsidR="00DC1A53" w:rsidRPr="008F1CAD">
        <w:rPr>
          <w:b/>
          <w:bCs/>
        </w:rPr>
        <w:t>]</w:t>
      </w:r>
      <w:r w:rsidR="00503DFB" w:rsidRPr="008F1CAD">
        <w:rPr>
          <w:b/>
          <w:bCs/>
        </w:rPr>
        <w:t xml:space="preserve"> of </w:t>
      </w:r>
      <w:r w:rsidR="0011630D" w:rsidRPr="008F1CAD">
        <w:rPr>
          <w:b/>
          <w:bCs/>
        </w:rPr>
        <w:t>£</w:t>
      </w:r>
      <w:r w:rsidR="00C55B14" w:rsidRPr="008F1CAD">
        <w:rPr>
          <w:b/>
          <w:bCs/>
        </w:rPr>
        <w:t>X was</w:t>
      </w:r>
      <w:r w:rsidR="003047F0" w:rsidRPr="008F1CAD">
        <w:rPr>
          <w:b/>
          <w:bCs/>
        </w:rPr>
        <w:t>]</w:t>
      </w:r>
      <w:r w:rsidR="003047F0" w:rsidRPr="000C0E2B">
        <w:t xml:space="preserve"> </w:t>
      </w:r>
      <w:r w:rsidRPr="000C0E2B">
        <w:t xml:space="preserve">recognised in profit or loss during the year on buying reinsurance (20x1: </w:t>
      </w:r>
      <w:r w:rsidR="006C4C72" w:rsidRPr="008F1CAD">
        <w:rPr>
          <w:b/>
          <w:bCs/>
        </w:rPr>
        <w:t>[</w:t>
      </w:r>
      <w:r w:rsidRPr="008F1CAD">
        <w:rPr>
          <w:b/>
          <w:bCs/>
        </w:rPr>
        <w:t>nil</w:t>
      </w:r>
      <w:r w:rsidR="006C4C72" w:rsidRPr="008F1CAD">
        <w:rPr>
          <w:b/>
          <w:bCs/>
        </w:rPr>
        <w:t>]</w:t>
      </w:r>
      <w:r w:rsidRPr="000C0E2B">
        <w:t>).</w:t>
      </w:r>
    </w:p>
    <w:p w14:paraId="7E7B7F4D" w14:textId="1852ECD7" w:rsidR="008C0439" w:rsidRDefault="00D62E35" w:rsidP="00770127">
      <w:pPr>
        <w:pStyle w:val="BodyText"/>
        <w:jc w:val="both"/>
      </w:pPr>
      <w:r w:rsidRPr="000C0E2B">
        <w:t>The gross</w:t>
      </w:r>
      <w:r w:rsidR="0094377C" w:rsidRPr="000C0E2B">
        <w:t xml:space="preserve"> </w:t>
      </w:r>
      <w:r w:rsidRPr="000C0E2B">
        <w:t xml:space="preserve">premiums written for direct insurance by </w:t>
      </w:r>
      <w:r w:rsidR="00773BC0" w:rsidRPr="000C0E2B">
        <w:t>destination</w:t>
      </w:r>
      <w:r w:rsidR="00FF6858" w:rsidRPr="000C0E2B">
        <w:t xml:space="preserve"> of risk</w:t>
      </w:r>
      <w:r w:rsidRPr="000C0E2B">
        <w:t xml:space="preserve"> is presented in the table below:</w:t>
      </w:r>
      <w:bookmarkStart w:id="351" w:name="_85fd4e9b_ee1c_4799_a17b_84cd4033c387"/>
      <w:bookmarkEnd w:id="351"/>
    </w:p>
    <w:tbl>
      <w:tblPr>
        <w:tblStyle w:val="Fintable"/>
        <w:tblW w:w="5000" w:type="pct"/>
        <w:tblLook w:val="01E0" w:firstRow="1" w:lastRow="1" w:firstColumn="1" w:lastColumn="1" w:noHBand="0" w:noVBand="0"/>
      </w:tblPr>
      <w:tblGrid>
        <w:gridCol w:w="5107"/>
        <w:gridCol w:w="2259"/>
        <w:gridCol w:w="1650"/>
      </w:tblGrid>
      <w:tr w:rsidR="0052657C" w:rsidRPr="00347548" w14:paraId="552A8C7A" w14:textId="77777777" w:rsidTr="00654DC9">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085" w:type="pct"/>
            <w:gridSpan w:val="2"/>
          </w:tcPr>
          <w:p w14:paraId="7DB462F4" w14:textId="77777777" w:rsidR="0052657C" w:rsidRPr="00347548" w:rsidRDefault="0052657C" w:rsidP="00212A51">
            <w:pPr>
              <w:keepNext/>
            </w:pPr>
            <w:r w:rsidRPr="00347548">
              <w:t>20x2</w:t>
            </w:r>
          </w:p>
          <w:p w14:paraId="0C45277A" w14:textId="77777777" w:rsidR="0052657C" w:rsidRPr="00347548" w:rsidRDefault="0052657C" w:rsidP="00212A51">
            <w:pPr>
              <w:keepNext/>
            </w:pPr>
            <w:r w:rsidRPr="00347548">
              <w:t>£000</w:t>
            </w:r>
          </w:p>
        </w:tc>
        <w:tc>
          <w:tcPr>
            <w:tcW w:w="915" w:type="pct"/>
            <w:shd w:val="clear" w:color="auto" w:fill="0091DA"/>
          </w:tcPr>
          <w:p w14:paraId="5408181C" w14:textId="77777777" w:rsidR="0052657C" w:rsidRPr="00347548" w:rsidRDefault="0052657C" w:rsidP="00212A51">
            <w:pPr>
              <w:keepNext/>
              <w:cnfStyle w:val="100000000000" w:firstRow="1" w:lastRow="0" w:firstColumn="0" w:lastColumn="0" w:oddVBand="0" w:evenVBand="0" w:oddHBand="0" w:evenHBand="0" w:firstRowFirstColumn="0" w:firstRowLastColumn="0" w:lastRowFirstColumn="0" w:lastRowLastColumn="0"/>
            </w:pPr>
            <w:r w:rsidRPr="00347548">
              <w:t>20x1</w:t>
            </w:r>
          </w:p>
          <w:p w14:paraId="5591CB21" w14:textId="77777777" w:rsidR="0052657C" w:rsidRPr="00347548" w:rsidRDefault="0052657C" w:rsidP="00212A51">
            <w:pPr>
              <w:keepNext/>
              <w:cnfStyle w:val="100000000000" w:firstRow="1" w:lastRow="0" w:firstColumn="0" w:lastColumn="0" w:oddVBand="0" w:evenVBand="0" w:oddHBand="0" w:evenHBand="0" w:firstRowFirstColumn="0" w:firstRowLastColumn="0" w:lastRowFirstColumn="0" w:lastRowLastColumn="0"/>
            </w:pPr>
            <w:r w:rsidRPr="00347548">
              <w:t>£000</w:t>
            </w:r>
          </w:p>
        </w:tc>
      </w:tr>
      <w:tr w:rsidR="0052657C" w:rsidRPr="00347548" w14:paraId="7C3D73E4" w14:textId="77777777" w:rsidTr="00654DC9">
        <w:trPr>
          <w:trHeight w:val="20"/>
        </w:trPr>
        <w:tc>
          <w:tcPr>
            <w:cnfStyle w:val="001000000000" w:firstRow="0" w:lastRow="0" w:firstColumn="1" w:lastColumn="0" w:oddVBand="0" w:evenVBand="0" w:oddHBand="0" w:evenHBand="0" w:firstRowFirstColumn="0" w:firstRowLastColumn="0" w:lastRowFirstColumn="0" w:lastRowLastColumn="0"/>
            <w:tcW w:w="2832" w:type="pct"/>
          </w:tcPr>
          <w:p w14:paraId="5C5BF5D7" w14:textId="77777777" w:rsidR="0052657C" w:rsidRPr="00347548" w:rsidRDefault="0052657C" w:rsidP="00212A51">
            <w:r w:rsidRPr="00347548">
              <w:t>United Kingdom</w:t>
            </w:r>
          </w:p>
        </w:tc>
        <w:tc>
          <w:tcPr>
            <w:tcW w:w="1253" w:type="pct"/>
          </w:tcPr>
          <w:p w14:paraId="4EF32AEC" w14:textId="156F75E0" w:rsidR="0052657C" w:rsidRPr="00347548" w:rsidRDefault="0052657C" w:rsidP="00212A51">
            <w:pPr>
              <w:cnfStyle w:val="000000000000" w:firstRow="0" w:lastRow="0" w:firstColumn="0" w:lastColumn="0" w:oddVBand="0" w:evenVBand="0" w:oddHBand="0" w:evenHBand="0" w:firstRowFirstColumn="0" w:firstRowLastColumn="0" w:lastRowFirstColumn="0" w:lastRowLastColumn="0"/>
            </w:pPr>
          </w:p>
        </w:tc>
        <w:tc>
          <w:tcPr>
            <w:tcW w:w="915" w:type="pct"/>
          </w:tcPr>
          <w:p w14:paraId="61C27633" w14:textId="013CA894" w:rsidR="0052657C" w:rsidRPr="00347548" w:rsidRDefault="0052657C" w:rsidP="00212A51">
            <w:pPr>
              <w:cnfStyle w:val="000000000000" w:firstRow="0" w:lastRow="0" w:firstColumn="0" w:lastColumn="0" w:oddVBand="0" w:evenVBand="0" w:oddHBand="0" w:evenHBand="0" w:firstRowFirstColumn="0" w:firstRowLastColumn="0" w:lastRowFirstColumn="0" w:lastRowLastColumn="0"/>
            </w:pPr>
          </w:p>
        </w:tc>
      </w:tr>
      <w:tr w:rsidR="0052657C" w:rsidRPr="00347548" w14:paraId="6A9EB34D" w14:textId="77777777" w:rsidTr="00654DC9">
        <w:trPr>
          <w:trHeight w:val="20"/>
        </w:trPr>
        <w:tc>
          <w:tcPr>
            <w:cnfStyle w:val="001000000000" w:firstRow="0" w:lastRow="0" w:firstColumn="1" w:lastColumn="0" w:oddVBand="0" w:evenVBand="0" w:oddHBand="0" w:evenHBand="0" w:firstRowFirstColumn="0" w:firstRowLastColumn="0" w:lastRowFirstColumn="0" w:lastRowLastColumn="0"/>
            <w:tcW w:w="2832" w:type="pct"/>
          </w:tcPr>
          <w:p w14:paraId="5C93EB36" w14:textId="77777777" w:rsidR="0052657C" w:rsidRPr="00347548" w:rsidRDefault="0052657C" w:rsidP="00212A51">
            <w:r w:rsidRPr="00347548">
              <w:t>European Union Member States</w:t>
            </w:r>
          </w:p>
        </w:tc>
        <w:tc>
          <w:tcPr>
            <w:tcW w:w="1253" w:type="pct"/>
          </w:tcPr>
          <w:p w14:paraId="31B35A59" w14:textId="4E521189" w:rsidR="0052657C" w:rsidRPr="00347548" w:rsidRDefault="0052657C" w:rsidP="00212A51">
            <w:pPr>
              <w:cnfStyle w:val="000000000000" w:firstRow="0" w:lastRow="0" w:firstColumn="0" w:lastColumn="0" w:oddVBand="0" w:evenVBand="0" w:oddHBand="0" w:evenHBand="0" w:firstRowFirstColumn="0" w:firstRowLastColumn="0" w:lastRowFirstColumn="0" w:lastRowLastColumn="0"/>
            </w:pPr>
          </w:p>
        </w:tc>
        <w:tc>
          <w:tcPr>
            <w:tcW w:w="915" w:type="pct"/>
          </w:tcPr>
          <w:p w14:paraId="489DD91B" w14:textId="70CDDC67" w:rsidR="0052657C" w:rsidRPr="00347548" w:rsidRDefault="0052657C" w:rsidP="00212A51">
            <w:pPr>
              <w:cnfStyle w:val="000000000000" w:firstRow="0" w:lastRow="0" w:firstColumn="0" w:lastColumn="0" w:oddVBand="0" w:evenVBand="0" w:oddHBand="0" w:evenHBand="0" w:firstRowFirstColumn="0" w:firstRowLastColumn="0" w:lastRowFirstColumn="0" w:lastRowLastColumn="0"/>
            </w:pPr>
          </w:p>
        </w:tc>
      </w:tr>
      <w:tr w:rsidR="0052657C" w:rsidRPr="00347548" w14:paraId="3731080F" w14:textId="77777777" w:rsidTr="00654DC9">
        <w:trPr>
          <w:trHeight w:val="20"/>
        </w:trPr>
        <w:tc>
          <w:tcPr>
            <w:cnfStyle w:val="001000000000" w:firstRow="0" w:lastRow="0" w:firstColumn="1" w:lastColumn="0" w:oddVBand="0" w:evenVBand="0" w:oddHBand="0" w:evenHBand="0" w:firstRowFirstColumn="0" w:firstRowLastColumn="0" w:lastRowFirstColumn="0" w:lastRowLastColumn="0"/>
            <w:tcW w:w="2832" w:type="pct"/>
          </w:tcPr>
          <w:p w14:paraId="655190A6" w14:textId="77777777" w:rsidR="0052657C" w:rsidRPr="00347548" w:rsidRDefault="0052657C" w:rsidP="00212A51">
            <w:r w:rsidRPr="00347548">
              <w:t>US</w:t>
            </w:r>
          </w:p>
        </w:tc>
        <w:tc>
          <w:tcPr>
            <w:tcW w:w="1253" w:type="pct"/>
          </w:tcPr>
          <w:p w14:paraId="05271DEE" w14:textId="3E9979C6" w:rsidR="0052657C" w:rsidRPr="00347548" w:rsidRDefault="0052657C" w:rsidP="00212A51">
            <w:pPr>
              <w:cnfStyle w:val="000000000000" w:firstRow="0" w:lastRow="0" w:firstColumn="0" w:lastColumn="0" w:oddVBand="0" w:evenVBand="0" w:oddHBand="0" w:evenHBand="0" w:firstRowFirstColumn="0" w:firstRowLastColumn="0" w:lastRowFirstColumn="0" w:lastRowLastColumn="0"/>
            </w:pPr>
          </w:p>
        </w:tc>
        <w:tc>
          <w:tcPr>
            <w:tcW w:w="915" w:type="pct"/>
          </w:tcPr>
          <w:p w14:paraId="48B3DCF9" w14:textId="07382873" w:rsidR="0052657C" w:rsidRPr="00347548" w:rsidRDefault="0052657C" w:rsidP="00212A51">
            <w:pPr>
              <w:cnfStyle w:val="000000000000" w:firstRow="0" w:lastRow="0" w:firstColumn="0" w:lastColumn="0" w:oddVBand="0" w:evenVBand="0" w:oddHBand="0" w:evenHBand="0" w:firstRowFirstColumn="0" w:firstRowLastColumn="0" w:lastRowFirstColumn="0" w:lastRowLastColumn="0"/>
            </w:pPr>
          </w:p>
        </w:tc>
      </w:tr>
      <w:tr w:rsidR="0052657C" w:rsidRPr="00347548" w14:paraId="13831E82" w14:textId="77777777" w:rsidTr="00654DC9">
        <w:trPr>
          <w:trHeight w:val="20"/>
        </w:trPr>
        <w:tc>
          <w:tcPr>
            <w:cnfStyle w:val="001000000000" w:firstRow="0" w:lastRow="0" w:firstColumn="1" w:lastColumn="0" w:oddVBand="0" w:evenVBand="0" w:oddHBand="0" w:evenHBand="0" w:firstRowFirstColumn="0" w:firstRowLastColumn="0" w:lastRowFirstColumn="0" w:lastRowLastColumn="0"/>
            <w:tcW w:w="2832" w:type="pct"/>
            <w:tcBorders>
              <w:bottom w:val="single" w:sz="4" w:space="0" w:color="005EB8"/>
            </w:tcBorders>
          </w:tcPr>
          <w:p w14:paraId="6F0F0BDA" w14:textId="77777777" w:rsidR="0052657C" w:rsidRPr="00347548" w:rsidRDefault="0052657C" w:rsidP="00212A51">
            <w:r w:rsidRPr="00347548">
              <w:t>Rest of the world</w:t>
            </w:r>
          </w:p>
        </w:tc>
        <w:tc>
          <w:tcPr>
            <w:tcW w:w="1253" w:type="pct"/>
            <w:tcBorders>
              <w:bottom w:val="single" w:sz="4" w:space="0" w:color="005EB8"/>
            </w:tcBorders>
          </w:tcPr>
          <w:p w14:paraId="2F469352" w14:textId="32C660B6" w:rsidR="0052657C" w:rsidRPr="00347548" w:rsidRDefault="0052657C" w:rsidP="00212A51">
            <w:pPr>
              <w:cnfStyle w:val="000000000000" w:firstRow="0" w:lastRow="0" w:firstColumn="0" w:lastColumn="0" w:oddVBand="0" w:evenVBand="0" w:oddHBand="0" w:evenHBand="0" w:firstRowFirstColumn="0" w:firstRowLastColumn="0" w:lastRowFirstColumn="0" w:lastRowLastColumn="0"/>
            </w:pPr>
          </w:p>
        </w:tc>
        <w:tc>
          <w:tcPr>
            <w:tcW w:w="915" w:type="pct"/>
            <w:tcBorders>
              <w:bottom w:val="single" w:sz="4" w:space="0" w:color="005EB8"/>
            </w:tcBorders>
          </w:tcPr>
          <w:p w14:paraId="418E84A2" w14:textId="0FC26D83" w:rsidR="0052657C" w:rsidRPr="00347548" w:rsidRDefault="0052657C" w:rsidP="00212A51">
            <w:pPr>
              <w:cnfStyle w:val="000000000000" w:firstRow="0" w:lastRow="0" w:firstColumn="0" w:lastColumn="0" w:oddVBand="0" w:evenVBand="0" w:oddHBand="0" w:evenHBand="0" w:firstRowFirstColumn="0" w:firstRowLastColumn="0" w:lastRowFirstColumn="0" w:lastRowLastColumn="0"/>
            </w:pPr>
          </w:p>
        </w:tc>
      </w:tr>
      <w:tr w:rsidR="0052657C" w:rsidRPr="00F63368" w14:paraId="36999F8B" w14:textId="77777777" w:rsidTr="00654DC9">
        <w:trPr>
          <w:trHeight w:val="20"/>
        </w:trPr>
        <w:tc>
          <w:tcPr>
            <w:cnfStyle w:val="001000000000" w:firstRow="0" w:lastRow="0" w:firstColumn="1" w:lastColumn="0" w:oddVBand="0" w:evenVBand="0" w:oddHBand="0" w:evenHBand="0" w:firstRowFirstColumn="0" w:firstRowLastColumn="0" w:lastRowFirstColumn="0" w:lastRowLastColumn="0"/>
            <w:tcW w:w="2832" w:type="pct"/>
            <w:tcBorders>
              <w:top w:val="single" w:sz="4" w:space="0" w:color="005EB8"/>
              <w:bottom w:val="single" w:sz="18" w:space="0" w:color="005EB8"/>
            </w:tcBorders>
          </w:tcPr>
          <w:p w14:paraId="28362B08" w14:textId="77777777" w:rsidR="0052657C" w:rsidRPr="00F63368" w:rsidRDefault="0052657C" w:rsidP="00212A51">
            <w:pPr>
              <w:rPr>
                <w:b/>
                <w:bCs/>
              </w:rPr>
            </w:pPr>
            <w:r w:rsidRPr="00F63368">
              <w:rPr>
                <w:b/>
                <w:bCs/>
              </w:rPr>
              <w:t>Total gross premiums written</w:t>
            </w:r>
          </w:p>
        </w:tc>
        <w:tc>
          <w:tcPr>
            <w:tcW w:w="1253" w:type="pct"/>
            <w:tcBorders>
              <w:top w:val="single" w:sz="4" w:space="0" w:color="005EB8"/>
              <w:bottom w:val="single" w:sz="18" w:space="0" w:color="005EB8"/>
            </w:tcBorders>
          </w:tcPr>
          <w:p w14:paraId="411DA886" w14:textId="04141905" w:rsidR="0052657C" w:rsidRPr="00F63368" w:rsidRDefault="0052657C" w:rsidP="00212A51">
            <w:pPr>
              <w:cnfStyle w:val="000000000000" w:firstRow="0" w:lastRow="0" w:firstColumn="0" w:lastColumn="0" w:oddVBand="0" w:evenVBand="0" w:oddHBand="0" w:evenHBand="0" w:firstRowFirstColumn="0" w:firstRowLastColumn="0" w:lastRowFirstColumn="0" w:lastRowLastColumn="0"/>
              <w:rPr>
                <w:b/>
                <w:bCs/>
              </w:rPr>
            </w:pPr>
          </w:p>
        </w:tc>
        <w:tc>
          <w:tcPr>
            <w:tcW w:w="915" w:type="pct"/>
            <w:tcBorders>
              <w:top w:val="single" w:sz="4" w:space="0" w:color="005EB8"/>
              <w:bottom w:val="single" w:sz="18" w:space="0" w:color="005EB8"/>
            </w:tcBorders>
          </w:tcPr>
          <w:p w14:paraId="29D6F59F" w14:textId="01B1FCB5" w:rsidR="0052657C" w:rsidRPr="00F63368" w:rsidRDefault="0052657C" w:rsidP="00212A51">
            <w:pPr>
              <w:cnfStyle w:val="000000000000" w:firstRow="0" w:lastRow="0" w:firstColumn="0" w:lastColumn="0" w:oddVBand="0" w:evenVBand="0" w:oddHBand="0" w:evenHBand="0" w:firstRowFirstColumn="0" w:firstRowLastColumn="0" w:lastRowFirstColumn="0" w:lastRowLastColumn="0"/>
              <w:rPr>
                <w:b/>
                <w:bCs/>
              </w:rPr>
            </w:pPr>
          </w:p>
        </w:tc>
      </w:tr>
    </w:tbl>
    <w:p w14:paraId="48ED2B38" w14:textId="77777777" w:rsidR="00405B26" w:rsidRDefault="00405B26" w:rsidP="00401A50">
      <w:pPr>
        <w:pStyle w:val="BodyText"/>
      </w:pPr>
    </w:p>
    <w:p w14:paraId="0AD81006" w14:textId="77777777" w:rsidR="00405B26" w:rsidRDefault="00405B26" w:rsidP="00401A50">
      <w:pPr>
        <w:pStyle w:val="BodyText"/>
      </w:pPr>
    </w:p>
    <w:p w14:paraId="7D899E7D" w14:textId="77777777" w:rsidR="006B5BA8" w:rsidRPr="00401A50" w:rsidRDefault="006B5BA8" w:rsidP="00401A50">
      <w:pPr>
        <w:pStyle w:val="BodyText"/>
        <w:rPr>
          <w:del w:id="352" w:author="Lim, Elaine" w:date="2024-08-05T08:37:00Z" w16du:dateUtc="2024-08-05T07:37:00Z"/>
        </w:rPr>
      </w:pPr>
    </w:p>
    <w:p w14:paraId="2A7A2755" w14:textId="3515380D" w:rsidR="00D62E35" w:rsidRPr="00DC0CDB" w:rsidRDefault="00D62E35" w:rsidP="00DC0CDB">
      <w:pPr>
        <w:pStyle w:val="ListHeading2"/>
      </w:pPr>
      <w:r w:rsidRPr="00DC0CDB">
        <w:t>Claims</w:t>
      </w:r>
    </w:p>
    <w:p w14:paraId="2B43B9A1" w14:textId="7AEA33C4" w:rsidR="00D62E35" w:rsidRPr="00497D0F" w:rsidRDefault="00D62E35" w:rsidP="00770127">
      <w:pPr>
        <w:pStyle w:val="BodyText"/>
        <w:jc w:val="both"/>
      </w:pPr>
      <w:r w:rsidRPr="00497D0F">
        <w:t>There has been no material change to the method of reserving during the year under review.</w:t>
      </w:r>
    </w:p>
    <w:p w14:paraId="60350F7B" w14:textId="6C3BFE48" w:rsidR="00D62E35" w:rsidRPr="00497D0F" w:rsidRDefault="00D62E35" w:rsidP="00770127">
      <w:pPr>
        <w:pStyle w:val="BodyText"/>
        <w:jc w:val="both"/>
      </w:pPr>
      <w:r w:rsidRPr="00497D0F">
        <w:t>Favourable</w:t>
      </w:r>
      <w:r w:rsidR="00DD5E6A" w:rsidRPr="00497D0F">
        <w:t xml:space="preserve"> [/unfavourable]</w:t>
      </w:r>
      <w:r w:rsidRPr="00497D0F">
        <w:t xml:space="preserve"> movements of </w:t>
      </w:r>
      <w:r w:rsidRPr="00770127">
        <w:rPr>
          <w:b/>
          <w:bCs/>
        </w:rPr>
        <w:t>[Indicate amount]</w:t>
      </w:r>
      <w:r w:rsidRPr="00497D0F">
        <w:t xml:space="preserve"> (20x1: </w:t>
      </w:r>
      <w:r w:rsidRPr="00497D0F">
        <w:rPr>
          <w:b/>
          <w:bCs/>
          <w:i/>
          <w:iCs/>
        </w:rPr>
        <w:t>[Indicate amount])</w:t>
      </w:r>
      <w:r w:rsidRPr="00497D0F">
        <w:t xml:space="preserve"> in the past year’s provision for claims outstanding, net of expected reinsurance recoveries, are included in claims incurred, net of reinsurance. These arose in respect of the following classes of business</w:t>
      </w:r>
      <w:r w:rsidR="0070639B" w:rsidRPr="00497D0F">
        <w:t>:</w:t>
      </w:r>
    </w:p>
    <w:tbl>
      <w:tblPr>
        <w:tblStyle w:val="Fintable"/>
        <w:tblW w:w="5107" w:type="pct"/>
        <w:tblLayout w:type="fixed"/>
        <w:tblLook w:val="04A0" w:firstRow="1" w:lastRow="0" w:firstColumn="1" w:lastColumn="0" w:noHBand="0" w:noVBand="1"/>
      </w:tblPr>
      <w:tblGrid>
        <w:gridCol w:w="1706"/>
        <w:gridCol w:w="985"/>
        <w:gridCol w:w="764"/>
        <w:gridCol w:w="1300"/>
        <w:gridCol w:w="772"/>
        <w:gridCol w:w="989"/>
        <w:gridCol w:w="709"/>
        <w:gridCol w:w="1275"/>
        <w:gridCol w:w="709"/>
      </w:tblGrid>
      <w:tr w:rsidR="00715295" w:rsidRPr="00B266D9" w14:paraId="225133A0" w14:textId="77777777" w:rsidTr="00F24CEE">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26" w:type="pct"/>
          </w:tcPr>
          <w:p w14:paraId="71E5085E" w14:textId="77777777" w:rsidR="00D20359" w:rsidRPr="00B266D9" w:rsidRDefault="00D20359" w:rsidP="007B6E06">
            <w:pPr>
              <w:rPr>
                <w:b w:val="0"/>
                <w:bCs/>
              </w:rPr>
            </w:pPr>
          </w:p>
        </w:tc>
        <w:tc>
          <w:tcPr>
            <w:tcW w:w="2075" w:type="pct"/>
            <w:gridSpan w:val="4"/>
          </w:tcPr>
          <w:p w14:paraId="71F6D6C9" w14:textId="293F5E88" w:rsidR="00D20359" w:rsidRPr="00285A0C" w:rsidRDefault="00D20359" w:rsidP="00285A0C">
            <w:pPr>
              <w:jc w:val="center"/>
              <w:cnfStyle w:val="100000000000" w:firstRow="1" w:lastRow="0" w:firstColumn="0" w:lastColumn="0" w:oddVBand="0" w:evenVBand="0" w:oddHBand="0" w:evenHBand="0" w:firstRowFirstColumn="0" w:firstRowLastColumn="0" w:lastRowFirstColumn="0" w:lastRowLastColumn="0"/>
              <w:rPr>
                <w:b w:val="0"/>
                <w:bCs/>
              </w:rPr>
            </w:pPr>
            <w:r w:rsidRPr="00285A0C">
              <w:rPr>
                <w:rFonts w:asciiTheme="minorHAnsi" w:hAnsiTheme="minorHAnsi"/>
                <w:b w:val="0"/>
                <w:bCs/>
                <w:sz w:val="22"/>
              </w:rPr>
              <w:t>20x2</w:t>
            </w:r>
          </w:p>
        </w:tc>
        <w:tc>
          <w:tcPr>
            <w:tcW w:w="1999" w:type="pct"/>
            <w:gridSpan w:val="4"/>
            <w:shd w:val="clear" w:color="auto" w:fill="0091DA"/>
          </w:tcPr>
          <w:p w14:paraId="401D315A" w14:textId="69E03065" w:rsidR="00D20359" w:rsidRPr="00285A0C" w:rsidRDefault="00D20359" w:rsidP="00285A0C">
            <w:pPr>
              <w:jc w:val="center"/>
              <w:cnfStyle w:val="100000000000" w:firstRow="1" w:lastRow="0" w:firstColumn="0" w:lastColumn="0" w:oddVBand="0" w:evenVBand="0" w:oddHBand="0" w:evenHBand="0" w:firstRowFirstColumn="0" w:firstRowLastColumn="0" w:lastRowFirstColumn="0" w:lastRowLastColumn="0"/>
              <w:rPr>
                <w:b w:val="0"/>
                <w:bCs/>
              </w:rPr>
            </w:pPr>
            <w:r w:rsidRPr="00285A0C">
              <w:rPr>
                <w:rFonts w:asciiTheme="minorHAnsi" w:hAnsiTheme="minorHAnsi"/>
                <w:b w:val="0"/>
                <w:bCs/>
                <w:sz w:val="22"/>
              </w:rPr>
              <w:t>20x1</w:t>
            </w:r>
          </w:p>
        </w:tc>
      </w:tr>
      <w:tr w:rsidR="00A73CB4" w:rsidRPr="00B266D9" w14:paraId="56DEE861" w14:textId="77777777" w:rsidTr="00A73CB4">
        <w:trPr>
          <w:trHeight w:val="20"/>
        </w:trPr>
        <w:tc>
          <w:tcPr>
            <w:cnfStyle w:val="001000000000" w:firstRow="0" w:lastRow="0" w:firstColumn="1" w:lastColumn="0" w:oddVBand="0" w:evenVBand="0" w:oddHBand="0" w:evenHBand="0" w:firstRowFirstColumn="0" w:firstRowLastColumn="0" w:lastRowFirstColumn="0" w:lastRowLastColumn="0"/>
            <w:tcW w:w="926" w:type="pct"/>
            <w:shd w:val="clear" w:color="auto" w:fill="005EB8"/>
            <w:vAlign w:val="bottom"/>
          </w:tcPr>
          <w:p w14:paraId="4FDCACF3" w14:textId="77777777" w:rsidR="00D20359" w:rsidRPr="00B266D9" w:rsidRDefault="00D20359" w:rsidP="007B6E06">
            <w:pPr>
              <w:rPr>
                <w:b/>
                <w:bCs/>
                <w:color w:val="FFFFFF" w:themeColor="background1"/>
              </w:rPr>
            </w:pPr>
          </w:p>
        </w:tc>
        <w:tc>
          <w:tcPr>
            <w:tcW w:w="535" w:type="pct"/>
            <w:shd w:val="clear" w:color="auto" w:fill="005EB8"/>
            <w:vAlign w:val="bottom"/>
          </w:tcPr>
          <w:p w14:paraId="133F2783" w14:textId="28214600" w:rsidR="00D20359" w:rsidRPr="00B266D9" w:rsidRDefault="00D20359" w:rsidP="007B6E06">
            <w:pPr>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B266D9">
              <w:rPr>
                <w:b/>
                <w:bCs/>
                <w:color w:val="FFFFFF" w:themeColor="background1"/>
              </w:rPr>
              <w:t>Attritional claims</w:t>
            </w:r>
          </w:p>
        </w:tc>
        <w:tc>
          <w:tcPr>
            <w:tcW w:w="415" w:type="pct"/>
            <w:shd w:val="clear" w:color="auto" w:fill="005EB8"/>
            <w:vAlign w:val="bottom"/>
          </w:tcPr>
          <w:p w14:paraId="342A0DCE" w14:textId="4F5DF507" w:rsidR="00D20359" w:rsidRPr="00B266D9" w:rsidRDefault="00D20359" w:rsidP="007B6E06">
            <w:pPr>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B266D9">
              <w:rPr>
                <w:b/>
                <w:bCs/>
                <w:color w:val="FFFFFF" w:themeColor="background1"/>
              </w:rPr>
              <w:t>Major claims</w:t>
            </w:r>
          </w:p>
        </w:tc>
        <w:tc>
          <w:tcPr>
            <w:tcW w:w="706" w:type="pct"/>
            <w:shd w:val="clear" w:color="auto" w:fill="005EB8"/>
            <w:vAlign w:val="bottom"/>
          </w:tcPr>
          <w:p w14:paraId="054F3562" w14:textId="66465D58" w:rsidR="00D20359" w:rsidRPr="00B266D9" w:rsidRDefault="00D20359" w:rsidP="007B6E06">
            <w:pPr>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B266D9">
              <w:rPr>
                <w:b/>
                <w:bCs/>
                <w:color w:val="FFFFFF" w:themeColor="background1"/>
              </w:rPr>
              <w:t>Prior year development</w:t>
            </w:r>
          </w:p>
        </w:tc>
        <w:tc>
          <w:tcPr>
            <w:tcW w:w="419" w:type="pct"/>
            <w:shd w:val="clear" w:color="auto" w:fill="005EB8"/>
            <w:vAlign w:val="bottom"/>
          </w:tcPr>
          <w:p w14:paraId="0EA99769" w14:textId="7E9F74DF" w:rsidR="00D20359" w:rsidRPr="00B266D9" w:rsidRDefault="00D20359" w:rsidP="007B6E06">
            <w:pPr>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B266D9">
              <w:rPr>
                <w:b/>
                <w:bCs/>
                <w:color w:val="FFFFFF" w:themeColor="background1"/>
              </w:rPr>
              <w:t>Total</w:t>
            </w:r>
          </w:p>
        </w:tc>
        <w:tc>
          <w:tcPr>
            <w:tcW w:w="537" w:type="pct"/>
            <w:shd w:val="clear" w:color="auto" w:fill="0091DA"/>
            <w:vAlign w:val="bottom"/>
          </w:tcPr>
          <w:p w14:paraId="308BB5A0" w14:textId="1194D517" w:rsidR="00D20359" w:rsidRPr="00B266D9" w:rsidRDefault="00D20359" w:rsidP="007B6E06">
            <w:pPr>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B266D9">
              <w:rPr>
                <w:b/>
                <w:bCs/>
                <w:color w:val="FFFFFF" w:themeColor="background1"/>
              </w:rPr>
              <w:t>Attritional claims</w:t>
            </w:r>
          </w:p>
        </w:tc>
        <w:tc>
          <w:tcPr>
            <w:tcW w:w="385" w:type="pct"/>
            <w:shd w:val="clear" w:color="auto" w:fill="0091DA"/>
            <w:vAlign w:val="bottom"/>
          </w:tcPr>
          <w:p w14:paraId="771BAC2C" w14:textId="15BF8902" w:rsidR="00D20359" w:rsidRPr="00B266D9" w:rsidRDefault="00D20359" w:rsidP="007B6E06">
            <w:pPr>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B266D9">
              <w:rPr>
                <w:b/>
                <w:bCs/>
                <w:color w:val="FFFFFF" w:themeColor="background1"/>
              </w:rPr>
              <w:t>Major claims</w:t>
            </w:r>
          </w:p>
        </w:tc>
        <w:tc>
          <w:tcPr>
            <w:tcW w:w="692" w:type="pct"/>
            <w:shd w:val="clear" w:color="auto" w:fill="0091DA"/>
            <w:vAlign w:val="bottom"/>
          </w:tcPr>
          <w:p w14:paraId="646D1015" w14:textId="6FF7C74C" w:rsidR="00D20359" w:rsidRPr="00B266D9" w:rsidRDefault="00D20359" w:rsidP="007B6E06">
            <w:pPr>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B266D9">
              <w:rPr>
                <w:b/>
                <w:bCs/>
                <w:color w:val="FFFFFF" w:themeColor="background1"/>
              </w:rPr>
              <w:t>Prior year development</w:t>
            </w:r>
          </w:p>
        </w:tc>
        <w:tc>
          <w:tcPr>
            <w:tcW w:w="385" w:type="pct"/>
            <w:shd w:val="clear" w:color="auto" w:fill="0091DA"/>
            <w:vAlign w:val="bottom"/>
          </w:tcPr>
          <w:p w14:paraId="606A28A9" w14:textId="52CD1D55" w:rsidR="00D20359" w:rsidRPr="00B266D9" w:rsidRDefault="00D20359" w:rsidP="007B6E06">
            <w:pPr>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B266D9">
              <w:rPr>
                <w:b/>
                <w:bCs/>
                <w:color w:val="FFFFFF" w:themeColor="background1"/>
              </w:rPr>
              <w:t>Total</w:t>
            </w:r>
          </w:p>
        </w:tc>
      </w:tr>
      <w:tr w:rsidR="00A73CB4" w:rsidRPr="00B266D9" w14:paraId="564571A4" w14:textId="77777777" w:rsidTr="00A73CB4">
        <w:trPr>
          <w:trHeight w:val="20"/>
        </w:trPr>
        <w:tc>
          <w:tcPr>
            <w:cnfStyle w:val="001000000000" w:firstRow="0" w:lastRow="0" w:firstColumn="1" w:lastColumn="0" w:oddVBand="0" w:evenVBand="0" w:oddHBand="0" w:evenHBand="0" w:firstRowFirstColumn="0" w:firstRowLastColumn="0" w:lastRowFirstColumn="0" w:lastRowLastColumn="0"/>
            <w:tcW w:w="926" w:type="pct"/>
            <w:shd w:val="clear" w:color="auto" w:fill="005EB8"/>
            <w:vAlign w:val="bottom"/>
          </w:tcPr>
          <w:p w14:paraId="39BB1718" w14:textId="77777777" w:rsidR="00D20359" w:rsidRPr="00B266D9" w:rsidRDefault="00D20359" w:rsidP="007B6E06">
            <w:pPr>
              <w:rPr>
                <w:b/>
                <w:bCs/>
                <w:color w:val="FFFFFF" w:themeColor="background1"/>
              </w:rPr>
            </w:pPr>
          </w:p>
        </w:tc>
        <w:tc>
          <w:tcPr>
            <w:tcW w:w="535" w:type="pct"/>
            <w:shd w:val="clear" w:color="auto" w:fill="005EB8"/>
            <w:vAlign w:val="bottom"/>
          </w:tcPr>
          <w:p w14:paraId="5971D1FA" w14:textId="2970BB92" w:rsidR="00D20359" w:rsidRPr="00B266D9" w:rsidRDefault="00D20359" w:rsidP="007B6E06">
            <w:pPr>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B266D9">
              <w:rPr>
                <w:b/>
                <w:bCs/>
                <w:color w:val="FFFFFF" w:themeColor="background1"/>
              </w:rPr>
              <w:t>£000</w:t>
            </w:r>
          </w:p>
        </w:tc>
        <w:tc>
          <w:tcPr>
            <w:tcW w:w="415" w:type="pct"/>
            <w:shd w:val="clear" w:color="auto" w:fill="005EB8"/>
            <w:vAlign w:val="bottom"/>
          </w:tcPr>
          <w:p w14:paraId="7E9150FD" w14:textId="6511FF41" w:rsidR="00D20359" w:rsidRPr="00B266D9" w:rsidRDefault="00D20359" w:rsidP="007B6E06">
            <w:pPr>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B266D9">
              <w:rPr>
                <w:b/>
                <w:bCs/>
                <w:color w:val="FFFFFF" w:themeColor="background1"/>
              </w:rPr>
              <w:t>£000</w:t>
            </w:r>
          </w:p>
        </w:tc>
        <w:tc>
          <w:tcPr>
            <w:tcW w:w="706" w:type="pct"/>
            <w:shd w:val="clear" w:color="auto" w:fill="005EB8"/>
            <w:vAlign w:val="bottom"/>
          </w:tcPr>
          <w:p w14:paraId="27DCECB4" w14:textId="5DBFE28D" w:rsidR="00D20359" w:rsidRPr="00B266D9" w:rsidRDefault="00D20359" w:rsidP="007B6E06">
            <w:pPr>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B266D9">
              <w:rPr>
                <w:b/>
                <w:bCs/>
                <w:color w:val="FFFFFF" w:themeColor="background1"/>
              </w:rPr>
              <w:t>£000</w:t>
            </w:r>
          </w:p>
        </w:tc>
        <w:tc>
          <w:tcPr>
            <w:tcW w:w="419" w:type="pct"/>
            <w:shd w:val="clear" w:color="auto" w:fill="005EB8"/>
            <w:vAlign w:val="bottom"/>
          </w:tcPr>
          <w:p w14:paraId="6171735B" w14:textId="7F8CDE06" w:rsidR="00D20359" w:rsidRPr="00B266D9" w:rsidRDefault="00D20359" w:rsidP="007B6E06">
            <w:pPr>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B266D9">
              <w:rPr>
                <w:b/>
                <w:bCs/>
                <w:color w:val="FFFFFF" w:themeColor="background1"/>
              </w:rPr>
              <w:t>£000</w:t>
            </w:r>
          </w:p>
        </w:tc>
        <w:tc>
          <w:tcPr>
            <w:tcW w:w="537" w:type="pct"/>
            <w:shd w:val="clear" w:color="auto" w:fill="0091DA"/>
            <w:vAlign w:val="bottom"/>
          </w:tcPr>
          <w:p w14:paraId="58634C37" w14:textId="08B619E9" w:rsidR="00D20359" w:rsidRPr="00B266D9" w:rsidRDefault="00D20359" w:rsidP="007B6E06">
            <w:pPr>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B266D9">
              <w:rPr>
                <w:b/>
                <w:bCs/>
                <w:color w:val="FFFFFF" w:themeColor="background1"/>
              </w:rPr>
              <w:t>£000</w:t>
            </w:r>
          </w:p>
        </w:tc>
        <w:tc>
          <w:tcPr>
            <w:tcW w:w="385" w:type="pct"/>
            <w:shd w:val="clear" w:color="auto" w:fill="0091DA"/>
            <w:vAlign w:val="bottom"/>
          </w:tcPr>
          <w:p w14:paraId="746FB1DE" w14:textId="2E7288B8" w:rsidR="00D20359" w:rsidRPr="00B266D9" w:rsidRDefault="00D20359" w:rsidP="007B6E06">
            <w:pPr>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B266D9">
              <w:rPr>
                <w:b/>
                <w:bCs/>
                <w:color w:val="FFFFFF" w:themeColor="background1"/>
              </w:rPr>
              <w:t>£000</w:t>
            </w:r>
          </w:p>
        </w:tc>
        <w:tc>
          <w:tcPr>
            <w:tcW w:w="692" w:type="pct"/>
            <w:shd w:val="clear" w:color="auto" w:fill="0091DA"/>
            <w:vAlign w:val="bottom"/>
          </w:tcPr>
          <w:p w14:paraId="7C079452" w14:textId="0E562D30" w:rsidR="00D20359" w:rsidRPr="00B266D9" w:rsidRDefault="00D20359" w:rsidP="007B6E06">
            <w:pPr>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B266D9">
              <w:rPr>
                <w:b/>
                <w:bCs/>
                <w:color w:val="FFFFFF" w:themeColor="background1"/>
              </w:rPr>
              <w:t>£000</w:t>
            </w:r>
          </w:p>
        </w:tc>
        <w:tc>
          <w:tcPr>
            <w:tcW w:w="385" w:type="pct"/>
            <w:shd w:val="clear" w:color="auto" w:fill="0091DA"/>
            <w:vAlign w:val="bottom"/>
          </w:tcPr>
          <w:p w14:paraId="49D20599" w14:textId="361D28DF" w:rsidR="00D20359" w:rsidRPr="00B266D9" w:rsidRDefault="00D20359" w:rsidP="007B6E06">
            <w:pPr>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B266D9">
              <w:rPr>
                <w:b/>
                <w:bCs/>
                <w:color w:val="FFFFFF" w:themeColor="background1"/>
              </w:rPr>
              <w:t>£000</w:t>
            </w:r>
          </w:p>
        </w:tc>
      </w:tr>
      <w:tr w:rsidR="00F24CEE" w:rsidRPr="001F2A35" w14:paraId="3E4CB0BD" w14:textId="77777777" w:rsidTr="00A73CB4">
        <w:trPr>
          <w:trHeight w:val="20"/>
        </w:trPr>
        <w:tc>
          <w:tcPr>
            <w:cnfStyle w:val="001000000000" w:firstRow="0" w:lastRow="0" w:firstColumn="1" w:lastColumn="0" w:oddVBand="0" w:evenVBand="0" w:oddHBand="0" w:evenHBand="0" w:firstRowFirstColumn="0" w:firstRowLastColumn="0" w:lastRowFirstColumn="0" w:lastRowLastColumn="0"/>
            <w:tcW w:w="926" w:type="pct"/>
          </w:tcPr>
          <w:p w14:paraId="1088CDAF" w14:textId="7FBE8916" w:rsidR="00F24CEE" w:rsidRPr="001F2A35" w:rsidRDefault="00F24CEE" w:rsidP="00F24CEE">
            <w:r w:rsidRPr="001F2A35">
              <w:t>Accident and health</w:t>
            </w:r>
          </w:p>
        </w:tc>
        <w:tc>
          <w:tcPr>
            <w:tcW w:w="535" w:type="pct"/>
          </w:tcPr>
          <w:p w14:paraId="6B476992" w14:textId="6D7B58D5" w:rsidR="00F24CEE" w:rsidRPr="001F2A35" w:rsidRDefault="00F24CEE" w:rsidP="00F24CEE">
            <w:pPr>
              <w:cnfStyle w:val="000000000000" w:firstRow="0" w:lastRow="0" w:firstColumn="0" w:lastColumn="0" w:oddVBand="0" w:evenVBand="0" w:oddHBand="0" w:evenHBand="0" w:firstRowFirstColumn="0" w:firstRowLastColumn="0" w:lastRowFirstColumn="0" w:lastRowLastColumn="0"/>
            </w:pPr>
          </w:p>
        </w:tc>
        <w:tc>
          <w:tcPr>
            <w:tcW w:w="415" w:type="pct"/>
          </w:tcPr>
          <w:p w14:paraId="4FC0C201" w14:textId="300BCE14" w:rsidR="00F24CEE" w:rsidRPr="001F2A35" w:rsidRDefault="00F24CEE" w:rsidP="00F24CEE">
            <w:pPr>
              <w:cnfStyle w:val="000000000000" w:firstRow="0" w:lastRow="0" w:firstColumn="0" w:lastColumn="0" w:oddVBand="0" w:evenVBand="0" w:oddHBand="0" w:evenHBand="0" w:firstRowFirstColumn="0" w:firstRowLastColumn="0" w:lastRowFirstColumn="0" w:lastRowLastColumn="0"/>
            </w:pPr>
          </w:p>
        </w:tc>
        <w:tc>
          <w:tcPr>
            <w:tcW w:w="706" w:type="pct"/>
          </w:tcPr>
          <w:p w14:paraId="4918E9E4" w14:textId="4FEDA1EB" w:rsidR="00F24CEE" w:rsidRPr="001F2A35" w:rsidRDefault="00F24CEE" w:rsidP="00F24CEE">
            <w:pPr>
              <w:cnfStyle w:val="000000000000" w:firstRow="0" w:lastRow="0" w:firstColumn="0" w:lastColumn="0" w:oddVBand="0" w:evenVBand="0" w:oddHBand="0" w:evenHBand="0" w:firstRowFirstColumn="0" w:firstRowLastColumn="0" w:lastRowFirstColumn="0" w:lastRowLastColumn="0"/>
            </w:pPr>
          </w:p>
        </w:tc>
        <w:tc>
          <w:tcPr>
            <w:tcW w:w="419" w:type="pct"/>
          </w:tcPr>
          <w:p w14:paraId="2DA9EC51" w14:textId="69689B70" w:rsidR="00F24CEE" w:rsidRPr="001F2A35" w:rsidRDefault="00F24CEE" w:rsidP="00F24CEE">
            <w:pPr>
              <w:cnfStyle w:val="000000000000" w:firstRow="0" w:lastRow="0" w:firstColumn="0" w:lastColumn="0" w:oddVBand="0" w:evenVBand="0" w:oddHBand="0" w:evenHBand="0" w:firstRowFirstColumn="0" w:firstRowLastColumn="0" w:lastRowFirstColumn="0" w:lastRowLastColumn="0"/>
            </w:pPr>
          </w:p>
        </w:tc>
        <w:tc>
          <w:tcPr>
            <w:tcW w:w="537" w:type="pct"/>
          </w:tcPr>
          <w:p w14:paraId="6ADBB704" w14:textId="7711F6D8" w:rsidR="00F24CEE" w:rsidRPr="001F2A35" w:rsidRDefault="00F24CEE" w:rsidP="00F24CEE">
            <w:pPr>
              <w:cnfStyle w:val="000000000000" w:firstRow="0" w:lastRow="0" w:firstColumn="0" w:lastColumn="0" w:oddVBand="0" w:evenVBand="0" w:oddHBand="0" w:evenHBand="0" w:firstRowFirstColumn="0" w:firstRowLastColumn="0" w:lastRowFirstColumn="0" w:lastRowLastColumn="0"/>
            </w:pPr>
          </w:p>
        </w:tc>
        <w:tc>
          <w:tcPr>
            <w:tcW w:w="385" w:type="pct"/>
          </w:tcPr>
          <w:p w14:paraId="66B3130B" w14:textId="0737BCE7" w:rsidR="00F24CEE" w:rsidRPr="001F2A35" w:rsidRDefault="00F24CEE" w:rsidP="00F24CEE">
            <w:pPr>
              <w:cnfStyle w:val="000000000000" w:firstRow="0" w:lastRow="0" w:firstColumn="0" w:lastColumn="0" w:oddVBand="0" w:evenVBand="0" w:oddHBand="0" w:evenHBand="0" w:firstRowFirstColumn="0" w:firstRowLastColumn="0" w:lastRowFirstColumn="0" w:lastRowLastColumn="0"/>
            </w:pPr>
          </w:p>
        </w:tc>
        <w:tc>
          <w:tcPr>
            <w:tcW w:w="692" w:type="pct"/>
          </w:tcPr>
          <w:p w14:paraId="6969288E" w14:textId="00569ADA" w:rsidR="00F24CEE" w:rsidRPr="001F2A35" w:rsidRDefault="00F24CEE" w:rsidP="00F24CEE">
            <w:pPr>
              <w:cnfStyle w:val="000000000000" w:firstRow="0" w:lastRow="0" w:firstColumn="0" w:lastColumn="0" w:oddVBand="0" w:evenVBand="0" w:oddHBand="0" w:evenHBand="0" w:firstRowFirstColumn="0" w:firstRowLastColumn="0" w:lastRowFirstColumn="0" w:lastRowLastColumn="0"/>
            </w:pPr>
          </w:p>
        </w:tc>
        <w:tc>
          <w:tcPr>
            <w:tcW w:w="385" w:type="pct"/>
          </w:tcPr>
          <w:p w14:paraId="0A08FB42" w14:textId="08F19E0D" w:rsidR="00F24CEE" w:rsidRPr="001F2A35" w:rsidRDefault="00F24CEE" w:rsidP="00F24CEE">
            <w:pPr>
              <w:cnfStyle w:val="000000000000" w:firstRow="0" w:lastRow="0" w:firstColumn="0" w:lastColumn="0" w:oddVBand="0" w:evenVBand="0" w:oddHBand="0" w:evenHBand="0" w:firstRowFirstColumn="0" w:firstRowLastColumn="0" w:lastRowFirstColumn="0" w:lastRowLastColumn="0"/>
            </w:pPr>
          </w:p>
        </w:tc>
      </w:tr>
      <w:tr w:rsidR="00F24CEE" w:rsidRPr="001F2A35" w14:paraId="5D4701E9" w14:textId="77777777" w:rsidTr="00A73CB4">
        <w:trPr>
          <w:trHeight w:val="20"/>
        </w:trPr>
        <w:tc>
          <w:tcPr>
            <w:cnfStyle w:val="001000000000" w:firstRow="0" w:lastRow="0" w:firstColumn="1" w:lastColumn="0" w:oddVBand="0" w:evenVBand="0" w:oddHBand="0" w:evenHBand="0" w:firstRowFirstColumn="0" w:firstRowLastColumn="0" w:lastRowFirstColumn="0" w:lastRowLastColumn="0"/>
            <w:tcW w:w="926" w:type="pct"/>
          </w:tcPr>
          <w:p w14:paraId="154F93D9" w14:textId="0B56CDB5" w:rsidR="00F24CEE" w:rsidRPr="001F2A35" w:rsidRDefault="00F24CEE" w:rsidP="00F24CEE">
            <w:r w:rsidRPr="001F2A35">
              <w:t>Marine, aviation, and transport</w:t>
            </w:r>
          </w:p>
        </w:tc>
        <w:tc>
          <w:tcPr>
            <w:tcW w:w="535" w:type="pct"/>
          </w:tcPr>
          <w:p w14:paraId="28E7AE25" w14:textId="70DC9F35" w:rsidR="00F24CEE" w:rsidRPr="001F2A35" w:rsidRDefault="00F24CEE" w:rsidP="00F24CEE">
            <w:pPr>
              <w:cnfStyle w:val="000000000000" w:firstRow="0" w:lastRow="0" w:firstColumn="0" w:lastColumn="0" w:oddVBand="0" w:evenVBand="0" w:oddHBand="0" w:evenHBand="0" w:firstRowFirstColumn="0" w:firstRowLastColumn="0" w:lastRowFirstColumn="0" w:lastRowLastColumn="0"/>
            </w:pPr>
          </w:p>
        </w:tc>
        <w:tc>
          <w:tcPr>
            <w:tcW w:w="415" w:type="pct"/>
          </w:tcPr>
          <w:p w14:paraId="3AC11084" w14:textId="5AD4AF5C" w:rsidR="00F24CEE" w:rsidRPr="001F2A35" w:rsidRDefault="00F24CEE" w:rsidP="00F24CEE">
            <w:pPr>
              <w:cnfStyle w:val="000000000000" w:firstRow="0" w:lastRow="0" w:firstColumn="0" w:lastColumn="0" w:oddVBand="0" w:evenVBand="0" w:oddHBand="0" w:evenHBand="0" w:firstRowFirstColumn="0" w:firstRowLastColumn="0" w:lastRowFirstColumn="0" w:lastRowLastColumn="0"/>
            </w:pPr>
          </w:p>
        </w:tc>
        <w:tc>
          <w:tcPr>
            <w:tcW w:w="706" w:type="pct"/>
          </w:tcPr>
          <w:p w14:paraId="679E2E6D" w14:textId="0FC045FE" w:rsidR="00F24CEE" w:rsidRPr="001F2A35" w:rsidRDefault="00F24CEE" w:rsidP="00F24CEE">
            <w:pPr>
              <w:cnfStyle w:val="000000000000" w:firstRow="0" w:lastRow="0" w:firstColumn="0" w:lastColumn="0" w:oddVBand="0" w:evenVBand="0" w:oddHBand="0" w:evenHBand="0" w:firstRowFirstColumn="0" w:firstRowLastColumn="0" w:lastRowFirstColumn="0" w:lastRowLastColumn="0"/>
            </w:pPr>
          </w:p>
        </w:tc>
        <w:tc>
          <w:tcPr>
            <w:tcW w:w="419" w:type="pct"/>
          </w:tcPr>
          <w:p w14:paraId="5B1091C3" w14:textId="70E3F012" w:rsidR="00F24CEE" w:rsidRPr="001F2A35" w:rsidRDefault="00F24CEE" w:rsidP="00F24CEE">
            <w:pPr>
              <w:cnfStyle w:val="000000000000" w:firstRow="0" w:lastRow="0" w:firstColumn="0" w:lastColumn="0" w:oddVBand="0" w:evenVBand="0" w:oddHBand="0" w:evenHBand="0" w:firstRowFirstColumn="0" w:firstRowLastColumn="0" w:lastRowFirstColumn="0" w:lastRowLastColumn="0"/>
            </w:pPr>
          </w:p>
        </w:tc>
        <w:tc>
          <w:tcPr>
            <w:tcW w:w="537" w:type="pct"/>
          </w:tcPr>
          <w:p w14:paraId="25B4DB41" w14:textId="0AE45F39" w:rsidR="00F24CEE" w:rsidRPr="001F2A35" w:rsidRDefault="00F24CEE" w:rsidP="00F24CEE">
            <w:pPr>
              <w:cnfStyle w:val="000000000000" w:firstRow="0" w:lastRow="0" w:firstColumn="0" w:lastColumn="0" w:oddVBand="0" w:evenVBand="0" w:oddHBand="0" w:evenHBand="0" w:firstRowFirstColumn="0" w:firstRowLastColumn="0" w:lastRowFirstColumn="0" w:lastRowLastColumn="0"/>
            </w:pPr>
          </w:p>
        </w:tc>
        <w:tc>
          <w:tcPr>
            <w:tcW w:w="385" w:type="pct"/>
          </w:tcPr>
          <w:p w14:paraId="0C3BB041" w14:textId="7625CFA4" w:rsidR="00F24CEE" w:rsidRPr="001F2A35" w:rsidRDefault="00F24CEE" w:rsidP="00F24CEE">
            <w:pPr>
              <w:cnfStyle w:val="000000000000" w:firstRow="0" w:lastRow="0" w:firstColumn="0" w:lastColumn="0" w:oddVBand="0" w:evenVBand="0" w:oddHBand="0" w:evenHBand="0" w:firstRowFirstColumn="0" w:firstRowLastColumn="0" w:lastRowFirstColumn="0" w:lastRowLastColumn="0"/>
            </w:pPr>
          </w:p>
        </w:tc>
        <w:tc>
          <w:tcPr>
            <w:tcW w:w="692" w:type="pct"/>
          </w:tcPr>
          <w:p w14:paraId="47E45455" w14:textId="0E1F1087" w:rsidR="00F24CEE" w:rsidRPr="001F2A35" w:rsidRDefault="00F24CEE" w:rsidP="00F24CEE">
            <w:pPr>
              <w:cnfStyle w:val="000000000000" w:firstRow="0" w:lastRow="0" w:firstColumn="0" w:lastColumn="0" w:oddVBand="0" w:evenVBand="0" w:oddHBand="0" w:evenHBand="0" w:firstRowFirstColumn="0" w:firstRowLastColumn="0" w:lastRowFirstColumn="0" w:lastRowLastColumn="0"/>
            </w:pPr>
          </w:p>
        </w:tc>
        <w:tc>
          <w:tcPr>
            <w:tcW w:w="385" w:type="pct"/>
          </w:tcPr>
          <w:p w14:paraId="264C184B" w14:textId="0529CB05" w:rsidR="00F24CEE" w:rsidRPr="001F2A35" w:rsidRDefault="00F24CEE" w:rsidP="00F24CEE">
            <w:pPr>
              <w:cnfStyle w:val="000000000000" w:firstRow="0" w:lastRow="0" w:firstColumn="0" w:lastColumn="0" w:oddVBand="0" w:evenVBand="0" w:oddHBand="0" w:evenHBand="0" w:firstRowFirstColumn="0" w:firstRowLastColumn="0" w:lastRowFirstColumn="0" w:lastRowLastColumn="0"/>
            </w:pPr>
          </w:p>
        </w:tc>
      </w:tr>
      <w:tr w:rsidR="00F24CEE" w:rsidRPr="001F2A35" w14:paraId="448FBAED" w14:textId="77777777" w:rsidTr="00A73CB4">
        <w:trPr>
          <w:trHeight w:val="20"/>
        </w:trPr>
        <w:tc>
          <w:tcPr>
            <w:cnfStyle w:val="001000000000" w:firstRow="0" w:lastRow="0" w:firstColumn="1" w:lastColumn="0" w:oddVBand="0" w:evenVBand="0" w:oddHBand="0" w:evenHBand="0" w:firstRowFirstColumn="0" w:firstRowLastColumn="0" w:lastRowFirstColumn="0" w:lastRowLastColumn="0"/>
            <w:tcW w:w="926" w:type="pct"/>
          </w:tcPr>
          <w:p w14:paraId="2A92349E" w14:textId="53C9494D" w:rsidR="00F24CEE" w:rsidRPr="001F2A35" w:rsidRDefault="00F24CEE" w:rsidP="00F24CEE">
            <w:r w:rsidRPr="001F2A35">
              <w:t>Motor (third party liability)</w:t>
            </w:r>
          </w:p>
        </w:tc>
        <w:tc>
          <w:tcPr>
            <w:tcW w:w="535" w:type="pct"/>
          </w:tcPr>
          <w:p w14:paraId="45F9658B" w14:textId="2F5E2854" w:rsidR="00F24CEE" w:rsidRPr="001F2A35" w:rsidRDefault="00F24CEE" w:rsidP="00F24CEE">
            <w:pPr>
              <w:cnfStyle w:val="000000000000" w:firstRow="0" w:lastRow="0" w:firstColumn="0" w:lastColumn="0" w:oddVBand="0" w:evenVBand="0" w:oddHBand="0" w:evenHBand="0" w:firstRowFirstColumn="0" w:firstRowLastColumn="0" w:lastRowFirstColumn="0" w:lastRowLastColumn="0"/>
            </w:pPr>
          </w:p>
        </w:tc>
        <w:tc>
          <w:tcPr>
            <w:tcW w:w="415" w:type="pct"/>
          </w:tcPr>
          <w:p w14:paraId="0BE1C7AF" w14:textId="4A3DEA1E" w:rsidR="00F24CEE" w:rsidRPr="001F2A35" w:rsidRDefault="00F24CEE" w:rsidP="00F24CEE">
            <w:pPr>
              <w:cnfStyle w:val="000000000000" w:firstRow="0" w:lastRow="0" w:firstColumn="0" w:lastColumn="0" w:oddVBand="0" w:evenVBand="0" w:oddHBand="0" w:evenHBand="0" w:firstRowFirstColumn="0" w:firstRowLastColumn="0" w:lastRowFirstColumn="0" w:lastRowLastColumn="0"/>
            </w:pPr>
          </w:p>
        </w:tc>
        <w:tc>
          <w:tcPr>
            <w:tcW w:w="706" w:type="pct"/>
          </w:tcPr>
          <w:p w14:paraId="12F736DD" w14:textId="444B654D" w:rsidR="00F24CEE" w:rsidRPr="001F2A35" w:rsidRDefault="00F24CEE" w:rsidP="00F24CEE">
            <w:pPr>
              <w:cnfStyle w:val="000000000000" w:firstRow="0" w:lastRow="0" w:firstColumn="0" w:lastColumn="0" w:oddVBand="0" w:evenVBand="0" w:oddHBand="0" w:evenHBand="0" w:firstRowFirstColumn="0" w:firstRowLastColumn="0" w:lastRowFirstColumn="0" w:lastRowLastColumn="0"/>
            </w:pPr>
          </w:p>
        </w:tc>
        <w:tc>
          <w:tcPr>
            <w:tcW w:w="419" w:type="pct"/>
          </w:tcPr>
          <w:p w14:paraId="0BB95EAA" w14:textId="1B7A2419" w:rsidR="00F24CEE" w:rsidRPr="001F2A35" w:rsidRDefault="00F24CEE" w:rsidP="00F24CEE">
            <w:pPr>
              <w:cnfStyle w:val="000000000000" w:firstRow="0" w:lastRow="0" w:firstColumn="0" w:lastColumn="0" w:oddVBand="0" w:evenVBand="0" w:oddHBand="0" w:evenHBand="0" w:firstRowFirstColumn="0" w:firstRowLastColumn="0" w:lastRowFirstColumn="0" w:lastRowLastColumn="0"/>
            </w:pPr>
          </w:p>
        </w:tc>
        <w:tc>
          <w:tcPr>
            <w:tcW w:w="537" w:type="pct"/>
          </w:tcPr>
          <w:p w14:paraId="61715914" w14:textId="37C7A6DA" w:rsidR="00F24CEE" w:rsidRPr="001F2A35" w:rsidRDefault="00F24CEE" w:rsidP="00F24CEE">
            <w:pPr>
              <w:cnfStyle w:val="000000000000" w:firstRow="0" w:lastRow="0" w:firstColumn="0" w:lastColumn="0" w:oddVBand="0" w:evenVBand="0" w:oddHBand="0" w:evenHBand="0" w:firstRowFirstColumn="0" w:firstRowLastColumn="0" w:lastRowFirstColumn="0" w:lastRowLastColumn="0"/>
            </w:pPr>
          </w:p>
        </w:tc>
        <w:tc>
          <w:tcPr>
            <w:tcW w:w="385" w:type="pct"/>
          </w:tcPr>
          <w:p w14:paraId="5EA37BE3" w14:textId="0158D5E3" w:rsidR="00F24CEE" w:rsidRPr="001F2A35" w:rsidRDefault="00F24CEE" w:rsidP="00F24CEE">
            <w:pPr>
              <w:cnfStyle w:val="000000000000" w:firstRow="0" w:lastRow="0" w:firstColumn="0" w:lastColumn="0" w:oddVBand="0" w:evenVBand="0" w:oddHBand="0" w:evenHBand="0" w:firstRowFirstColumn="0" w:firstRowLastColumn="0" w:lastRowFirstColumn="0" w:lastRowLastColumn="0"/>
            </w:pPr>
          </w:p>
        </w:tc>
        <w:tc>
          <w:tcPr>
            <w:tcW w:w="692" w:type="pct"/>
          </w:tcPr>
          <w:p w14:paraId="6404337B" w14:textId="48120D07" w:rsidR="00F24CEE" w:rsidRPr="001F2A35" w:rsidRDefault="00F24CEE" w:rsidP="00F24CEE">
            <w:pPr>
              <w:cnfStyle w:val="000000000000" w:firstRow="0" w:lastRow="0" w:firstColumn="0" w:lastColumn="0" w:oddVBand="0" w:evenVBand="0" w:oddHBand="0" w:evenHBand="0" w:firstRowFirstColumn="0" w:firstRowLastColumn="0" w:lastRowFirstColumn="0" w:lastRowLastColumn="0"/>
            </w:pPr>
          </w:p>
        </w:tc>
        <w:tc>
          <w:tcPr>
            <w:tcW w:w="385" w:type="pct"/>
          </w:tcPr>
          <w:p w14:paraId="54732C61" w14:textId="778A9BC9" w:rsidR="00F24CEE" w:rsidRPr="001F2A35" w:rsidRDefault="00F24CEE" w:rsidP="00F24CEE">
            <w:pPr>
              <w:cnfStyle w:val="000000000000" w:firstRow="0" w:lastRow="0" w:firstColumn="0" w:lastColumn="0" w:oddVBand="0" w:evenVBand="0" w:oddHBand="0" w:evenHBand="0" w:firstRowFirstColumn="0" w:firstRowLastColumn="0" w:lastRowFirstColumn="0" w:lastRowLastColumn="0"/>
            </w:pPr>
          </w:p>
        </w:tc>
      </w:tr>
      <w:tr w:rsidR="00F24CEE" w:rsidRPr="001F2A35" w14:paraId="15DD04FB" w14:textId="77777777" w:rsidTr="00A73CB4">
        <w:trPr>
          <w:trHeight w:val="20"/>
        </w:trPr>
        <w:tc>
          <w:tcPr>
            <w:cnfStyle w:val="001000000000" w:firstRow="0" w:lastRow="0" w:firstColumn="1" w:lastColumn="0" w:oddVBand="0" w:evenVBand="0" w:oddHBand="0" w:evenHBand="0" w:firstRowFirstColumn="0" w:firstRowLastColumn="0" w:lastRowFirstColumn="0" w:lastRowLastColumn="0"/>
            <w:tcW w:w="926" w:type="pct"/>
          </w:tcPr>
          <w:p w14:paraId="321F2B97" w14:textId="6C0B2C58" w:rsidR="00F24CEE" w:rsidRPr="001F2A35" w:rsidRDefault="00F24CEE" w:rsidP="00F24CEE">
            <w:r w:rsidRPr="001F2A35">
              <w:t>Motor (other classes)</w:t>
            </w:r>
          </w:p>
        </w:tc>
        <w:tc>
          <w:tcPr>
            <w:tcW w:w="535" w:type="pct"/>
          </w:tcPr>
          <w:p w14:paraId="70D80576" w14:textId="1B8755F3" w:rsidR="00F24CEE" w:rsidRPr="001F2A35" w:rsidRDefault="00F24CEE" w:rsidP="00F24CEE">
            <w:pPr>
              <w:cnfStyle w:val="000000000000" w:firstRow="0" w:lastRow="0" w:firstColumn="0" w:lastColumn="0" w:oddVBand="0" w:evenVBand="0" w:oddHBand="0" w:evenHBand="0" w:firstRowFirstColumn="0" w:firstRowLastColumn="0" w:lastRowFirstColumn="0" w:lastRowLastColumn="0"/>
            </w:pPr>
          </w:p>
        </w:tc>
        <w:tc>
          <w:tcPr>
            <w:tcW w:w="415" w:type="pct"/>
          </w:tcPr>
          <w:p w14:paraId="43AA74D9" w14:textId="31F8FC5B" w:rsidR="00F24CEE" w:rsidRPr="001F2A35" w:rsidRDefault="00F24CEE" w:rsidP="00F24CEE">
            <w:pPr>
              <w:cnfStyle w:val="000000000000" w:firstRow="0" w:lastRow="0" w:firstColumn="0" w:lastColumn="0" w:oddVBand="0" w:evenVBand="0" w:oddHBand="0" w:evenHBand="0" w:firstRowFirstColumn="0" w:firstRowLastColumn="0" w:lastRowFirstColumn="0" w:lastRowLastColumn="0"/>
            </w:pPr>
          </w:p>
        </w:tc>
        <w:tc>
          <w:tcPr>
            <w:tcW w:w="706" w:type="pct"/>
          </w:tcPr>
          <w:p w14:paraId="039D035F" w14:textId="37F607ED" w:rsidR="00F24CEE" w:rsidRPr="001F2A35" w:rsidRDefault="00F24CEE" w:rsidP="00F24CEE">
            <w:pPr>
              <w:cnfStyle w:val="000000000000" w:firstRow="0" w:lastRow="0" w:firstColumn="0" w:lastColumn="0" w:oddVBand="0" w:evenVBand="0" w:oddHBand="0" w:evenHBand="0" w:firstRowFirstColumn="0" w:firstRowLastColumn="0" w:lastRowFirstColumn="0" w:lastRowLastColumn="0"/>
            </w:pPr>
          </w:p>
        </w:tc>
        <w:tc>
          <w:tcPr>
            <w:tcW w:w="419" w:type="pct"/>
          </w:tcPr>
          <w:p w14:paraId="2A567641" w14:textId="749AD2E8" w:rsidR="00F24CEE" w:rsidRPr="001F2A35" w:rsidRDefault="00F24CEE" w:rsidP="00F24CEE">
            <w:pPr>
              <w:cnfStyle w:val="000000000000" w:firstRow="0" w:lastRow="0" w:firstColumn="0" w:lastColumn="0" w:oddVBand="0" w:evenVBand="0" w:oddHBand="0" w:evenHBand="0" w:firstRowFirstColumn="0" w:firstRowLastColumn="0" w:lastRowFirstColumn="0" w:lastRowLastColumn="0"/>
            </w:pPr>
          </w:p>
        </w:tc>
        <w:tc>
          <w:tcPr>
            <w:tcW w:w="537" w:type="pct"/>
          </w:tcPr>
          <w:p w14:paraId="52037527" w14:textId="7299F6E1" w:rsidR="00F24CEE" w:rsidRPr="001F2A35" w:rsidRDefault="00F24CEE" w:rsidP="00F24CEE">
            <w:pPr>
              <w:cnfStyle w:val="000000000000" w:firstRow="0" w:lastRow="0" w:firstColumn="0" w:lastColumn="0" w:oddVBand="0" w:evenVBand="0" w:oddHBand="0" w:evenHBand="0" w:firstRowFirstColumn="0" w:firstRowLastColumn="0" w:lastRowFirstColumn="0" w:lastRowLastColumn="0"/>
            </w:pPr>
          </w:p>
        </w:tc>
        <w:tc>
          <w:tcPr>
            <w:tcW w:w="385" w:type="pct"/>
          </w:tcPr>
          <w:p w14:paraId="19AB52A0" w14:textId="17A10576" w:rsidR="00F24CEE" w:rsidRPr="001F2A35" w:rsidRDefault="00F24CEE" w:rsidP="00F24CEE">
            <w:pPr>
              <w:cnfStyle w:val="000000000000" w:firstRow="0" w:lastRow="0" w:firstColumn="0" w:lastColumn="0" w:oddVBand="0" w:evenVBand="0" w:oddHBand="0" w:evenHBand="0" w:firstRowFirstColumn="0" w:firstRowLastColumn="0" w:lastRowFirstColumn="0" w:lastRowLastColumn="0"/>
            </w:pPr>
          </w:p>
        </w:tc>
        <w:tc>
          <w:tcPr>
            <w:tcW w:w="692" w:type="pct"/>
          </w:tcPr>
          <w:p w14:paraId="747C0F18" w14:textId="175B2CC1" w:rsidR="00F24CEE" w:rsidRPr="001F2A35" w:rsidRDefault="00F24CEE" w:rsidP="00F24CEE">
            <w:pPr>
              <w:cnfStyle w:val="000000000000" w:firstRow="0" w:lastRow="0" w:firstColumn="0" w:lastColumn="0" w:oddVBand="0" w:evenVBand="0" w:oddHBand="0" w:evenHBand="0" w:firstRowFirstColumn="0" w:firstRowLastColumn="0" w:lastRowFirstColumn="0" w:lastRowLastColumn="0"/>
            </w:pPr>
          </w:p>
        </w:tc>
        <w:tc>
          <w:tcPr>
            <w:tcW w:w="385" w:type="pct"/>
          </w:tcPr>
          <w:p w14:paraId="69B23554" w14:textId="1FD09406" w:rsidR="00F24CEE" w:rsidRPr="001F2A35" w:rsidRDefault="00F24CEE" w:rsidP="00F24CEE">
            <w:pPr>
              <w:cnfStyle w:val="000000000000" w:firstRow="0" w:lastRow="0" w:firstColumn="0" w:lastColumn="0" w:oddVBand="0" w:evenVBand="0" w:oddHBand="0" w:evenHBand="0" w:firstRowFirstColumn="0" w:firstRowLastColumn="0" w:lastRowFirstColumn="0" w:lastRowLastColumn="0"/>
            </w:pPr>
          </w:p>
        </w:tc>
      </w:tr>
      <w:tr w:rsidR="007E7BE6" w:rsidRPr="001F2A35" w14:paraId="3B9AA76E" w14:textId="77777777" w:rsidTr="00A73CB4">
        <w:trPr>
          <w:trHeight w:val="20"/>
        </w:trPr>
        <w:tc>
          <w:tcPr>
            <w:cnfStyle w:val="001000000000" w:firstRow="0" w:lastRow="0" w:firstColumn="1" w:lastColumn="0" w:oddVBand="0" w:evenVBand="0" w:oddHBand="0" w:evenHBand="0" w:firstRowFirstColumn="0" w:firstRowLastColumn="0" w:lastRowFirstColumn="0" w:lastRowLastColumn="0"/>
            <w:tcW w:w="926" w:type="pct"/>
          </w:tcPr>
          <w:p w14:paraId="556BE60E" w14:textId="3E62EC75" w:rsidR="007E7BE6" w:rsidRPr="001F2A35" w:rsidRDefault="007E7BE6" w:rsidP="007E7BE6">
            <w:r w:rsidRPr="001F2A35">
              <w:t>Fire and other damage to property</w:t>
            </w:r>
          </w:p>
        </w:tc>
        <w:tc>
          <w:tcPr>
            <w:tcW w:w="535" w:type="pct"/>
          </w:tcPr>
          <w:p w14:paraId="276580ED" w14:textId="73279911" w:rsidR="007E7BE6" w:rsidRPr="001F2A35" w:rsidRDefault="007E7BE6" w:rsidP="007E7BE6">
            <w:pPr>
              <w:cnfStyle w:val="000000000000" w:firstRow="0" w:lastRow="0" w:firstColumn="0" w:lastColumn="0" w:oddVBand="0" w:evenVBand="0" w:oddHBand="0" w:evenHBand="0" w:firstRowFirstColumn="0" w:firstRowLastColumn="0" w:lastRowFirstColumn="0" w:lastRowLastColumn="0"/>
            </w:pPr>
          </w:p>
        </w:tc>
        <w:tc>
          <w:tcPr>
            <w:tcW w:w="415" w:type="pct"/>
          </w:tcPr>
          <w:p w14:paraId="54D671EB" w14:textId="5FE5DA22" w:rsidR="007E7BE6" w:rsidRPr="001F2A35" w:rsidRDefault="007E7BE6" w:rsidP="007E7BE6">
            <w:pPr>
              <w:cnfStyle w:val="000000000000" w:firstRow="0" w:lastRow="0" w:firstColumn="0" w:lastColumn="0" w:oddVBand="0" w:evenVBand="0" w:oddHBand="0" w:evenHBand="0" w:firstRowFirstColumn="0" w:firstRowLastColumn="0" w:lastRowFirstColumn="0" w:lastRowLastColumn="0"/>
            </w:pPr>
          </w:p>
        </w:tc>
        <w:tc>
          <w:tcPr>
            <w:tcW w:w="706" w:type="pct"/>
          </w:tcPr>
          <w:p w14:paraId="782F8450" w14:textId="7AA2F820" w:rsidR="007E7BE6" w:rsidRPr="001F2A35" w:rsidRDefault="007E7BE6" w:rsidP="007E7BE6">
            <w:pPr>
              <w:cnfStyle w:val="000000000000" w:firstRow="0" w:lastRow="0" w:firstColumn="0" w:lastColumn="0" w:oddVBand="0" w:evenVBand="0" w:oddHBand="0" w:evenHBand="0" w:firstRowFirstColumn="0" w:firstRowLastColumn="0" w:lastRowFirstColumn="0" w:lastRowLastColumn="0"/>
            </w:pPr>
          </w:p>
        </w:tc>
        <w:tc>
          <w:tcPr>
            <w:tcW w:w="419" w:type="pct"/>
          </w:tcPr>
          <w:p w14:paraId="7C0FD5C4" w14:textId="1A87B7ED" w:rsidR="007E7BE6" w:rsidRPr="001F2A35" w:rsidRDefault="007E7BE6" w:rsidP="007E7BE6">
            <w:pPr>
              <w:cnfStyle w:val="000000000000" w:firstRow="0" w:lastRow="0" w:firstColumn="0" w:lastColumn="0" w:oddVBand="0" w:evenVBand="0" w:oddHBand="0" w:evenHBand="0" w:firstRowFirstColumn="0" w:firstRowLastColumn="0" w:lastRowFirstColumn="0" w:lastRowLastColumn="0"/>
            </w:pPr>
          </w:p>
        </w:tc>
        <w:tc>
          <w:tcPr>
            <w:tcW w:w="537" w:type="pct"/>
          </w:tcPr>
          <w:p w14:paraId="0688BFF6" w14:textId="33DC3EAE" w:rsidR="007E7BE6" w:rsidRPr="001F2A35" w:rsidRDefault="007E7BE6" w:rsidP="007E7BE6">
            <w:pPr>
              <w:cnfStyle w:val="000000000000" w:firstRow="0" w:lastRow="0" w:firstColumn="0" w:lastColumn="0" w:oddVBand="0" w:evenVBand="0" w:oddHBand="0" w:evenHBand="0" w:firstRowFirstColumn="0" w:firstRowLastColumn="0" w:lastRowFirstColumn="0" w:lastRowLastColumn="0"/>
            </w:pPr>
          </w:p>
        </w:tc>
        <w:tc>
          <w:tcPr>
            <w:tcW w:w="385" w:type="pct"/>
          </w:tcPr>
          <w:p w14:paraId="2F006CF7" w14:textId="235D5994" w:rsidR="007E7BE6" w:rsidRPr="001F2A35" w:rsidRDefault="007E7BE6" w:rsidP="007E7BE6">
            <w:pPr>
              <w:cnfStyle w:val="000000000000" w:firstRow="0" w:lastRow="0" w:firstColumn="0" w:lastColumn="0" w:oddVBand="0" w:evenVBand="0" w:oddHBand="0" w:evenHBand="0" w:firstRowFirstColumn="0" w:firstRowLastColumn="0" w:lastRowFirstColumn="0" w:lastRowLastColumn="0"/>
            </w:pPr>
          </w:p>
        </w:tc>
        <w:tc>
          <w:tcPr>
            <w:tcW w:w="692" w:type="pct"/>
          </w:tcPr>
          <w:p w14:paraId="2155242C" w14:textId="4F42375D" w:rsidR="007E7BE6" w:rsidRPr="001F2A35" w:rsidRDefault="007E7BE6" w:rsidP="007E7BE6">
            <w:pPr>
              <w:cnfStyle w:val="000000000000" w:firstRow="0" w:lastRow="0" w:firstColumn="0" w:lastColumn="0" w:oddVBand="0" w:evenVBand="0" w:oddHBand="0" w:evenHBand="0" w:firstRowFirstColumn="0" w:firstRowLastColumn="0" w:lastRowFirstColumn="0" w:lastRowLastColumn="0"/>
            </w:pPr>
          </w:p>
        </w:tc>
        <w:tc>
          <w:tcPr>
            <w:tcW w:w="385" w:type="pct"/>
          </w:tcPr>
          <w:p w14:paraId="4738E84E" w14:textId="3A52D842" w:rsidR="007E7BE6" w:rsidRPr="001F2A35" w:rsidRDefault="007E7BE6" w:rsidP="007E7BE6">
            <w:pPr>
              <w:cnfStyle w:val="000000000000" w:firstRow="0" w:lastRow="0" w:firstColumn="0" w:lastColumn="0" w:oddVBand="0" w:evenVBand="0" w:oddHBand="0" w:evenHBand="0" w:firstRowFirstColumn="0" w:firstRowLastColumn="0" w:lastRowFirstColumn="0" w:lastRowLastColumn="0"/>
            </w:pPr>
          </w:p>
        </w:tc>
      </w:tr>
      <w:tr w:rsidR="007E7BE6" w:rsidRPr="001F2A35" w14:paraId="368D001C" w14:textId="77777777" w:rsidTr="00A73CB4">
        <w:trPr>
          <w:trHeight w:val="20"/>
        </w:trPr>
        <w:tc>
          <w:tcPr>
            <w:cnfStyle w:val="001000000000" w:firstRow="0" w:lastRow="0" w:firstColumn="1" w:lastColumn="0" w:oddVBand="0" w:evenVBand="0" w:oddHBand="0" w:evenHBand="0" w:firstRowFirstColumn="0" w:firstRowLastColumn="0" w:lastRowFirstColumn="0" w:lastRowLastColumn="0"/>
            <w:tcW w:w="926" w:type="pct"/>
          </w:tcPr>
          <w:p w14:paraId="1D5EC64F" w14:textId="52DFA3B5" w:rsidR="007E7BE6" w:rsidRPr="001F2A35" w:rsidRDefault="007E7BE6" w:rsidP="007E7BE6">
            <w:r w:rsidRPr="001F2A35">
              <w:t>Third party liability</w:t>
            </w:r>
          </w:p>
        </w:tc>
        <w:tc>
          <w:tcPr>
            <w:tcW w:w="535" w:type="pct"/>
          </w:tcPr>
          <w:p w14:paraId="57EA7FAB" w14:textId="136227DA" w:rsidR="007E7BE6" w:rsidRPr="001F2A35" w:rsidRDefault="007E7BE6" w:rsidP="007E7BE6">
            <w:pPr>
              <w:cnfStyle w:val="000000000000" w:firstRow="0" w:lastRow="0" w:firstColumn="0" w:lastColumn="0" w:oddVBand="0" w:evenVBand="0" w:oddHBand="0" w:evenHBand="0" w:firstRowFirstColumn="0" w:firstRowLastColumn="0" w:lastRowFirstColumn="0" w:lastRowLastColumn="0"/>
            </w:pPr>
          </w:p>
        </w:tc>
        <w:tc>
          <w:tcPr>
            <w:tcW w:w="415" w:type="pct"/>
          </w:tcPr>
          <w:p w14:paraId="65516BFB" w14:textId="1893B81F" w:rsidR="007E7BE6" w:rsidRPr="001F2A35" w:rsidRDefault="007E7BE6" w:rsidP="007E7BE6">
            <w:pPr>
              <w:cnfStyle w:val="000000000000" w:firstRow="0" w:lastRow="0" w:firstColumn="0" w:lastColumn="0" w:oddVBand="0" w:evenVBand="0" w:oddHBand="0" w:evenHBand="0" w:firstRowFirstColumn="0" w:firstRowLastColumn="0" w:lastRowFirstColumn="0" w:lastRowLastColumn="0"/>
            </w:pPr>
          </w:p>
        </w:tc>
        <w:tc>
          <w:tcPr>
            <w:tcW w:w="706" w:type="pct"/>
          </w:tcPr>
          <w:p w14:paraId="14915161" w14:textId="760B48CA" w:rsidR="007E7BE6" w:rsidRPr="001F2A35" w:rsidRDefault="007E7BE6" w:rsidP="007E7BE6">
            <w:pPr>
              <w:cnfStyle w:val="000000000000" w:firstRow="0" w:lastRow="0" w:firstColumn="0" w:lastColumn="0" w:oddVBand="0" w:evenVBand="0" w:oddHBand="0" w:evenHBand="0" w:firstRowFirstColumn="0" w:firstRowLastColumn="0" w:lastRowFirstColumn="0" w:lastRowLastColumn="0"/>
            </w:pPr>
          </w:p>
        </w:tc>
        <w:tc>
          <w:tcPr>
            <w:tcW w:w="419" w:type="pct"/>
          </w:tcPr>
          <w:p w14:paraId="5A309B16" w14:textId="4B67248E" w:rsidR="007E7BE6" w:rsidRPr="001F2A35" w:rsidRDefault="007E7BE6" w:rsidP="007E7BE6">
            <w:pPr>
              <w:cnfStyle w:val="000000000000" w:firstRow="0" w:lastRow="0" w:firstColumn="0" w:lastColumn="0" w:oddVBand="0" w:evenVBand="0" w:oddHBand="0" w:evenHBand="0" w:firstRowFirstColumn="0" w:firstRowLastColumn="0" w:lastRowFirstColumn="0" w:lastRowLastColumn="0"/>
            </w:pPr>
          </w:p>
        </w:tc>
        <w:tc>
          <w:tcPr>
            <w:tcW w:w="537" w:type="pct"/>
          </w:tcPr>
          <w:p w14:paraId="15BA7E46" w14:textId="6D9E374C" w:rsidR="007E7BE6" w:rsidRPr="001F2A35" w:rsidRDefault="007E7BE6" w:rsidP="007E7BE6">
            <w:pPr>
              <w:cnfStyle w:val="000000000000" w:firstRow="0" w:lastRow="0" w:firstColumn="0" w:lastColumn="0" w:oddVBand="0" w:evenVBand="0" w:oddHBand="0" w:evenHBand="0" w:firstRowFirstColumn="0" w:firstRowLastColumn="0" w:lastRowFirstColumn="0" w:lastRowLastColumn="0"/>
            </w:pPr>
          </w:p>
        </w:tc>
        <w:tc>
          <w:tcPr>
            <w:tcW w:w="385" w:type="pct"/>
          </w:tcPr>
          <w:p w14:paraId="7BE156BB" w14:textId="758C6B16" w:rsidR="007E7BE6" w:rsidRPr="001F2A35" w:rsidRDefault="007E7BE6" w:rsidP="007E7BE6">
            <w:pPr>
              <w:cnfStyle w:val="000000000000" w:firstRow="0" w:lastRow="0" w:firstColumn="0" w:lastColumn="0" w:oddVBand="0" w:evenVBand="0" w:oddHBand="0" w:evenHBand="0" w:firstRowFirstColumn="0" w:firstRowLastColumn="0" w:lastRowFirstColumn="0" w:lastRowLastColumn="0"/>
            </w:pPr>
          </w:p>
        </w:tc>
        <w:tc>
          <w:tcPr>
            <w:tcW w:w="692" w:type="pct"/>
          </w:tcPr>
          <w:p w14:paraId="333FD9EB" w14:textId="26F51FCF" w:rsidR="007E7BE6" w:rsidRPr="001F2A35" w:rsidRDefault="007E7BE6" w:rsidP="007E7BE6">
            <w:pPr>
              <w:cnfStyle w:val="000000000000" w:firstRow="0" w:lastRow="0" w:firstColumn="0" w:lastColumn="0" w:oddVBand="0" w:evenVBand="0" w:oddHBand="0" w:evenHBand="0" w:firstRowFirstColumn="0" w:firstRowLastColumn="0" w:lastRowFirstColumn="0" w:lastRowLastColumn="0"/>
            </w:pPr>
          </w:p>
        </w:tc>
        <w:tc>
          <w:tcPr>
            <w:tcW w:w="385" w:type="pct"/>
          </w:tcPr>
          <w:p w14:paraId="2E8B10C2" w14:textId="0DE2EEA6" w:rsidR="007E7BE6" w:rsidRPr="001F2A35" w:rsidRDefault="007E7BE6" w:rsidP="007E7BE6">
            <w:pPr>
              <w:cnfStyle w:val="000000000000" w:firstRow="0" w:lastRow="0" w:firstColumn="0" w:lastColumn="0" w:oddVBand="0" w:evenVBand="0" w:oddHBand="0" w:evenHBand="0" w:firstRowFirstColumn="0" w:firstRowLastColumn="0" w:lastRowFirstColumn="0" w:lastRowLastColumn="0"/>
            </w:pPr>
          </w:p>
        </w:tc>
      </w:tr>
      <w:tr w:rsidR="007E7BE6" w:rsidRPr="001F2A35" w14:paraId="100E90AB" w14:textId="77777777" w:rsidTr="00A73CB4">
        <w:trPr>
          <w:trHeight w:val="20"/>
        </w:trPr>
        <w:tc>
          <w:tcPr>
            <w:cnfStyle w:val="001000000000" w:firstRow="0" w:lastRow="0" w:firstColumn="1" w:lastColumn="0" w:oddVBand="0" w:evenVBand="0" w:oddHBand="0" w:evenHBand="0" w:firstRowFirstColumn="0" w:firstRowLastColumn="0" w:lastRowFirstColumn="0" w:lastRowLastColumn="0"/>
            <w:tcW w:w="926" w:type="pct"/>
          </w:tcPr>
          <w:p w14:paraId="5536654F" w14:textId="3555BD4F" w:rsidR="007E7BE6" w:rsidRPr="001F2A35" w:rsidRDefault="007E7BE6" w:rsidP="007E7BE6">
            <w:r w:rsidRPr="001F2A35">
              <w:t>Credit and suretyship</w:t>
            </w:r>
          </w:p>
        </w:tc>
        <w:tc>
          <w:tcPr>
            <w:tcW w:w="535" w:type="pct"/>
          </w:tcPr>
          <w:p w14:paraId="22D96417" w14:textId="55EA20A2" w:rsidR="007E7BE6" w:rsidRPr="001F2A35" w:rsidRDefault="007E7BE6" w:rsidP="007E7BE6">
            <w:pPr>
              <w:cnfStyle w:val="000000000000" w:firstRow="0" w:lastRow="0" w:firstColumn="0" w:lastColumn="0" w:oddVBand="0" w:evenVBand="0" w:oddHBand="0" w:evenHBand="0" w:firstRowFirstColumn="0" w:firstRowLastColumn="0" w:lastRowFirstColumn="0" w:lastRowLastColumn="0"/>
            </w:pPr>
          </w:p>
        </w:tc>
        <w:tc>
          <w:tcPr>
            <w:tcW w:w="415" w:type="pct"/>
          </w:tcPr>
          <w:p w14:paraId="3B376460" w14:textId="11F2C7E3" w:rsidR="007E7BE6" w:rsidRPr="001F2A35" w:rsidRDefault="007E7BE6" w:rsidP="007E7BE6">
            <w:pPr>
              <w:cnfStyle w:val="000000000000" w:firstRow="0" w:lastRow="0" w:firstColumn="0" w:lastColumn="0" w:oddVBand="0" w:evenVBand="0" w:oddHBand="0" w:evenHBand="0" w:firstRowFirstColumn="0" w:firstRowLastColumn="0" w:lastRowFirstColumn="0" w:lastRowLastColumn="0"/>
            </w:pPr>
          </w:p>
        </w:tc>
        <w:tc>
          <w:tcPr>
            <w:tcW w:w="706" w:type="pct"/>
          </w:tcPr>
          <w:p w14:paraId="0A3A216A" w14:textId="29EB0B8F" w:rsidR="007E7BE6" w:rsidRPr="001F2A35" w:rsidRDefault="007E7BE6" w:rsidP="007E7BE6">
            <w:pPr>
              <w:cnfStyle w:val="000000000000" w:firstRow="0" w:lastRow="0" w:firstColumn="0" w:lastColumn="0" w:oddVBand="0" w:evenVBand="0" w:oddHBand="0" w:evenHBand="0" w:firstRowFirstColumn="0" w:firstRowLastColumn="0" w:lastRowFirstColumn="0" w:lastRowLastColumn="0"/>
            </w:pPr>
          </w:p>
        </w:tc>
        <w:tc>
          <w:tcPr>
            <w:tcW w:w="419" w:type="pct"/>
          </w:tcPr>
          <w:p w14:paraId="08E17869" w14:textId="39273A5A" w:rsidR="007E7BE6" w:rsidRPr="001F2A35" w:rsidRDefault="007E7BE6" w:rsidP="007E7BE6">
            <w:pPr>
              <w:cnfStyle w:val="000000000000" w:firstRow="0" w:lastRow="0" w:firstColumn="0" w:lastColumn="0" w:oddVBand="0" w:evenVBand="0" w:oddHBand="0" w:evenHBand="0" w:firstRowFirstColumn="0" w:firstRowLastColumn="0" w:lastRowFirstColumn="0" w:lastRowLastColumn="0"/>
            </w:pPr>
          </w:p>
        </w:tc>
        <w:tc>
          <w:tcPr>
            <w:tcW w:w="537" w:type="pct"/>
          </w:tcPr>
          <w:p w14:paraId="4CD51482" w14:textId="30F65A86" w:rsidR="007E7BE6" w:rsidRPr="001F2A35" w:rsidRDefault="007E7BE6" w:rsidP="007E7BE6">
            <w:pPr>
              <w:cnfStyle w:val="000000000000" w:firstRow="0" w:lastRow="0" w:firstColumn="0" w:lastColumn="0" w:oddVBand="0" w:evenVBand="0" w:oddHBand="0" w:evenHBand="0" w:firstRowFirstColumn="0" w:firstRowLastColumn="0" w:lastRowFirstColumn="0" w:lastRowLastColumn="0"/>
            </w:pPr>
          </w:p>
        </w:tc>
        <w:tc>
          <w:tcPr>
            <w:tcW w:w="385" w:type="pct"/>
          </w:tcPr>
          <w:p w14:paraId="4C261E44" w14:textId="75FB999F" w:rsidR="007E7BE6" w:rsidRPr="001F2A35" w:rsidRDefault="007E7BE6" w:rsidP="007E7BE6">
            <w:pPr>
              <w:cnfStyle w:val="000000000000" w:firstRow="0" w:lastRow="0" w:firstColumn="0" w:lastColumn="0" w:oddVBand="0" w:evenVBand="0" w:oddHBand="0" w:evenHBand="0" w:firstRowFirstColumn="0" w:firstRowLastColumn="0" w:lastRowFirstColumn="0" w:lastRowLastColumn="0"/>
            </w:pPr>
          </w:p>
        </w:tc>
        <w:tc>
          <w:tcPr>
            <w:tcW w:w="692" w:type="pct"/>
          </w:tcPr>
          <w:p w14:paraId="73551CE7" w14:textId="50416BE3" w:rsidR="007E7BE6" w:rsidRPr="001F2A35" w:rsidRDefault="007E7BE6" w:rsidP="007E7BE6">
            <w:pPr>
              <w:cnfStyle w:val="000000000000" w:firstRow="0" w:lastRow="0" w:firstColumn="0" w:lastColumn="0" w:oddVBand="0" w:evenVBand="0" w:oddHBand="0" w:evenHBand="0" w:firstRowFirstColumn="0" w:firstRowLastColumn="0" w:lastRowFirstColumn="0" w:lastRowLastColumn="0"/>
            </w:pPr>
          </w:p>
        </w:tc>
        <w:tc>
          <w:tcPr>
            <w:tcW w:w="385" w:type="pct"/>
          </w:tcPr>
          <w:p w14:paraId="25809A31" w14:textId="78D4B881" w:rsidR="007E7BE6" w:rsidRPr="001F2A35" w:rsidRDefault="007E7BE6" w:rsidP="007E7BE6">
            <w:pPr>
              <w:cnfStyle w:val="000000000000" w:firstRow="0" w:lastRow="0" w:firstColumn="0" w:lastColumn="0" w:oddVBand="0" w:evenVBand="0" w:oddHBand="0" w:evenHBand="0" w:firstRowFirstColumn="0" w:firstRowLastColumn="0" w:lastRowFirstColumn="0" w:lastRowLastColumn="0"/>
            </w:pPr>
          </w:p>
        </w:tc>
      </w:tr>
      <w:tr w:rsidR="007E7BE6" w:rsidRPr="001F2A35" w14:paraId="5269B8BE" w14:textId="77777777" w:rsidTr="00A73CB4">
        <w:trPr>
          <w:trHeight w:val="20"/>
        </w:trPr>
        <w:tc>
          <w:tcPr>
            <w:cnfStyle w:val="001000000000" w:firstRow="0" w:lastRow="0" w:firstColumn="1" w:lastColumn="0" w:oddVBand="0" w:evenVBand="0" w:oddHBand="0" w:evenHBand="0" w:firstRowFirstColumn="0" w:firstRowLastColumn="0" w:lastRowFirstColumn="0" w:lastRowLastColumn="0"/>
            <w:tcW w:w="926" w:type="pct"/>
          </w:tcPr>
          <w:p w14:paraId="379D7C95" w14:textId="4BDA82E7" w:rsidR="007E7BE6" w:rsidRPr="001F2A35" w:rsidRDefault="007E7BE6" w:rsidP="007E7BE6">
            <w:r w:rsidRPr="001F2A35">
              <w:t>Legal expenses</w:t>
            </w:r>
          </w:p>
        </w:tc>
        <w:tc>
          <w:tcPr>
            <w:tcW w:w="535" w:type="pct"/>
          </w:tcPr>
          <w:p w14:paraId="2FC133FA" w14:textId="13B7334A" w:rsidR="007E7BE6" w:rsidRPr="001F2A35" w:rsidRDefault="007E7BE6" w:rsidP="007E7BE6">
            <w:pPr>
              <w:cnfStyle w:val="000000000000" w:firstRow="0" w:lastRow="0" w:firstColumn="0" w:lastColumn="0" w:oddVBand="0" w:evenVBand="0" w:oddHBand="0" w:evenHBand="0" w:firstRowFirstColumn="0" w:firstRowLastColumn="0" w:lastRowFirstColumn="0" w:lastRowLastColumn="0"/>
            </w:pPr>
          </w:p>
        </w:tc>
        <w:tc>
          <w:tcPr>
            <w:tcW w:w="415" w:type="pct"/>
          </w:tcPr>
          <w:p w14:paraId="57C7C71E" w14:textId="76374C43" w:rsidR="007E7BE6" w:rsidRPr="001F2A35" w:rsidRDefault="007E7BE6" w:rsidP="007E7BE6">
            <w:pPr>
              <w:cnfStyle w:val="000000000000" w:firstRow="0" w:lastRow="0" w:firstColumn="0" w:lastColumn="0" w:oddVBand="0" w:evenVBand="0" w:oddHBand="0" w:evenHBand="0" w:firstRowFirstColumn="0" w:firstRowLastColumn="0" w:lastRowFirstColumn="0" w:lastRowLastColumn="0"/>
            </w:pPr>
          </w:p>
        </w:tc>
        <w:tc>
          <w:tcPr>
            <w:tcW w:w="706" w:type="pct"/>
          </w:tcPr>
          <w:p w14:paraId="66A29131" w14:textId="427590E3" w:rsidR="007E7BE6" w:rsidRPr="001F2A35" w:rsidRDefault="007E7BE6" w:rsidP="007E7BE6">
            <w:pPr>
              <w:cnfStyle w:val="000000000000" w:firstRow="0" w:lastRow="0" w:firstColumn="0" w:lastColumn="0" w:oddVBand="0" w:evenVBand="0" w:oddHBand="0" w:evenHBand="0" w:firstRowFirstColumn="0" w:firstRowLastColumn="0" w:lastRowFirstColumn="0" w:lastRowLastColumn="0"/>
            </w:pPr>
          </w:p>
        </w:tc>
        <w:tc>
          <w:tcPr>
            <w:tcW w:w="419" w:type="pct"/>
          </w:tcPr>
          <w:p w14:paraId="21F3BB1D" w14:textId="334439B2" w:rsidR="007E7BE6" w:rsidRPr="001F2A35" w:rsidRDefault="007E7BE6" w:rsidP="007E7BE6">
            <w:pPr>
              <w:cnfStyle w:val="000000000000" w:firstRow="0" w:lastRow="0" w:firstColumn="0" w:lastColumn="0" w:oddVBand="0" w:evenVBand="0" w:oddHBand="0" w:evenHBand="0" w:firstRowFirstColumn="0" w:firstRowLastColumn="0" w:lastRowFirstColumn="0" w:lastRowLastColumn="0"/>
            </w:pPr>
          </w:p>
        </w:tc>
        <w:tc>
          <w:tcPr>
            <w:tcW w:w="537" w:type="pct"/>
          </w:tcPr>
          <w:p w14:paraId="1E5E1158" w14:textId="5B662459" w:rsidR="007E7BE6" w:rsidRPr="001F2A35" w:rsidRDefault="007E7BE6" w:rsidP="007E7BE6">
            <w:pPr>
              <w:cnfStyle w:val="000000000000" w:firstRow="0" w:lastRow="0" w:firstColumn="0" w:lastColumn="0" w:oddVBand="0" w:evenVBand="0" w:oddHBand="0" w:evenHBand="0" w:firstRowFirstColumn="0" w:firstRowLastColumn="0" w:lastRowFirstColumn="0" w:lastRowLastColumn="0"/>
            </w:pPr>
          </w:p>
        </w:tc>
        <w:tc>
          <w:tcPr>
            <w:tcW w:w="385" w:type="pct"/>
          </w:tcPr>
          <w:p w14:paraId="446444FD" w14:textId="788D5D7E" w:rsidR="007E7BE6" w:rsidRPr="001F2A35" w:rsidRDefault="007E7BE6" w:rsidP="007E7BE6">
            <w:pPr>
              <w:cnfStyle w:val="000000000000" w:firstRow="0" w:lastRow="0" w:firstColumn="0" w:lastColumn="0" w:oddVBand="0" w:evenVBand="0" w:oddHBand="0" w:evenHBand="0" w:firstRowFirstColumn="0" w:firstRowLastColumn="0" w:lastRowFirstColumn="0" w:lastRowLastColumn="0"/>
            </w:pPr>
          </w:p>
        </w:tc>
        <w:tc>
          <w:tcPr>
            <w:tcW w:w="692" w:type="pct"/>
          </w:tcPr>
          <w:p w14:paraId="0839EECF" w14:textId="6248B1F1" w:rsidR="007E7BE6" w:rsidRPr="001F2A35" w:rsidRDefault="007E7BE6" w:rsidP="007E7BE6">
            <w:pPr>
              <w:cnfStyle w:val="000000000000" w:firstRow="0" w:lastRow="0" w:firstColumn="0" w:lastColumn="0" w:oddVBand="0" w:evenVBand="0" w:oddHBand="0" w:evenHBand="0" w:firstRowFirstColumn="0" w:firstRowLastColumn="0" w:lastRowFirstColumn="0" w:lastRowLastColumn="0"/>
            </w:pPr>
          </w:p>
        </w:tc>
        <w:tc>
          <w:tcPr>
            <w:tcW w:w="385" w:type="pct"/>
          </w:tcPr>
          <w:p w14:paraId="19CC0D3A" w14:textId="19DF5E78" w:rsidR="007E7BE6" w:rsidRPr="001F2A35" w:rsidRDefault="007E7BE6" w:rsidP="007E7BE6">
            <w:pPr>
              <w:cnfStyle w:val="000000000000" w:firstRow="0" w:lastRow="0" w:firstColumn="0" w:lastColumn="0" w:oddVBand="0" w:evenVBand="0" w:oddHBand="0" w:evenHBand="0" w:firstRowFirstColumn="0" w:firstRowLastColumn="0" w:lastRowFirstColumn="0" w:lastRowLastColumn="0"/>
            </w:pPr>
          </w:p>
        </w:tc>
      </w:tr>
      <w:tr w:rsidR="007E7BE6" w:rsidRPr="001F2A35" w14:paraId="4D9E5A34" w14:textId="77777777" w:rsidTr="00A73CB4">
        <w:trPr>
          <w:trHeight w:val="20"/>
        </w:trPr>
        <w:tc>
          <w:tcPr>
            <w:cnfStyle w:val="001000000000" w:firstRow="0" w:lastRow="0" w:firstColumn="1" w:lastColumn="0" w:oddVBand="0" w:evenVBand="0" w:oddHBand="0" w:evenHBand="0" w:firstRowFirstColumn="0" w:firstRowLastColumn="0" w:lastRowFirstColumn="0" w:lastRowLastColumn="0"/>
            <w:tcW w:w="926" w:type="pct"/>
          </w:tcPr>
          <w:p w14:paraId="386BD715" w14:textId="63DEA531" w:rsidR="007E7BE6" w:rsidRPr="001F2A35" w:rsidRDefault="007E7BE6" w:rsidP="007E7BE6">
            <w:r w:rsidRPr="001F2A35">
              <w:t>Assistance</w:t>
            </w:r>
          </w:p>
        </w:tc>
        <w:tc>
          <w:tcPr>
            <w:tcW w:w="535" w:type="pct"/>
          </w:tcPr>
          <w:p w14:paraId="1C27251C" w14:textId="2937D4FF" w:rsidR="007E7BE6" w:rsidRPr="001F2A35" w:rsidRDefault="007E7BE6" w:rsidP="007E7BE6">
            <w:pPr>
              <w:cnfStyle w:val="000000000000" w:firstRow="0" w:lastRow="0" w:firstColumn="0" w:lastColumn="0" w:oddVBand="0" w:evenVBand="0" w:oddHBand="0" w:evenHBand="0" w:firstRowFirstColumn="0" w:firstRowLastColumn="0" w:lastRowFirstColumn="0" w:lastRowLastColumn="0"/>
            </w:pPr>
          </w:p>
        </w:tc>
        <w:tc>
          <w:tcPr>
            <w:tcW w:w="415" w:type="pct"/>
          </w:tcPr>
          <w:p w14:paraId="661B6EA4" w14:textId="5DF30557" w:rsidR="007E7BE6" w:rsidRPr="001F2A35" w:rsidRDefault="007E7BE6" w:rsidP="007E7BE6">
            <w:pPr>
              <w:cnfStyle w:val="000000000000" w:firstRow="0" w:lastRow="0" w:firstColumn="0" w:lastColumn="0" w:oddVBand="0" w:evenVBand="0" w:oddHBand="0" w:evenHBand="0" w:firstRowFirstColumn="0" w:firstRowLastColumn="0" w:lastRowFirstColumn="0" w:lastRowLastColumn="0"/>
            </w:pPr>
          </w:p>
        </w:tc>
        <w:tc>
          <w:tcPr>
            <w:tcW w:w="706" w:type="pct"/>
          </w:tcPr>
          <w:p w14:paraId="3626ED9E" w14:textId="4F20B81E" w:rsidR="007E7BE6" w:rsidRPr="001F2A35" w:rsidRDefault="007E7BE6" w:rsidP="007E7BE6">
            <w:pPr>
              <w:cnfStyle w:val="000000000000" w:firstRow="0" w:lastRow="0" w:firstColumn="0" w:lastColumn="0" w:oddVBand="0" w:evenVBand="0" w:oddHBand="0" w:evenHBand="0" w:firstRowFirstColumn="0" w:firstRowLastColumn="0" w:lastRowFirstColumn="0" w:lastRowLastColumn="0"/>
            </w:pPr>
          </w:p>
        </w:tc>
        <w:tc>
          <w:tcPr>
            <w:tcW w:w="419" w:type="pct"/>
          </w:tcPr>
          <w:p w14:paraId="24C76CE7" w14:textId="354424C0" w:rsidR="007E7BE6" w:rsidRPr="001F2A35" w:rsidRDefault="007E7BE6" w:rsidP="007E7BE6">
            <w:pPr>
              <w:cnfStyle w:val="000000000000" w:firstRow="0" w:lastRow="0" w:firstColumn="0" w:lastColumn="0" w:oddVBand="0" w:evenVBand="0" w:oddHBand="0" w:evenHBand="0" w:firstRowFirstColumn="0" w:firstRowLastColumn="0" w:lastRowFirstColumn="0" w:lastRowLastColumn="0"/>
            </w:pPr>
          </w:p>
        </w:tc>
        <w:tc>
          <w:tcPr>
            <w:tcW w:w="537" w:type="pct"/>
          </w:tcPr>
          <w:p w14:paraId="11A9A992" w14:textId="1242A907" w:rsidR="007E7BE6" w:rsidRPr="001F2A35" w:rsidRDefault="007E7BE6" w:rsidP="007E7BE6">
            <w:pPr>
              <w:cnfStyle w:val="000000000000" w:firstRow="0" w:lastRow="0" w:firstColumn="0" w:lastColumn="0" w:oddVBand="0" w:evenVBand="0" w:oddHBand="0" w:evenHBand="0" w:firstRowFirstColumn="0" w:firstRowLastColumn="0" w:lastRowFirstColumn="0" w:lastRowLastColumn="0"/>
            </w:pPr>
          </w:p>
        </w:tc>
        <w:tc>
          <w:tcPr>
            <w:tcW w:w="385" w:type="pct"/>
          </w:tcPr>
          <w:p w14:paraId="62BC602D" w14:textId="225B2BC4" w:rsidR="007E7BE6" w:rsidRPr="001F2A35" w:rsidRDefault="007E7BE6" w:rsidP="007E7BE6">
            <w:pPr>
              <w:cnfStyle w:val="000000000000" w:firstRow="0" w:lastRow="0" w:firstColumn="0" w:lastColumn="0" w:oddVBand="0" w:evenVBand="0" w:oddHBand="0" w:evenHBand="0" w:firstRowFirstColumn="0" w:firstRowLastColumn="0" w:lastRowFirstColumn="0" w:lastRowLastColumn="0"/>
            </w:pPr>
          </w:p>
        </w:tc>
        <w:tc>
          <w:tcPr>
            <w:tcW w:w="692" w:type="pct"/>
          </w:tcPr>
          <w:p w14:paraId="72A791DC" w14:textId="1EAAB6DA" w:rsidR="007E7BE6" w:rsidRPr="001F2A35" w:rsidRDefault="007E7BE6" w:rsidP="007E7BE6">
            <w:pPr>
              <w:cnfStyle w:val="000000000000" w:firstRow="0" w:lastRow="0" w:firstColumn="0" w:lastColumn="0" w:oddVBand="0" w:evenVBand="0" w:oddHBand="0" w:evenHBand="0" w:firstRowFirstColumn="0" w:firstRowLastColumn="0" w:lastRowFirstColumn="0" w:lastRowLastColumn="0"/>
            </w:pPr>
          </w:p>
        </w:tc>
        <w:tc>
          <w:tcPr>
            <w:tcW w:w="385" w:type="pct"/>
          </w:tcPr>
          <w:p w14:paraId="34DAFCBD" w14:textId="163588F6" w:rsidR="007E7BE6" w:rsidRPr="001F2A35" w:rsidRDefault="007E7BE6" w:rsidP="007E7BE6">
            <w:pPr>
              <w:cnfStyle w:val="000000000000" w:firstRow="0" w:lastRow="0" w:firstColumn="0" w:lastColumn="0" w:oddVBand="0" w:evenVBand="0" w:oddHBand="0" w:evenHBand="0" w:firstRowFirstColumn="0" w:firstRowLastColumn="0" w:lastRowFirstColumn="0" w:lastRowLastColumn="0"/>
            </w:pPr>
          </w:p>
        </w:tc>
      </w:tr>
      <w:tr w:rsidR="007E7BE6" w:rsidRPr="001F2A35" w14:paraId="34E2F345" w14:textId="77777777" w:rsidTr="00A73CB4">
        <w:trPr>
          <w:trHeight w:val="20"/>
        </w:trPr>
        <w:tc>
          <w:tcPr>
            <w:cnfStyle w:val="001000000000" w:firstRow="0" w:lastRow="0" w:firstColumn="1" w:lastColumn="0" w:oddVBand="0" w:evenVBand="0" w:oddHBand="0" w:evenHBand="0" w:firstRowFirstColumn="0" w:firstRowLastColumn="0" w:lastRowFirstColumn="0" w:lastRowLastColumn="0"/>
            <w:tcW w:w="926" w:type="pct"/>
            <w:tcBorders>
              <w:bottom w:val="single" w:sz="4" w:space="0" w:color="005EB8"/>
            </w:tcBorders>
          </w:tcPr>
          <w:p w14:paraId="4348B2D0" w14:textId="076C5952" w:rsidR="007E7BE6" w:rsidRPr="001F2A35" w:rsidRDefault="007E7BE6" w:rsidP="007E7BE6">
            <w:r w:rsidRPr="001F2A35">
              <w:t>Miscellaneous</w:t>
            </w:r>
          </w:p>
        </w:tc>
        <w:tc>
          <w:tcPr>
            <w:tcW w:w="535" w:type="pct"/>
            <w:tcBorders>
              <w:bottom w:val="single" w:sz="4" w:space="0" w:color="005EB8"/>
            </w:tcBorders>
          </w:tcPr>
          <w:p w14:paraId="5700B3E5" w14:textId="7D466C36" w:rsidR="007E7BE6" w:rsidRPr="001F2A35" w:rsidRDefault="007E7BE6" w:rsidP="007E7BE6">
            <w:pPr>
              <w:cnfStyle w:val="000000000000" w:firstRow="0" w:lastRow="0" w:firstColumn="0" w:lastColumn="0" w:oddVBand="0" w:evenVBand="0" w:oddHBand="0" w:evenHBand="0" w:firstRowFirstColumn="0" w:firstRowLastColumn="0" w:lastRowFirstColumn="0" w:lastRowLastColumn="0"/>
            </w:pPr>
          </w:p>
        </w:tc>
        <w:tc>
          <w:tcPr>
            <w:tcW w:w="415" w:type="pct"/>
            <w:tcBorders>
              <w:bottom w:val="single" w:sz="4" w:space="0" w:color="005EB8"/>
            </w:tcBorders>
          </w:tcPr>
          <w:p w14:paraId="5CFA5A9B" w14:textId="77777777" w:rsidR="007E7BE6" w:rsidRPr="001F2A35" w:rsidRDefault="007E7BE6" w:rsidP="007E7BE6">
            <w:pPr>
              <w:cnfStyle w:val="000000000000" w:firstRow="0" w:lastRow="0" w:firstColumn="0" w:lastColumn="0" w:oddVBand="0" w:evenVBand="0" w:oddHBand="0" w:evenHBand="0" w:firstRowFirstColumn="0" w:firstRowLastColumn="0" w:lastRowFirstColumn="0" w:lastRowLastColumn="0"/>
            </w:pPr>
          </w:p>
        </w:tc>
        <w:tc>
          <w:tcPr>
            <w:tcW w:w="706" w:type="pct"/>
            <w:tcBorders>
              <w:bottom w:val="single" w:sz="4" w:space="0" w:color="005EB8"/>
            </w:tcBorders>
          </w:tcPr>
          <w:p w14:paraId="76E989A8" w14:textId="25BCF471" w:rsidR="007E7BE6" w:rsidRPr="001F2A35" w:rsidRDefault="007E7BE6" w:rsidP="007E7BE6">
            <w:pPr>
              <w:cnfStyle w:val="000000000000" w:firstRow="0" w:lastRow="0" w:firstColumn="0" w:lastColumn="0" w:oddVBand="0" w:evenVBand="0" w:oddHBand="0" w:evenHBand="0" w:firstRowFirstColumn="0" w:firstRowLastColumn="0" w:lastRowFirstColumn="0" w:lastRowLastColumn="0"/>
            </w:pPr>
          </w:p>
        </w:tc>
        <w:tc>
          <w:tcPr>
            <w:tcW w:w="419" w:type="pct"/>
            <w:tcBorders>
              <w:bottom w:val="single" w:sz="4" w:space="0" w:color="005EB8"/>
            </w:tcBorders>
          </w:tcPr>
          <w:p w14:paraId="51024C54" w14:textId="7B01EE3E" w:rsidR="007E7BE6" w:rsidRPr="001F2A35" w:rsidRDefault="007E7BE6" w:rsidP="007E7BE6">
            <w:pPr>
              <w:cnfStyle w:val="000000000000" w:firstRow="0" w:lastRow="0" w:firstColumn="0" w:lastColumn="0" w:oddVBand="0" w:evenVBand="0" w:oddHBand="0" w:evenHBand="0" w:firstRowFirstColumn="0" w:firstRowLastColumn="0" w:lastRowFirstColumn="0" w:lastRowLastColumn="0"/>
            </w:pPr>
          </w:p>
        </w:tc>
        <w:tc>
          <w:tcPr>
            <w:tcW w:w="537" w:type="pct"/>
            <w:tcBorders>
              <w:bottom w:val="single" w:sz="4" w:space="0" w:color="005EB8"/>
            </w:tcBorders>
          </w:tcPr>
          <w:p w14:paraId="6037212F" w14:textId="4CA5DDA6" w:rsidR="007E7BE6" w:rsidRPr="001F2A35" w:rsidRDefault="007E7BE6" w:rsidP="007E7BE6">
            <w:pPr>
              <w:cnfStyle w:val="000000000000" w:firstRow="0" w:lastRow="0" w:firstColumn="0" w:lastColumn="0" w:oddVBand="0" w:evenVBand="0" w:oddHBand="0" w:evenHBand="0" w:firstRowFirstColumn="0" w:firstRowLastColumn="0" w:lastRowFirstColumn="0" w:lastRowLastColumn="0"/>
            </w:pPr>
          </w:p>
        </w:tc>
        <w:tc>
          <w:tcPr>
            <w:tcW w:w="385" w:type="pct"/>
            <w:tcBorders>
              <w:bottom w:val="single" w:sz="4" w:space="0" w:color="005EB8"/>
            </w:tcBorders>
          </w:tcPr>
          <w:p w14:paraId="43122C51" w14:textId="77777777" w:rsidR="007E7BE6" w:rsidRPr="001F2A35" w:rsidRDefault="007E7BE6" w:rsidP="007E7BE6">
            <w:pPr>
              <w:cnfStyle w:val="000000000000" w:firstRow="0" w:lastRow="0" w:firstColumn="0" w:lastColumn="0" w:oddVBand="0" w:evenVBand="0" w:oddHBand="0" w:evenHBand="0" w:firstRowFirstColumn="0" w:firstRowLastColumn="0" w:lastRowFirstColumn="0" w:lastRowLastColumn="0"/>
            </w:pPr>
          </w:p>
        </w:tc>
        <w:tc>
          <w:tcPr>
            <w:tcW w:w="692" w:type="pct"/>
            <w:tcBorders>
              <w:bottom w:val="single" w:sz="4" w:space="0" w:color="005EB8"/>
            </w:tcBorders>
          </w:tcPr>
          <w:p w14:paraId="791DCB74" w14:textId="12350399" w:rsidR="007E7BE6" w:rsidRPr="001F2A35" w:rsidRDefault="007E7BE6" w:rsidP="007E7BE6">
            <w:pPr>
              <w:cnfStyle w:val="000000000000" w:firstRow="0" w:lastRow="0" w:firstColumn="0" w:lastColumn="0" w:oddVBand="0" w:evenVBand="0" w:oddHBand="0" w:evenHBand="0" w:firstRowFirstColumn="0" w:firstRowLastColumn="0" w:lastRowFirstColumn="0" w:lastRowLastColumn="0"/>
            </w:pPr>
          </w:p>
        </w:tc>
        <w:tc>
          <w:tcPr>
            <w:tcW w:w="385" w:type="pct"/>
            <w:tcBorders>
              <w:bottom w:val="single" w:sz="4" w:space="0" w:color="005EB8"/>
            </w:tcBorders>
          </w:tcPr>
          <w:p w14:paraId="3E00ECC7" w14:textId="02F4148B" w:rsidR="007E7BE6" w:rsidRPr="001F2A35" w:rsidRDefault="007E7BE6" w:rsidP="007E7BE6">
            <w:pPr>
              <w:cnfStyle w:val="000000000000" w:firstRow="0" w:lastRow="0" w:firstColumn="0" w:lastColumn="0" w:oddVBand="0" w:evenVBand="0" w:oddHBand="0" w:evenHBand="0" w:firstRowFirstColumn="0" w:firstRowLastColumn="0" w:lastRowFirstColumn="0" w:lastRowLastColumn="0"/>
            </w:pPr>
          </w:p>
        </w:tc>
      </w:tr>
      <w:tr w:rsidR="00715295" w:rsidRPr="00BE1EAD" w14:paraId="5BCD6D33" w14:textId="77777777" w:rsidTr="00A73CB4">
        <w:trPr>
          <w:trHeight w:val="20"/>
        </w:trPr>
        <w:tc>
          <w:tcPr>
            <w:cnfStyle w:val="001000000000" w:firstRow="0" w:lastRow="0" w:firstColumn="1" w:lastColumn="0" w:oddVBand="0" w:evenVBand="0" w:oddHBand="0" w:evenHBand="0" w:firstRowFirstColumn="0" w:firstRowLastColumn="0" w:lastRowFirstColumn="0" w:lastRowLastColumn="0"/>
            <w:tcW w:w="926" w:type="pct"/>
            <w:tcBorders>
              <w:top w:val="single" w:sz="4" w:space="0" w:color="005EB8"/>
              <w:bottom w:val="single" w:sz="18" w:space="0" w:color="005EB8"/>
            </w:tcBorders>
          </w:tcPr>
          <w:p w14:paraId="40C7A9BF" w14:textId="3828C22B" w:rsidR="00D20359" w:rsidRPr="00285A0C" w:rsidRDefault="00AE2AF1" w:rsidP="007B6E06">
            <w:pPr>
              <w:rPr>
                <w:b/>
                <w:bCs/>
              </w:rPr>
            </w:pPr>
            <w:r w:rsidRPr="00AE2AF1">
              <w:rPr>
                <w:b/>
                <w:bCs/>
              </w:rPr>
              <w:t>Total</w:t>
            </w:r>
          </w:p>
        </w:tc>
        <w:tc>
          <w:tcPr>
            <w:tcW w:w="535" w:type="pct"/>
            <w:tcBorders>
              <w:top w:val="single" w:sz="4" w:space="0" w:color="005EB8"/>
              <w:bottom w:val="single" w:sz="18" w:space="0" w:color="005EB8"/>
            </w:tcBorders>
          </w:tcPr>
          <w:p w14:paraId="46C7E292" w14:textId="62D0D291" w:rsidR="00D20359" w:rsidRPr="00BE1EAD" w:rsidRDefault="00D20359" w:rsidP="007B6E06">
            <w:pPr>
              <w:cnfStyle w:val="000000000000" w:firstRow="0" w:lastRow="0" w:firstColumn="0" w:lastColumn="0" w:oddVBand="0" w:evenVBand="0" w:oddHBand="0" w:evenHBand="0" w:firstRowFirstColumn="0" w:firstRowLastColumn="0" w:lastRowFirstColumn="0" w:lastRowLastColumn="0"/>
              <w:rPr>
                <w:b/>
                <w:bCs/>
              </w:rPr>
            </w:pPr>
          </w:p>
        </w:tc>
        <w:tc>
          <w:tcPr>
            <w:tcW w:w="415" w:type="pct"/>
            <w:tcBorders>
              <w:top w:val="single" w:sz="4" w:space="0" w:color="005EB8"/>
              <w:bottom w:val="single" w:sz="18" w:space="0" w:color="005EB8"/>
            </w:tcBorders>
          </w:tcPr>
          <w:p w14:paraId="67C9AACD" w14:textId="23AD54A9" w:rsidR="00D20359" w:rsidRPr="00BE1EAD" w:rsidRDefault="00D20359" w:rsidP="007B6E06">
            <w:pPr>
              <w:cnfStyle w:val="000000000000" w:firstRow="0" w:lastRow="0" w:firstColumn="0" w:lastColumn="0" w:oddVBand="0" w:evenVBand="0" w:oddHBand="0" w:evenHBand="0" w:firstRowFirstColumn="0" w:firstRowLastColumn="0" w:lastRowFirstColumn="0" w:lastRowLastColumn="0"/>
              <w:rPr>
                <w:b/>
                <w:bCs/>
              </w:rPr>
            </w:pPr>
          </w:p>
        </w:tc>
        <w:tc>
          <w:tcPr>
            <w:tcW w:w="706" w:type="pct"/>
            <w:tcBorders>
              <w:top w:val="single" w:sz="4" w:space="0" w:color="005EB8"/>
              <w:bottom w:val="single" w:sz="18" w:space="0" w:color="005EB8"/>
            </w:tcBorders>
          </w:tcPr>
          <w:p w14:paraId="71609F1A" w14:textId="42F243C7" w:rsidR="00D20359" w:rsidRPr="00BE1EAD" w:rsidRDefault="00D20359" w:rsidP="007B6E06">
            <w:pPr>
              <w:cnfStyle w:val="000000000000" w:firstRow="0" w:lastRow="0" w:firstColumn="0" w:lastColumn="0" w:oddVBand="0" w:evenVBand="0" w:oddHBand="0" w:evenHBand="0" w:firstRowFirstColumn="0" w:firstRowLastColumn="0" w:lastRowFirstColumn="0" w:lastRowLastColumn="0"/>
              <w:rPr>
                <w:b/>
                <w:bCs/>
              </w:rPr>
            </w:pPr>
          </w:p>
        </w:tc>
        <w:tc>
          <w:tcPr>
            <w:tcW w:w="419" w:type="pct"/>
            <w:tcBorders>
              <w:top w:val="single" w:sz="4" w:space="0" w:color="005EB8"/>
              <w:bottom w:val="single" w:sz="18" w:space="0" w:color="005EB8"/>
            </w:tcBorders>
          </w:tcPr>
          <w:p w14:paraId="7D4BE13D" w14:textId="1345763C" w:rsidR="00D20359" w:rsidRPr="00BE1EAD" w:rsidRDefault="00D20359" w:rsidP="007B6E06">
            <w:pPr>
              <w:cnfStyle w:val="000000000000" w:firstRow="0" w:lastRow="0" w:firstColumn="0" w:lastColumn="0" w:oddVBand="0" w:evenVBand="0" w:oddHBand="0" w:evenHBand="0" w:firstRowFirstColumn="0" w:firstRowLastColumn="0" w:lastRowFirstColumn="0" w:lastRowLastColumn="0"/>
              <w:rPr>
                <w:b/>
                <w:bCs/>
              </w:rPr>
            </w:pPr>
          </w:p>
        </w:tc>
        <w:tc>
          <w:tcPr>
            <w:tcW w:w="537" w:type="pct"/>
            <w:tcBorders>
              <w:top w:val="single" w:sz="4" w:space="0" w:color="005EB8"/>
              <w:bottom w:val="single" w:sz="18" w:space="0" w:color="005EB8"/>
            </w:tcBorders>
          </w:tcPr>
          <w:p w14:paraId="630CD812" w14:textId="2193CF3B" w:rsidR="00D20359" w:rsidRPr="00BE1EAD" w:rsidRDefault="00D20359" w:rsidP="007B6E06">
            <w:pPr>
              <w:cnfStyle w:val="000000000000" w:firstRow="0" w:lastRow="0" w:firstColumn="0" w:lastColumn="0" w:oddVBand="0" w:evenVBand="0" w:oddHBand="0" w:evenHBand="0" w:firstRowFirstColumn="0" w:firstRowLastColumn="0" w:lastRowFirstColumn="0" w:lastRowLastColumn="0"/>
              <w:rPr>
                <w:b/>
                <w:bCs/>
              </w:rPr>
            </w:pPr>
          </w:p>
        </w:tc>
        <w:tc>
          <w:tcPr>
            <w:tcW w:w="385" w:type="pct"/>
            <w:tcBorders>
              <w:top w:val="single" w:sz="4" w:space="0" w:color="005EB8"/>
              <w:bottom w:val="single" w:sz="18" w:space="0" w:color="005EB8"/>
            </w:tcBorders>
          </w:tcPr>
          <w:p w14:paraId="07C47441" w14:textId="2DB0DAED" w:rsidR="00D20359" w:rsidRPr="00BE1EAD" w:rsidRDefault="00D20359" w:rsidP="007B6E06">
            <w:pPr>
              <w:cnfStyle w:val="000000000000" w:firstRow="0" w:lastRow="0" w:firstColumn="0" w:lastColumn="0" w:oddVBand="0" w:evenVBand="0" w:oddHBand="0" w:evenHBand="0" w:firstRowFirstColumn="0" w:firstRowLastColumn="0" w:lastRowFirstColumn="0" w:lastRowLastColumn="0"/>
              <w:rPr>
                <w:b/>
                <w:bCs/>
              </w:rPr>
            </w:pPr>
          </w:p>
        </w:tc>
        <w:tc>
          <w:tcPr>
            <w:tcW w:w="692" w:type="pct"/>
            <w:tcBorders>
              <w:top w:val="single" w:sz="4" w:space="0" w:color="005EB8"/>
              <w:bottom w:val="single" w:sz="18" w:space="0" w:color="005EB8"/>
            </w:tcBorders>
          </w:tcPr>
          <w:p w14:paraId="7FBD9157" w14:textId="7526C894" w:rsidR="00D20359" w:rsidRPr="00BE1EAD" w:rsidRDefault="00D20359" w:rsidP="007B6E06">
            <w:pPr>
              <w:cnfStyle w:val="000000000000" w:firstRow="0" w:lastRow="0" w:firstColumn="0" w:lastColumn="0" w:oddVBand="0" w:evenVBand="0" w:oddHBand="0" w:evenHBand="0" w:firstRowFirstColumn="0" w:firstRowLastColumn="0" w:lastRowFirstColumn="0" w:lastRowLastColumn="0"/>
              <w:rPr>
                <w:b/>
                <w:bCs/>
              </w:rPr>
            </w:pPr>
          </w:p>
        </w:tc>
        <w:tc>
          <w:tcPr>
            <w:tcW w:w="385" w:type="pct"/>
            <w:tcBorders>
              <w:top w:val="single" w:sz="4" w:space="0" w:color="005EB8"/>
              <w:bottom w:val="single" w:sz="18" w:space="0" w:color="005EB8"/>
            </w:tcBorders>
          </w:tcPr>
          <w:p w14:paraId="7ECA0E91" w14:textId="5ADF7834" w:rsidR="00D20359" w:rsidRPr="00BE1EAD" w:rsidRDefault="00D20359" w:rsidP="007B6E06">
            <w:pPr>
              <w:cnfStyle w:val="000000000000" w:firstRow="0" w:lastRow="0" w:firstColumn="0" w:lastColumn="0" w:oddVBand="0" w:evenVBand="0" w:oddHBand="0" w:evenHBand="0" w:firstRowFirstColumn="0" w:firstRowLastColumn="0" w:lastRowFirstColumn="0" w:lastRowLastColumn="0"/>
              <w:rPr>
                <w:b/>
                <w:bCs/>
              </w:rPr>
            </w:pPr>
          </w:p>
        </w:tc>
      </w:tr>
    </w:tbl>
    <w:p w14:paraId="1AD191B8" w14:textId="77777777" w:rsidR="00D62E35" w:rsidRPr="00067454" w:rsidRDefault="00D62E35" w:rsidP="00067454">
      <w:pPr>
        <w:pStyle w:val="BodyText"/>
      </w:pPr>
    </w:p>
    <w:p w14:paraId="1FB006D7" w14:textId="4A134259" w:rsidR="00F40CED" w:rsidRPr="00060175" w:rsidRDefault="00F40CED" w:rsidP="00060175">
      <w:pPr>
        <w:pStyle w:val="BodyText"/>
        <w:jc w:val="both"/>
        <w:rPr>
          <w:i/>
          <w:iCs/>
          <w:color w:val="000000" w:themeColor="text1"/>
          <w:highlight w:val="lightGray"/>
        </w:rPr>
      </w:pPr>
      <w:r w:rsidRPr="00060175">
        <w:rPr>
          <w:i/>
          <w:iCs/>
          <w:color w:val="000000" w:themeColor="text1"/>
          <w:highlight w:val="lightGray"/>
        </w:rPr>
        <w:t>[</w:t>
      </w:r>
      <w:r w:rsidR="00F0371B" w:rsidRPr="00060175">
        <w:rPr>
          <w:i/>
          <w:iCs/>
          <w:color w:val="000000" w:themeColor="text1"/>
          <w:highlight w:val="lightGray"/>
        </w:rPr>
        <w:t>F</w:t>
      </w:r>
      <w:r w:rsidRPr="00060175">
        <w:rPr>
          <w:i/>
          <w:iCs/>
          <w:color w:val="000000" w:themeColor="text1"/>
          <w:highlight w:val="lightGray"/>
        </w:rPr>
        <w:t>or the avoidance of doubt, the above table</w:t>
      </w:r>
      <w:r w:rsidR="0003369A" w:rsidRPr="00060175">
        <w:rPr>
          <w:i/>
          <w:iCs/>
          <w:color w:val="000000" w:themeColor="text1"/>
          <w:highlight w:val="lightGray"/>
        </w:rPr>
        <w:t>, in the PY development colum</w:t>
      </w:r>
      <w:r w:rsidR="00E97F1F" w:rsidRPr="00060175">
        <w:rPr>
          <w:i/>
          <w:iCs/>
          <w:color w:val="000000" w:themeColor="text1"/>
          <w:highlight w:val="lightGray"/>
        </w:rPr>
        <w:t xml:space="preserve">n, </w:t>
      </w:r>
      <w:r w:rsidRPr="00060175">
        <w:rPr>
          <w:i/>
          <w:iCs/>
          <w:color w:val="000000" w:themeColor="text1"/>
          <w:highlight w:val="lightGray"/>
        </w:rPr>
        <w:t xml:space="preserve">is trying to meet the requirement to show the </w:t>
      </w:r>
      <w:r w:rsidR="00D82440" w:rsidRPr="00060175">
        <w:rPr>
          <w:i/>
          <w:iCs/>
          <w:color w:val="000000" w:themeColor="text1"/>
          <w:highlight w:val="lightGray"/>
        </w:rPr>
        <w:t>under or over provision</w:t>
      </w:r>
      <w:r w:rsidR="007E318A" w:rsidRPr="00060175">
        <w:rPr>
          <w:i/>
          <w:iCs/>
          <w:color w:val="000000" w:themeColor="text1"/>
          <w:highlight w:val="lightGray"/>
        </w:rPr>
        <w:t xml:space="preserve"> </w:t>
      </w:r>
      <w:r w:rsidR="005F3FD7" w:rsidRPr="00060175">
        <w:rPr>
          <w:i/>
          <w:iCs/>
          <w:color w:val="000000" w:themeColor="text1"/>
          <w:highlight w:val="lightGray"/>
        </w:rPr>
        <w:t>in comparison to the claims outstanding at the beginning of the year]</w:t>
      </w:r>
    </w:p>
    <w:p w14:paraId="68FAB1C8" w14:textId="084C35C3" w:rsidR="00D62E35" w:rsidRPr="00B52E67" w:rsidRDefault="00D62E35" w:rsidP="00B52E67">
      <w:pPr>
        <w:pStyle w:val="ListHeading2"/>
      </w:pPr>
      <w:r w:rsidRPr="00B52E67">
        <w:t>Net operating expenses</w:t>
      </w:r>
    </w:p>
    <w:tbl>
      <w:tblPr>
        <w:tblStyle w:val="Fintable"/>
        <w:tblW w:w="5000" w:type="pct"/>
        <w:tblLook w:val="01E0" w:firstRow="1" w:lastRow="1" w:firstColumn="1" w:lastColumn="1" w:noHBand="0" w:noVBand="0"/>
      </w:tblPr>
      <w:tblGrid>
        <w:gridCol w:w="6938"/>
        <w:gridCol w:w="994"/>
        <w:gridCol w:w="1084"/>
      </w:tblGrid>
      <w:tr w:rsidR="006704F5" w:rsidRPr="00BC08C1" w14:paraId="3C711A52" w14:textId="77777777" w:rsidTr="00DC2AC9">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399" w:type="pct"/>
            <w:gridSpan w:val="2"/>
          </w:tcPr>
          <w:p w14:paraId="6EB730E9" w14:textId="3A3E78A2" w:rsidR="006704F5" w:rsidRPr="00BC08C1" w:rsidRDefault="006704F5" w:rsidP="00BC08C1">
            <w:r w:rsidRPr="00BC08C1">
              <w:t>20x2</w:t>
            </w:r>
          </w:p>
          <w:p w14:paraId="04DC47E5" w14:textId="77777777" w:rsidR="006704F5" w:rsidRPr="00BC08C1" w:rsidRDefault="006704F5" w:rsidP="00BC08C1">
            <w:r w:rsidRPr="00BC08C1">
              <w:t>£000</w:t>
            </w:r>
          </w:p>
        </w:tc>
        <w:tc>
          <w:tcPr>
            <w:tcW w:w="601" w:type="pct"/>
            <w:shd w:val="clear" w:color="auto" w:fill="0091DA"/>
          </w:tcPr>
          <w:p w14:paraId="11BEC960" w14:textId="77777777" w:rsidR="006704F5" w:rsidRPr="00BC08C1" w:rsidRDefault="006704F5" w:rsidP="00BC08C1">
            <w:pPr>
              <w:cnfStyle w:val="100000000000" w:firstRow="1" w:lastRow="0" w:firstColumn="0" w:lastColumn="0" w:oddVBand="0" w:evenVBand="0" w:oddHBand="0" w:evenHBand="0" w:firstRowFirstColumn="0" w:firstRowLastColumn="0" w:lastRowFirstColumn="0" w:lastRowLastColumn="0"/>
            </w:pPr>
            <w:r w:rsidRPr="00BC08C1">
              <w:t>20x1</w:t>
            </w:r>
          </w:p>
          <w:p w14:paraId="5F402FA8" w14:textId="77777777" w:rsidR="006704F5" w:rsidRPr="00BC08C1" w:rsidRDefault="006704F5" w:rsidP="00BC08C1">
            <w:pPr>
              <w:cnfStyle w:val="100000000000" w:firstRow="1" w:lastRow="0" w:firstColumn="0" w:lastColumn="0" w:oddVBand="0" w:evenVBand="0" w:oddHBand="0" w:evenHBand="0" w:firstRowFirstColumn="0" w:firstRowLastColumn="0" w:lastRowFirstColumn="0" w:lastRowLastColumn="0"/>
            </w:pPr>
            <w:r w:rsidRPr="00BC08C1">
              <w:t>£000</w:t>
            </w:r>
          </w:p>
        </w:tc>
      </w:tr>
      <w:tr w:rsidR="006704F5" w:rsidRPr="00BC08C1" w14:paraId="52960FE0" w14:textId="77777777" w:rsidTr="00DC2AC9">
        <w:trPr>
          <w:trHeight w:val="20"/>
        </w:trPr>
        <w:tc>
          <w:tcPr>
            <w:cnfStyle w:val="001000000000" w:firstRow="0" w:lastRow="0" w:firstColumn="1" w:lastColumn="0" w:oddVBand="0" w:evenVBand="0" w:oddHBand="0" w:evenHBand="0" w:firstRowFirstColumn="0" w:firstRowLastColumn="0" w:lastRowFirstColumn="0" w:lastRowLastColumn="0"/>
            <w:tcW w:w="3848" w:type="pct"/>
          </w:tcPr>
          <w:p w14:paraId="587CE246" w14:textId="40240AC4" w:rsidR="006704F5" w:rsidRPr="00BC08C1" w:rsidRDefault="00047D24" w:rsidP="00BC08C1">
            <w:r w:rsidRPr="00BC08C1">
              <w:t>Acquisition costs</w:t>
            </w:r>
          </w:p>
        </w:tc>
        <w:tc>
          <w:tcPr>
            <w:tcW w:w="551" w:type="pct"/>
          </w:tcPr>
          <w:p w14:paraId="4A018ABE" w14:textId="09D6FBFC" w:rsidR="006704F5" w:rsidRPr="00BC08C1" w:rsidRDefault="006704F5" w:rsidP="00BC08C1">
            <w:pPr>
              <w:cnfStyle w:val="000000000000" w:firstRow="0" w:lastRow="0" w:firstColumn="0" w:lastColumn="0" w:oddVBand="0" w:evenVBand="0" w:oddHBand="0" w:evenHBand="0" w:firstRowFirstColumn="0" w:firstRowLastColumn="0" w:lastRowFirstColumn="0" w:lastRowLastColumn="0"/>
            </w:pPr>
          </w:p>
        </w:tc>
        <w:tc>
          <w:tcPr>
            <w:tcW w:w="601" w:type="pct"/>
          </w:tcPr>
          <w:p w14:paraId="383489C5" w14:textId="34548827" w:rsidR="006704F5" w:rsidRPr="00BC08C1" w:rsidRDefault="006704F5" w:rsidP="00BC08C1">
            <w:pPr>
              <w:cnfStyle w:val="000000000000" w:firstRow="0" w:lastRow="0" w:firstColumn="0" w:lastColumn="0" w:oddVBand="0" w:evenVBand="0" w:oddHBand="0" w:evenHBand="0" w:firstRowFirstColumn="0" w:firstRowLastColumn="0" w:lastRowFirstColumn="0" w:lastRowLastColumn="0"/>
            </w:pPr>
          </w:p>
        </w:tc>
      </w:tr>
      <w:tr w:rsidR="00047D24" w:rsidRPr="00BC08C1" w14:paraId="2DA62E4A" w14:textId="77777777" w:rsidTr="00DC2AC9">
        <w:trPr>
          <w:trHeight w:val="20"/>
        </w:trPr>
        <w:tc>
          <w:tcPr>
            <w:cnfStyle w:val="001000000000" w:firstRow="0" w:lastRow="0" w:firstColumn="1" w:lastColumn="0" w:oddVBand="0" w:evenVBand="0" w:oddHBand="0" w:evenHBand="0" w:firstRowFirstColumn="0" w:firstRowLastColumn="0" w:lastRowFirstColumn="0" w:lastRowLastColumn="0"/>
            <w:tcW w:w="3848" w:type="pct"/>
          </w:tcPr>
          <w:p w14:paraId="1C19C8B8" w14:textId="4F8E7CA5" w:rsidR="00047D24" w:rsidRPr="00BC08C1" w:rsidRDefault="00047D24" w:rsidP="00BC08C1">
            <w:r w:rsidRPr="00BC08C1">
              <w:t>Change in deferred acquisition costs</w:t>
            </w:r>
          </w:p>
        </w:tc>
        <w:tc>
          <w:tcPr>
            <w:tcW w:w="551" w:type="pct"/>
          </w:tcPr>
          <w:p w14:paraId="2435EAE0" w14:textId="2D962234" w:rsidR="00047D24" w:rsidRPr="00BC08C1" w:rsidRDefault="00047D24" w:rsidP="00BC08C1">
            <w:pPr>
              <w:cnfStyle w:val="000000000000" w:firstRow="0" w:lastRow="0" w:firstColumn="0" w:lastColumn="0" w:oddVBand="0" w:evenVBand="0" w:oddHBand="0" w:evenHBand="0" w:firstRowFirstColumn="0" w:firstRowLastColumn="0" w:lastRowFirstColumn="0" w:lastRowLastColumn="0"/>
            </w:pPr>
          </w:p>
        </w:tc>
        <w:tc>
          <w:tcPr>
            <w:tcW w:w="601" w:type="pct"/>
          </w:tcPr>
          <w:p w14:paraId="43805769" w14:textId="55218D56" w:rsidR="00047D24" w:rsidRPr="00BC08C1" w:rsidRDefault="00047D24" w:rsidP="00BC08C1">
            <w:pPr>
              <w:cnfStyle w:val="000000000000" w:firstRow="0" w:lastRow="0" w:firstColumn="0" w:lastColumn="0" w:oddVBand="0" w:evenVBand="0" w:oddHBand="0" w:evenHBand="0" w:firstRowFirstColumn="0" w:firstRowLastColumn="0" w:lastRowFirstColumn="0" w:lastRowLastColumn="0"/>
            </w:pPr>
          </w:p>
        </w:tc>
      </w:tr>
      <w:tr w:rsidR="006704F5" w:rsidRPr="00BC08C1" w14:paraId="5E675C7F" w14:textId="77777777" w:rsidTr="00DC2AC9">
        <w:trPr>
          <w:trHeight w:val="20"/>
        </w:trPr>
        <w:tc>
          <w:tcPr>
            <w:cnfStyle w:val="001000000000" w:firstRow="0" w:lastRow="0" w:firstColumn="1" w:lastColumn="0" w:oddVBand="0" w:evenVBand="0" w:oddHBand="0" w:evenHBand="0" w:firstRowFirstColumn="0" w:firstRowLastColumn="0" w:lastRowFirstColumn="0" w:lastRowLastColumn="0"/>
            <w:tcW w:w="3848" w:type="pct"/>
          </w:tcPr>
          <w:p w14:paraId="61EBDEE3" w14:textId="77777777" w:rsidR="006704F5" w:rsidRPr="00BC08C1" w:rsidRDefault="006704F5" w:rsidP="00BC08C1">
            <w:r w:rsidRPr="00BC08C1">
              <w:t>Administrative expenses</w:t>
            </w:r>
          </w:p>
        </w:tc>
        <w:tc>
          <w:tcPr>
            <w:tcW w:w="551" w:type="pct"/>
          </w:tcPr>
          <w:p w14:paraId="30D2947D" w14:textId="73868F23" w:rsidR="006704F5" w:rsidRPr="00BC08C1" w:rsidRDefault="006704F5" w:rsidP="00BC08C1">
            <w:pPr>
              <w:cnfStyle w:val="000000000000" w:firstRow="0" w:lastRow="0" w:firstColumn="0" w:lastColumn="0" w:oddVBand="0" w:evenVBand="0" w:oddHBand="0" w:evenHBand="0" w:firstRowFirstColumn="0" w:firstRowLastColumn="0" w:lastRowFirstColumn="0" w:lastRowLastColumn="0"/>
            </w:pPr>
          </w:p>
        </w:tc>
        <w:tc>
          <w:tcPr>
            <w:tcW w:w="601" w:type="pct"/>
          </w:tcPr>
          <w:p w14:paraId="19975A13" w14:textId="3CDAC8ED" w:rsidR="006704F5" w:rsidRPr="00BC08C1" w:rsidRDefault="006704F5" w:rsidP="00BC08C1">
            <w:pPr>
              <w:cnfStyle w:val="000000000000" w:firstRow="0" w:lastRow="0" w:firstColumn="0" w:lastColumn="0" w:oddVBand="0" w:evenVBand="0" w:oddHBand="0" w:evenHBand="0" w:firstRowFirstColumn="0" w:firstRowLastColumn="0" w:lastRowFirstColumn="0" w:lastRowLastColumn="0"/>
            </w:pPr>
          </w:p>
        </w:tc>
      </w:tr>
      <w:tr w:rsidR="006704F5" w:rsidRPr="00BC08C1" w14:paraId="39E9753A" w14:textId="77777777" w:rsidTr="00DC2AC9">
        <w:trPr>
          <w:trHeight w:val="20"/>
        </w:trPr>
        <w:tc>
          <w:tcPr>
            <w:cnfStyle w:val="001000000000" w:firstRow="0" w:lastRow="0" w:firstColumn="1" w:lastColumn="0" w:oddVBand="0" w:evenVBand="0" w:oddHBand="0" w:evenHBand="0" w:firstRowFirstColumn="0" w:firstRowLastColumn="0" w:lastRowFirstColumn="0" w:lastRowLastColumn="0"/>
            <w:tcW w:w="3848" w:type="pct"/>
          </w:tcPr>
          <w:p w14:paraId="3E546CEC" w14:textId="77777777" w:rsidR="006704F5" w:rsidRPr="00BC08C1" w:rsidRDefault="006704F5" w:rsidP="00BC08C1">
            <w:r w:rsidRPr="00BC08C1">
              <w:t>Members’ standard personal expenses</w:t>
            </w:r>
          </w:p>
        </w:tc>
        <w:tc>
          <w:tcPr>
            <w:tcW w:w="551" w:type="pct"/>
          </w:tcPr>
          <w:p w14:paraId="47E36C15" w14:textId="5665F0F6" w:rsidR="006704F5" w:rsidRPr="00BC08C1" w:rsidRDefault="006704F5" w:rsidP="00BC08C1">
            <w:pPr>
              <w:cnfStyle w:val="000000000000" w:firstRow="0" w:lastRow="0" w:firstColumn="0" w:lastColumn="0" w:oddVBand="0" w:evenVBand="0" w:oddHBand="0" w:evenHBand="0" w:firstRowFirstColumn="0" w:firstRowLastColumn="0" w:lastRowFirstColumn="0" w:lastRowLastColumn="0"/>
            </w:pPr>
          </w:p>
        </w:tc>
        <w:tc>
          <w:tcPr>
            <w:tcW w:w="601" w:type="pct"/>
          </w:tcPr>
          <w:p w14:paraId="7AB62D01" w14:textId="3231077B" w:rsidR="006704F5" w:rsidRPr="00BC08C1" w:rsidRDefault="006704F5" w:rsidP="00BC08C1">
            <w:pPr>
              <w:cnfStyle w:val="000000000000" w:firstRow="0" w:lastRow="0" w:firstColumn="0" w:lastColumn="0" w:oddVBand="0" w:evenVBand="0" w:oddHBand="0" w:evenHBand="0" w:firstRowFirstColumn="0" w:firstRowLastColumn="0" w:lastRowFirstColumn="0" w:lastRowLastColumn="0"/>
            </w:pPr>
          </w:p>
        </w:tc>
      </w:tr>
      <w:tr w:rsidR="006704F5" w:rsidRPr="00BC08C1" w14:paraId="1D81025C" w14:textId="77777777" w:rsidTr="00DC2AC9">
        <w:trPr>
          <w:trHeight w:val="20"/>
        </w:trPr>
        <w:tc>
          <w:tcPr>
            <w:cnfStyle w:val="001000000000" w:firstRow="0" w:lastRow="0" w:firstColumn="1" w:lastColumn="0" w:oddVBand="0" w:evenVBand="0" w:oddHBand="0" w:evenHBand="0" w:firstRowFirstColumn="0" w:firstRowLastColumn="0" w:lastRowFirstColumn="0" w:lastRowLastColumn="0"/>
            <w:tcW w:w="3848" w:type="pct"/>
            <w:tcBorders>
              <w:bottom w:val="single" w:sz="4" w:space="0" w:color="005EB8"/>
            </w:tcBorders>
          </w:tcPr>
          <w:p w14:paraId="4C430145" w14:textId="77777777" w:rsidR="006704F5" w:rsidRPr="00BC08C1" w:rsidRDefault="006704F5" w:rsidP="00BC08C1">
            <w:r w:rsidRPr="00BC08C1">
              <w:t>Reinsurance commissions and profit participation</w:t>
            </w:r>
          </w:p>
        </w:tc>
        <w:tc>
          <w:tcPr>
            <w:tcW w:w="551" w:type="pct"/>
            <w:tcBorders>
              <w:bottom w:val="single" w:sz="4" w:space="0" w:color="005EB8"/>
            </w:tcBorders>
          </w:tcPr>
          <w:p w14:paraId="41948DAE" w14:textId="721F6E92" w:rsidR="006704F5" w:rsidRPr="00BC08C1" w:rsidRDefault="006704F5" w:rsidP="00BC08C1">
            <w:pPr>
              <w:cnfStyle w:val="000000000000" w:firstRow="0" w:lastRow="0" w:firstColumn="0" w:lastColumn="0" w:oddVBand="0" w:evenVBand="0" w:oddHBand="0" w:evenHBand="0" w:firstRowFirstColumn="0" w:firstRowLastColumn="0" w:lastRowFirstColumn="0" w:lastRowLastColumn="0"/>
            </w:pPr>
          </w:p>
        </w:tc>
        <w:tc>
          <w:tcPr>
            <w:tcW w:w="601" w:type="pct"/>
            <w:tcBorders>
              <w:bottom w:val="single" w:sz="4" w:space="0" w:color="005EB8"/>
            </w:tcBorders>
          </w:tcPr>
          <w:p w14:paraId="7B0C2F56" w14:textId="3016EB01" w:rsidR="006704F5" w:rsidRPr="00BC08C1" w:rsidRDefault="006704F5" w:rsidP="00BC08C1">
            <w:pPr>
              <w:cnfStyle w:val="000000000000" w:firstRow="0" w:lastRow="0" w:firstColumn="0" w:lastColumn="0" w:oddVBand="0" w:evenVBand="0" w:oddHBand="0" w:evenHBand="0" w:firstRowFirstColumn="0" w:firstRowLastColumn="0" w:lastRowFirstColumn="0" w:lastRowLastColumn="0"/>
            </w:pPr>
          </w:p>
        </w:tc>
      </w:tr>
      <w:tr w:rsidR="006704F5" w:rsidRPr="007B4DC6" w14:paraId="75898395" w14:textId="77777777" w:rsidTr="00DC2AC9">
        <w:trPr>
          <w:trHeight w:val="20"/>
        </w:trPr>
        <w:tc>
          <w:tcPr>
            <w:cnfStyle w:val="001000000000" w:firstRow="0" w:lastRow="0" w:firstColumn="1" w:lastColumn="0" w:oddVBand="0" w:evenVBand="0" w:oddHBand="0" w:evenHBand="0" w:firstRowFirstColumn="0" w:firstRowLastColumn="0" w:lastRowFirstColumn="0" w:lastRowLastColumn="0"/>
            <w:tcW w:w="3848" w:type="pct"/>
            <w:tcBorders>
              <w:top w:val="single" w:sz="4" w:space="0" w:color="005EB8"/>
              <w:bottom w:val="single" w:sz="18" w:space="0" w:color="005EB8"/>
            </w:tcBorders>
          </w:tcPr>
          <w:p w14:paraId="794450AB" w14:textId="77777777" w:rsidR="006704F5" w:rsidRPr="007B4DC6" w:rsidRDefault="006704F5" w:rsidP="00BC08C1">
            <w:pPr>
              <w:rPr>
                <w:b/>
                <w:bCs/>
              </w:rPr>
            </w:pPr>
            <w:r w:rsidRPr="007B4DC6">
              <w:rPr>
                <w:b/>
                <w:bCs/>
              </w:rPr>
              <w:t>Net operating expenses</w:t>
            </w:r>
          </w:p>
        </w:tc>
        <w:tc>
          <w:tcPr>
            <w:tcW w:w="551" w:type="pct"/>
            <w:tcBorders>
              <w:top w:val="single" w:sz="4" w:space="0" w:color="005EB8"/>
              <w:bottom w:val="single" w:sz="18" w:space="0" w:color="005EB8"/>
            </w:tcBorders>
          </w:tcPr>
          <w:p w14:paraId="4CD7BABD" w14:textId="20461D08" w:rsidR="006704F5" w:rsidRPr="007B4DC6" w:rsidRDefault="006704F5" w:rsidP="00BC08C1">
            <w:pPr>
              <w:cnfStyle w:val="000000000000" w:firstRow="0" w:lastRow="0" w:firstColumn="0" w:lastColumn="0" w:oddVBand="0" w:evenVBand="0" w:oddHBand="0" w:evenHBand="0" w:firstRowFirstColumn="0" w:firstRowLastColumn="0" w:lastRowFirstColumn="0" w:lastRowLastColumn="0"/>
              <w:rPr>
                <w:b/>
                <w:bCs/>
              </w:rPr>
            </w:pPr>
          </w:p>
        </w:tc>
        <w:tc>
          <w:tcPr>
            <w:tcW w:w="601" w:type="pct"/>
            <w:tcBorders>
              <w:top w:val="single" w:sz="4" w:space="0" w:color="005EB8"/>
              <w:bottom w:val="single" w:sz="18" w:space="0" w:color="005EB8"/>
            </w:tcBorders>
          </w:tcPr>
          <w:p w14:paraId="0B23C000" w14:textId="0A85369F" w:rsidR="006704F5" w:rsidRPr="007B4DC6" w:rsidRDefault="006704F5" w:rsidP="00BC08C1">
            <w:pPr>
              <w:cnfStyle w:val="000000000000" w:firstRow="0" w:lastRow="0" w:firstColumn="0" w:lastColumn="0" w:oddVBand="0" w:evenVBand="0" w:oddHBand="0" w:evenHBand="0" w:firstRowFirstColumn="0" w:firstRowLastColumn="0" w:lastRowFirstColumn="0" w:lastRowLastColumn="0"/>
              <w:rPr>
                <w:b/>
                <w:bCs/>
              </w:rPr>
            </w:pPr>
          </w:p>
        </w:tc>
      </w:tr>
    </w:tbl>
    <w:p w14:paraId="66DA6B9B" w14:textId="77777777" w:rsidR="00D62E35" w:rsidRPr="00B756F1" w:rsidRDefault="00D62E35" w:rsidP="00B756F1">
      <w:pPr>
        <w:pStyle w:val="BodyText"/>
      </w:pPr>
    </w:p>
    <w:p w14:paraId="3290D8E1" w14:textId="6954D75D" w:rsidR="00D62E35" w:rsidRPr="00B756F1" w:rsidRDefault="1C39E619" w:rsidP="00B756F1">
      <w:pPr>
        <w:pStyle w:val="BodyText"/>
      </w:pPr>
      <w:r w:rsidRPr="00B756F1">
        <w:t>Total commissions for direct insurance business for the year amounted to</w:t>
      </w:r>
      <w:r w:rsidR="12AC2C30" w:rsidRPr="00B756F1">
        <w:t>:</w:t>
      </w:r>
    </w:p>
    <w:tbl>
      <w:tblPr>
        <w:tblStyle w:val="Fintable"/>
        <w:tblW w:w="5000" w:type="pct"/>
        <w:tblLook w:val="01E0" w:firstRow="1" w:lastRow="1" w:firstColumn="1" w:lastColumn="1" w:noHBand="0" w:noVBand="0"/>
      </w:tblPr>
      <w:tblGrid>
        <w:gridCol w:w="6940"/>
        <w:gridCol w:w="992"/>
        <w:gridCol w:w="1084"/>
      </w:tblGrid>
      <w:tr w:rsidR="384E3096" w:rsidRPr="006F0F61" w14:paraId="5D00FC0D" w14:textId="77777777" w:rsidTr="002C19DE">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399" w:type="pct"/>
            <w:gridSpan w:val="2"/>
          </w:tcPr>
          <w:p w14:paraId="0F5C4D35" w14:textId="3705E1BB" w:rsidR="384E3096" w:rsidRPr="006F0F61" w:rsidRDefault="384E3096" w:rsidP="006F0F61">
            <w:r w:rsidRPr="006F0F61">
              <w:t>20x2</w:t>
            </w:r>
          </w:p>
          <w:p w14:paraId="51657AA3" w14:textId="77777777" w:rsidR="384E3096" w:rsidRPr="006F0F61" w:rsidRDefault="384E3096" w:rsidP="006F0F61">
            <w:r w:rsidRPr="006F0F61">
              <w:t>£000</w:t>
            </w:r>
          </w:p>
        </w:tc>
        <w:tc>
          <w:tcPr>
            <w:tcW w:w="601" w:type="pct"/>
            <w:shd w:val="clear" w:color="auto" w:fill="0091DA"/>
          </w:tcPr>
          <w:p w14:paraId="51953741" w14:textId="77777777" w:rsidR="00C14A42" w:rsidRPr="006F0F61" w:rsidRDefault="384E3096" w:rsidP="006F0F61">
            <w:pPr>
              <w:cnfStyle w:val="100000000000" w:firstRow="1" w:lastRow="0" w:firstColumn="0" w:lastColumn="0" w:oddVBand="0" w:evenVBand="0" w:oddHBand="0" w:evenHBand="0" w:firstRowFirstColumn="0" w:firstRowLastColumn="0" w:lastRowFirstColumn="0" w:lastRowLastColumn="0"/>
            </w:pPr>
            <w:r w:rsidRPr="006F0F61">
              <w:t>20x1</w:t>
            </w:r>
          </w:p>
          <w:p w14:paraId="0B9AA114" w14:textId="0479D962" w:rsidR="384E3096" w:rsidRPr="006F0F61" w:rsidRDefault="384E3096" w:rsidP="006F0F61">
            <w:pPr>
              <w:cnfStyle w:val="100000000000" w:firstRow="1" w:lastRow="0" w:firstColumn="0" w:lastColumn="0" w:oddVBand="0" w:evenVBand="0" w:oddHBand="0" w:evenHBand="0" w:firstRowFirstColumn="0" w:firstRowLastColumn="0" w:lastRowFirstColumn="0" w:lastRowLastColumn="0"/>
            </w:pPr>
            <w:r w:rsidRPr="006F0F61">
              <w:t>£000</w:t>
            </w:r>
          </w:p>
        </w:tc>
      </w:tr>
      <w:tr w:rsidR="384E3096" w:rsidRPr="006F0F61" w14:paraId="5EFB8779" w14:textId="77777777" w:rsidTr="00DC2AC9">
        <w:trPr>
          <w:trHeight w:val="20"/>
        </w:trPr>
        <w:tc>
          <w:tcPr>
            <w:cnfStyle w:val="001000000000" w:firstRow="0" w:lastRow="0" w:firstColumn="1" w:lastColumn="0" w:oddVBand="0" w:evenVBand="0" w:oddHBand="0" w:evenHBand="0" w:firstRowFirstColumn="0" w:firstRowLastColumn="0" w:lastRowFirstColumn="0" w:lastRowLastColumn="0"/>
            <w:tcW w:w="3849" w:type="pct"/>
          </w:tcPr>
          <w:p w14:paraId="2C68FE16" w14:textId="49D4D978" w:rsidR="51C459DB" w:rsidRPr="006F0F61" w:rsidRDefault="51C459DB" w:rsidP="006F0F61">
            <w:r w:rsidRPr="006F0F61">
              <w:t>Total commission for direct insurance business</w:t>
            </w:r>
          </w:p>
        </w:tc>
        <w:tc>
          <w:tcPr>
            <w:tcW w:w="550" w:type="pct"/>
          </w:tcPr>
          <w:p w14:paraId="22449361" w14:textId="05A0BA59" w:rsidR="384E3096" w:rsidRPr="006F0F61" w:rsidRDefault="384E3096" w:rsidP="006F0F61">
            <w:pPr>
              <w:cnfStyle w:val="000000000000" w:firstRow="0" w:lastRow="0" w:firstColumn="0" w:lastColumn="0" w:oddVBand="0" w:evenVBand="0" w:oddHBand="0" w:evenHBand="0" w:firstRowFirstColumn="0" w:firstRowLastColumn="0" w:lastRowFirstColumn="0" w:lastRowLastColumn="0"/>
            </w:pPr>
          </w:p>
        </w:tc>
        <w:tc>
          <w:tcPr>
            <w:tcW w:w="601" w:type="pct"/>
          </w:tcPr>
          <w:p w14:paraId="1205FFBF" w14:textId="1E76E641" w:rsidR="384E3096" w:rsidRPr="006F0F61" w:rsidRDefault="384E3096" w:rsidP="006F0F61">
            <w:pPr>
              <w:cnfStyle w:val="000000000000" w:firstRow="0" w:lastRow="0" w:firstColumn="0" w:lastColumn="0" w:oddVBand="0" w:evenVBand="0" w:oddHBand="0" w:evenHBand="0" w:firstRowFirstColumn="0" w:firstRowLastColumn="0" w:lastRowFirstColumn="0" w:lastRowLastColumn="0"/>
            </w:pPr>
          </w:p>
        </w:tc>
      </w:tr>
    </w:tbl>
    <w:p w14:paraId="76B302C2" w14:textId="278B1AD7" w:rsidR="00D62E35" w:rsidRDefault="00D62E35" w:rsidP="0097448F">
      <w:pPr>
        <w:pStyle w:val="BodyText"/>
      </w:pPr>
    </w:p>
    <w:p w14:paraId="6492538B" w14:textId="77777777" w:rsidR="00F61B0A" w:rsidRDefault="00F61B0A" w:rsidP="0097448F">
      <w:pPr>
        <w:pStyle w:val="BodyText"/>
      </w:pPr>
    </w:p>
    <w:p w14:paraId="2DAD9BEC" w14:textId="5B54AD67" w:rsidR="00D62E35" w:rsidRPr="0097448F" w:rsidRDefault="0A9DD937" w:rsidP="0097448F">
      <w:pPr>
        <w:pStyle w:val="BodyText"/>
      </w:pPr>
      <w:r w:rsidRPr="0097448F">
        <w:t>Administrative expenses include:</w:t>
      </w:r>
    </w:p>
    <w:tbl>
      <w:tblPr>
        <w:tblStyle w:val="Fintable"/>
        <w:tblW w:w="5000" w:type="pct"/>
        <w:tblLook w:val="04A0" w:firstRow="1" w:lastRow="0" w:firstColumn="1" w:lastColumn="0" w:noHBand="0" w:noVBand="1"/>
      </w:tblPr>
      <w:tblGrid>
        <w:gridCol w:w="6885"/>
        <w:gridCol w:w="1049"/>
        <w:gridCol w:w="1082"/>
      </w:tblGrid>
      <w:tr w:rsidR="0042753E" w:rsidRPr="00EE5290" w14:paraId="21DC8769" w14:textId="77777777" w:rsidTr="00E57E7D">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4400" w:type="pct"/>
            <w:gridSpan w:val="2"/>
          </w:tcPr>
          <w:p w14:paraId="717C7502" w14:textId="77777777" w:rsidR="0042753E" w:rsidRPr="00EE5290" w:rsidRDefault="0042753E" w:rsidP="00EE5290">
            <w:r w:rsidRPr="00EE5290">
              <w:t>20x2</w:t>
            </w:r>
          </w:p>
          <w:p w14:paraId="4EA1BD12" w14:textId="77777777" w:rsidR="0042753E" w:rsidRPr="00EE5290" w:rsidRDefault="0042753E" w:rsidP="00EE5290">
            <w:r w:rsidRPr="00EE5290">
              <w:t>£000</w:t>
            </w:r>
          </w:p>
        </w:tc>
        <w:tc>
          <w:tcPr>
            <w:tcW w:w="600" w:type="pct"/>
            <w:shd w:val="clear" w:color="auto" w:fill="0091DA"/>
          </w:tcPr>
          <w:p w14:paraId="2DDF3262" w14:textId="77777777" w:rsidR="0042753E" w:rsidRPr="00EE5290" w:rsidRDefault="0042753E" w:rsidP="00EE5290">
            <w:pPr>
              <w:cnfStyle w:val="100000000000" w:firstRow="1" w:lastRow="0" w:firstColumn="0" w:lastColumn="0" w:oddVBand="0" w:evenVBand="0" w:oddHBand="0" w:evenHBand="0" w:firstRowFirstColumn="0" w:firstRowLastColumn="0" w:lastRowFirstColumn="0" w:lastRowLastColumn="0"/>
            </w:pPr>
            <w:r w:rsidRPr="00EE5290">
              <w:t>20x1</w:t>
            </w:r>
          </w:p>
          <w:p w14:paraId="669CA115" w14:textId="77777777" w:rsidR="0042753E" w:rsidRPr="00EE5290" w:rsidRDefault="0042753E" w:rsidP="00EE5290">
            <w:pPr>
              <w:cnfStyle w:val="100000000000" w:firstRow="1" w:lastRow="0" w:firstColumn="0" w:lastColumn="0" w:oddVBand="0" w:evenVBand="0" w:oddHBand="0" w:evenHBand="0" w:firstRowFirstColumn="0" w:firstRowLastColumn="0" w:lastRowFirstColumn="0" w:lastRowLastColumn="0"/>
            </w:pPr>
            <w:r w:rsidRPr="00EE5290">
              <w:t>£000</w:t>
            </w:r>
          </w:p>
        </w:tc>
      </w:tr>
      <w:tr w:rsidR="0042753E" w:rsidRPr="00EE5290" w14:paraId="4E25088A" w14:textId="77777777" w:rsidTr="00E57E7D">
        <w:trPr>
          <w:trHeight w:val="20"/>
        </w:trPr>
        <w:tc>
          <w:tcPr>
            <w:cnfStyle w:val="001000000000" w:firstRow="0" w:lastRow="0" w:firstColumn="1" w:lastColumn="0" w:oddVBand="0" w:evenVBand="0" w:oddHBand="0" w:evenHBand="0" w:firstRowFirstColumn="0" w:firstRowLastColumn="0" w:lastRowFirstColumn="0" w:lastRowLastColumn="0"/>
            <w:tcW w:w="3818" w:type="pct"/>
          </w:tcPr>
          <w:p w14:paraId="24438663" w14:textId="77777777" w:rsidR="0042753E" w:rsidRPr="00EE5290" w:rsidRDefault="0042753E" w:rsidP="00EE5290">
            <w:r w:rsidRPr="00EE5290">
              <w:t>Auditors’ remuneration:</w:t>
            </w:r>
          </w:p>
        </w:tc>
        <w:tc>
          <w:tcPr>
            <w:tcW w:w="582" w:type="pct"/>
          </w:tcPr>
          <w:p w14:paraId="4D874321" w14:textId="77777777" w:rsidR="0042753E" w:rsidRPr="00EE5290" w:rsidRDefault="0042753E" w:rsidP="00EE5290">
            <w:pPr>
              <w:cnfStyle w:val="000000000000" w:firstRow="0" w:lastRow="0" w:firstColumn="0" w:lastColumn="0" w:oddVBand="0" w:evenVBand="0" w:oddHBand="0" w:evenHBand="0" w:firstRowFirstColumn="0" w:firstRowLastColumn="0" w:lastRowFirstColumn="0" w:lastRowLastColumn="0"/>
            </w:pPr>
          </w:p>
        </w:tc>
        <w:tc>
          <w:tcPr>
            <w:tcW w:w="600" w:type="pct"/>
          </w:tcPr>
          <w:p w14:paraId="5927278C" w14:textId="77777777" w:rsidR="0042753E" w:rsidRPr="00EE5290" w:rsidRDefault="0042753E" w:rsidP="00EE5290">
            <w:pPr>
              <w:cnfStyle w:val="000000000000" w:firstRow="0" w:lastRow="0" w:firstColumn="0" w:lastColumn="0" w:oddVBand="0" w:evenVBand="0" w:oddHBand="0" w:evenHBand="0" w:firstRowFirstColumn="0" w:firstRowLastColumn="0" w:lastRowFirstColumn="0" w:lastRowLastColumn="0"/>
            </w:pPr>
          </w:p>
        </w:tc>
      </w:tr>
      <w:tr w:rsidR="0042753E" w:rsidRPr="00EE5290" w14:paraId="75703A3E" w14:textId="77777777" w:rsidTr="00E57E7D">
        <w:trPr>
          <w:trHeight w:val="20"/>
        </w:trPr>
        <w:tc>
          <w:tcPr>
            <w:cnfStyle w:val="001000000000" w:firstRow="0" w:lastRow="0" w:firstColumn="1" w:lastColumn="0" w:oddVBand="0" w:evenVBand="0" w:oddHBand="0" w:evenHBand="0" w:firstRowFirstColumn="0" w:firstRowLastColumn="0" w:lastRowFirstColumn="0" w:lastRowLastColumn="0"/>
            <w:tcW w:w="3818" w:type="pct"/>
          </w:tcPr>
          <w:p w14:paraId="7DC5786F" w14:textId="77777777" w:rsidR="0042753E" w:rsidRPr="00EE5290" w:rsidRDefault="0042753E" w:rsidP="00011598">
            <w:pPr>
              <w:ind w:left="170"/>
            </w:pPr>
            <w:r w:rsidRPr="00EE5290">
              <w:t>fees payable to the Syndicate’s auditor for the audit of these financial statements</w:t>
            </w:r>
          </w:p>
        </w:tc>
        <w:tc>
          <w:tcPr>
            <w:tcW w:w="582" w:type="pct"/>
          </w:tcPr>
          <w:p w14:paraId="1BAA4685" w14:textId="2A5EDC89" w:rsidR="0042753E" w:rsidRPr="00EE5290" w:rsidRDefault="0042753E" w:rsidP="00EE5290">
            <w:pPr>
              <w:cnfStyle w:val="000000000000" w:firstRow="0" w:lastRow="0" w:firstColumn="0" w:lastColumn="0" w:oddVBand="0" w:evenVBand="0" w:oddHBand="0" w:evenHBand="0" w:firstRowFirstColumn="0" w:firstRowLastColumn="0" w:lastRowFirstColumn="0" w:lastRowLastColumn="0"/>
            </w:pPr>
          </w:p>
        </w:tc>
        <w:tc>
          <w:tcPr>
            <w:tcW w:w="600" w:type="pct"/>
          </w:tcPr>
          <w:p w14:paraId="6E600A18" w14:textId="70BD38A8" w:rsidR="0042753E" w:rsidRPr="00EE5290" w:rsidRDefault="0042753E" w:rsidP="00EE5290">
            <w:pPr>
              <w:cnfStyle w:val="000000000000" w:firstRow="0" w:lastRow="0" w:firstColumn="0" w:lastColumn="0" w:oddVBand="0" w:evenVBand="0" w:oddHBand="0" w:evenHBand="0" w:firstRowFirstColumn="0" w:firstRowLastColumn="0" w:lastRowFirstColumn="0" w:lastRowLastColumn="0"/>
            </w:pPr>
          </w:p>
        </w:tc>
      </w:tr>
      <w:tr w:rsidR="0042753E" w:rsidRPr="00EE5290" w14:paraId="5563B537" w14:textId="77777777" w:rsidTr="00E57E7D">
        <w:trPr>
          <w:trHeight w:val="20"/>
        </w:trPr>
        <w:tc>
          <w:tcPr>
            <w:cnfStyle w:val="001000000000" w:firstRow="0" w:lastRow="0" w:firstColumn="1" w:lastColumn="0" w:oddVBand="0" w:evenVBand="0" w:oddHBand="0" w:evenHBand="0" w:firstRowFirstColumn="0" w:firstRowLastColumn="0" w:lastRowFirstColumn="0" w:lastRowLastColumn="0"/>
            <w:tcW w:w="3818" w:type="pct"/>
          </w:tcPr>
          <w:p w14:paraId="6D7762B8" w14:textId="3864596B" w:rsidR="0042753E" w:rsidRPr="00EE5290" w:rsidRDefault="0042753E" w:rsidP="00011598">
            <w:pPr>
              <w:ind w:left="170"/>
            </w:pPr>
            <w:r w:rsidRPr="00EE5290">
              <w:t>fees payable to the Syndicate’s auditor and its associates in respect of</w:t>
            </w:r>
            <w:ins w:id="353" w:author="Lim, Elaine" w:date="2024-08-05T08:37:00Z" w16du:dateUtc="2024-08-05T07:37:00Z">
              <w:r w:rsidR="000419BC">
                <w:t xml:space="preserve"> </w:t>
              </w:r>
              <w:r w:rsidR="000419BC" w:rsidRPr="00EE5290">
                <w:t>other services pursuant to legislation</w:t>
              </w:r>
            </w:ins>
          </w:p>
        </w:tc>
        <w:tc>
          <w:tcPr>
            <w:tcW w:w="582" w:type="pct"/>
          </w:tcPr>
          <w:p w14:paraId="181312F9" w14:textId="263385C3" w:rsidR="0042753E" w:rsidRPr="00EE5290" w:rsidRDefault="0042753E" w:rsidP="00EE5290">
            <w:pPr>
              <w:cnfStyle w:val="000000000000" w:firstRow="0" w:lastRow="0" w:firstColumn="0" w:lastColumn="0" w:oddVBand="0" w:evenVBand="0" w:oddHBand="0" w:evenHBand="0" w:firstRowFirstColumn="0" w:firstRowLastColumn="0" w:lastRowFirstColumn="0" w:lastRowLastColumn="0"/>
            </w:pPr>
          </w:p>
        </w:tc>
        <w:tc>
          <w:tcPr>
            <w:tcW w:w="600" w:type="pct"/>
          </w:tcPr>
          <w:p w14:paraId="2ECBA41D" w14:textId="219F3FB7" w:rsidR="0042753E" w:rsidRPr="00EE5290" w:rsidRDefault="0042753E" w:rsidP="00EE5290">
            <w:pPr>
              <w:cnfStyle w:val="000000000000" w:firstRow="0" w:lastRow="0" w:firstColumn="0" w:lastColumn="0" w:oddVBand="0" w:evenVBand="0" w:oddHBand="0" w:evenHBand="0" w:firstRowFirstColumn="0" w:firstRowLastColumn="0" w:lastRowFirstColumn="0" w:lastRowLastColumn="0"/>
            </w:pPr>
          </w:p>
        </w:tc>
      </w:tr>
      <w:tr w:rsidR="0042753E" w:rsidRPr="00EE5290" w14:paraId="532F1CAE" w14:textId="77777777" w:rsidTr="00115301">
        <w:trPr>
          <w:trHeight w:val="20"/>
          <w:del w:id="354" w:author="Lim, Elaine" w:date="2024-08-05T08:37:00Z"/>
        </w:trPr>
        <w:tc>
          <w:tcPr>
            <w:cnfStyle w:val="001000000000" w:firstRow="0" w:lastRow="0" w:firstColumn="1" w:lastColumn="0" w:oddVBand="0" w:evenVBand="0" w:oddHBand="0" w:evenHBand="0" w:firstRowFirstColumn="0" w:firstRowLastColumn="0" w:lastRowFirstColumn="0" w:lastRowLastColumn="0"/>
            <w:tcW w:w="3818" w:type="pct"/>
            <w:tcBorders>
              <w:bottom w:val="nil"/>
            </w:tcBorders>
          </w:tcPr>
          <w:p w14:paraId="239221FD" w14:textId="77777777" w:rsidR="0042753E" w:rsidRPr="00EE5290" w:rsidRDefault="0042753E" w:rsidP="00011598">
            <w:pPr>
              <w:ind w:left="170"/>
              <w:rPr>
                <w:del w:id="355" w:author="Lim, Elaine" w:date="2024-08-05T08:37:00Z" w16du:dateUtc="2024-08-05T07:37:00Z"/>
              </w:rPr>
            </w:pPr>
            <w:del w:id="356" w:author="Lim, Elaine" w:date="2024-08-05T08:37:00Z" w16du:dateUtc="2024-08-05T07:37:00Z">
              <w:r w:rsidRPr="00EE5290">
                <w:delText>other services pursuant to legislation</w:delText>
              </w:r>
            </w:del>
          </w:p>
        </w:tc>
        <w:tc>
          <w:tcPr>
            <w:tcW w:w="582" w:type="pct"/>
            <w:tcBorders>
              <w:bottom w:val="nil"/>
            </w:tcBorders>
          </w:tcPr>
          <w:p w14:paraId="382EB510" w14:textId="77777777" w:rsidR="0042753E" w:rsidRPr="00EE5290" w:rsidRDefault="0042753E" w:rsidP="00EE5290">
            <w:pPr>
              <w:cnfStyle w:val="000000000000" w:firstRow="0" w:lastRow="0" w:firstColumn="0" w:lastColumn="0" w:oddVBand="0" w:evenVBand="0" w:oddHBand="0" w:evenHBand="0" w:firstRowFirstColumn="0" w:firstRowLastColumn="0" w:lastRowFirstColumn="0" w:lastRowLastColumn="0"/>
              <w:rPr>
                <w:del w:id="357" w:author="Lim, Elaine" w:date="2024-08-05T08:37:00Z" w16du:dateUtc="2024-08-05T07:37:00Z"/>
              </w:rPr>
            </w:pPr>
          </w:p>
        </w:tc>
        <w:tc>
          <w:tcPr>
            <w:tcW w:w="601" w:type="pct"/>
            <w:tcBorders>
              <w:bottom w:val="nil"/>
            </w:tcBorders>
          </w:tcPr>
          <w:p w14:paraId="72E4EB98" w14:textId="77777777" w:rsidR="0042753E" w:rsidRPr="00EE5290" w:rsidRDefault="0042753E" w:rsidP="00EE5290">
            <w:pPr>
              <w:cnfStyle w:val="000000000000" w:firstRow="0" w:lastRow="0" w:firstColumn="0" w:lastColumn="0" w:oddVBand="0" w:evenVBand="0" w:oddHBand="0" w:evenHBand="0" w:firstRowFirstColumn="0" w:firstRowLastColumn="0" w:lastRowFirstColumn="0" w:lastRowLastColumn="0"/>
              <w:rPr>
                <w:del w:id="358" w:author="Lim, Elaine" w:date="2024-08-05T08:37:00Z" w16du:dateUtc="2024-08-05T07:37:00Z"/>
              </w:rPr>
            </w:pPr>
          </w:p>
        </w:tc>
      </w:tr>
      <w:tr w:rsidR="0042753E" w:rsidRPr="00EE5290" w14:paraId="4E1A8247" w14:textId="77777777" w:rsidTr="00E57E7D">
        <w:trPr>
          <w:trHeight w:val="20"/>
        </w:trPr>
        <w:tc>
          <w:tcPr>
            <w:cnfStyle w:val="001000000000" w:firstRow="0" w:lastRow="0" w:firstColumn="1" w:lastColumn="0" w:oddVBand="0" w:evenVBand="0" w:oddHBand="0" w:evenHBand="0" w:firstRowFirstColumn="0" w:firstRowLastColumn="0" w:lastRowFirstColumn="0" w:lastRowLastColumn="0"/>
            <w:tcW w:w="3818" w:type="pct"/>
            <w:tcBorders>
              <w:top w:val="nil"/>
              <w:bottom w:val="nil"/>
            </w:tcBorders>
          </w:tcPr>
          <w:p w14:paraId="222F424F" w14:textId="09A6A9B5" w:rsidR="0042753E" w:rsidRPr="00EE5290" w:rsidRDefault="0042753E" w:rsidP="00EE5290">
            <w:r w:rsidRPr="00EE5290">
              <w:t xml:space="preserve">Impairment losses on debtors: </w:t>
            </w:r>
          </w:p>
        </w:tc>
        <w:tc>
          <w:tcPr>
            <w:tcW w:w="582" w:type="pct"/>
            <w:tcBorders>
              <w:top w:val="nil"/>
              <w:bottom w:val="nil"/>
            </w:tcBorders>
          </w:tcPr>
          <w:p w14:paraId="0A0F9B3F" w14:textId="77777777" w:rsidR="0042753E" w:rsidRPr="00EE5290" w:rsidRDefault="0042753E" w:rsidP="00EE5290">
            <w:pPr>
              <w:cnfStyle w:val="000000000000" w:firstRow="0" w:lastRow="0" w:firstColumn="0" w:lastColumn="0" w:oddVBand="0" w:evenVBand="0" w:oddHBand="0" w:evenHBand="0" w:firstRowFirstColumn="0" w:firstRowLastColumn="0" w:lastRowFirstColumn="0" w:lastRowLastColumn="0"/>
            </w:pPr>
          </w:p>
        </w:tc>
        <w:tc>
          <w:tcPr>
            <w:tcW w:w="600" w:type="pct"/>
            <w:tcBorders>
              <w:top w:val="nil"/>
              <w:bottom w:val="nil"/>
            </w:tcBorders>
          </w:tcPr>
          <w:p w14:paraId="13C38037" w14:textId="77777777" w:rsidR="0042753E" w:rsidRPr="00EE5290" w:rsidRDefault="0042753E" w:rsidP="00EE5290">
            <w:pPr>
              <w:cnfStyle w:val="000000000000" w:firstRow="0" w:lastRow="0" w:firstColumn="0" w:lastColumn="0" w:oddVBand="0" w:evenVBand="0" w:oddHBand="0" w:evenHBand="0" w:firstRowFirstColumn="0" w:firstRowLastColumn="0" w:lastRowFirstColumn="0" w:lastRowLastColumn="0"/>
            </w:pPr>
          </w:p>
        </w:tc>
      </w:tr>
      <w:tr w:rsidR="0042753E" w:rsidRPr="00EE5290" w14:paraId="6FE11580" w14:textId="77777777" w:rsidTr="00E57E7D">
        <w:trPr>
          <w:trHeight w:val="20"/>
        </w:trPr>
        <w:tc>
          <w:tcPr>
            <w:cnfStyle w:val="001000000000" w:firstRow="0" w:lastRow="0" w:firstColumn="1" w:lastColumn="0" w:oddVBand="0" w:evenVBand="0" w:oddHBand="0" w:evenHBand="0" w:firstRowFirstColumn="0" w:firstRowLastColumn="0" w:lastRowFirstColumn="0" w:lastRowLastColumn="0"/>
            <w:tcW w:w="3818" w:type="pct"/>
            <w:tcBorders>
              <w:top w:val="nil"/>
              <w:bottom w:val="nil"/>
            </w:tcBorders>
          </w:tcPr>
          <w:p w14:paraId="6A04BA24" w14:textId="77777777" w:rsidR="0042753E" w:rsidRPr="00EE5290" w:rsidRDefault="0042753E" w:rsidP="00011598">
            <w:pPr>
              <w:ind w:left="170"/>
            </w:pPr>
            <w:r w:rsidRPr="00EE5290">
              <w:t>arising out of direct insurance operations</w:t>
            </w:r>
          </w:p>
        </w:tc>
        <w:tc>
          <w:tcPr>
            <w:tcW w:w="582" w:type="pct"/>
            <w:tcBorders>
              <w:top w:val="nil"/>
              <w:bottom w:val="nil"/>
            </w:tcBorders>
          </w:tcPr>
          <w:p w14:paraId="5265DF3A" w14:textId="257DBCBF" w:rsidR="0042753E" w:rsidRPr="00EE5290" w:rsidRDefault="0042753E" w:rsidP="00EE5290">
            <w:pPr>
              <w:cnfStyle w:val="000000000000" w:firstRow="0" w:lastRow="0" w:firstColumn="0" w:lastColumn="0" w:oddVBand="0" w:evenVBand="0" w:oddHBand="0" w:evenHBand="0" w:firstRowFirstColumn="0" w:firstRowLastColumn="0" w:lastRowFirstColumn="0" w:lastRowLastColumn="0"/>
            </w:pPr>
          </w:p>
        </w:tc>
        <w:tc>
          <w:tcPr>
            <w:tcW w:w="600" w:type="pct"/>
            <w:tcBorders>
              <w:top w:val="nil"/>
              <w:bottom w:val="nil"/>
            </w:tcBorders>
          </w:tcPr>
          <w:p w14:paraId="2931A058" w14:textId="232B2A4E" w:rsidR="0042753E" w:rsidRPr="00EE5290" w:rsidRDefault="0042753E" w:rsidP="00EE5290">
            <w:pPr>
              <w:cnfStyle w:val="000000000000" w:firstRow="0" w:lastRow="0" w:firstColumn="0" w:lastColumn="0" w:oddVBand="0" w:evenVBand="0" w:oddHBand="0" w:evenHBand="0" w:firstRowFirstColumn="0" w:firstRowLastColumn="0" w:lastRowFirstColumn="0" w:lastRowLastColumn="0"/>
            </w:pPr>
          </w:p>
        </w:tc>
      </w:tr>
      <w:tr w:rsidR="0042753E" w:rsidRPr="00EE5290" w14:paraId="025C2697" w14:textId="77777777" w:rsidTr="00E57E7D">
        <w:trPr>
          <w:trHeight w:val="20"/>
        </w:trPr>
        <w:tc>
          <w:tcPr>
            <w:cnfStyle w:val="001000000000" w:firstRow="0" w:lastRow="0" w:firstColumn="1" w:lastColumn="0" w:oddVBand="0" w:evenVBand="0" w:oddHBand="0" w:evenHBand="0" w:firstRowFirstColumn="0" w:firstRowLastColumn="0" w:lastRowFirstColumn="0" w:lastRowLastColumn="0"/>
            <w:tcW w:w="3818" w:type="pct"/>
            <w:tcBorders>
              <w:top w:val="nil"/>
              <w:bottom w:val="nil"/>
            </w:tcBorders>
          </w:tcPr>
          <w:p w14:paraId="2902BEEC" w14:textId="77777777" w:rsidR="0042753E" w:rsidRPr="00EE5290" w:rsidRDefault="0042753E" w:rsidP="00011598">
            <w:pPr>
              <w:ind w:left="170"/>
            </w:pPr>
            <w:r w:rsidRPr="00EE5290">
              <w:t>arising out of reinsurance operations</w:t>
            </w:r>
          </w:p>
        </w:tc>
        <w:tc>
          <w:tcPr>
            <w:tcW w:w="582" w:type="pct"/>
            <w:tcBorders>
              <w:top w:val="nil"/>
              <w:bottom w:val="nil"/>
            </w:tcBorders>
          </w:tcPr>
          <w:p w14:paraId="69631B1B" w14:textId="4410AC98" w:rsidR="0042753E" w:rsidRPr="00EE5290" w:rsidRDefault="0042753E" w:rsidP="00EE5290">
            <w:pPr>
              <w:cnfStyle w:val="000000000000" w:firstRow="0" w:lastRow="0" w:firstColumn="0" w:lastColumn="0" w:oddVBand="0" w:evenVBand="0" w:oddHBand="0" w:evenHBand="0" w:firstRowFirstColumn="0" w:firstRowLastColumn="0" w:lastRowFirstColumn="0" w:lastRowLastColumn="0"/>
            </w:pPr>
          </w:p>
        </w:tc>
        <w:tc>
          <w:tcPr>
            <w:tcW w:w="600" w:type="pct"/>
            <w:tcBorders>
              <w:top w:val="nil"/>
              <w:bottom w:val="nil"/>
            </w:tcBorders>
          </w:tcPr>
          <w:p w14:paraId="1A13BD91" w14:textId="2345C00C" w:rsidR="0042753E" w:rsidRPr="00EE5290" w:rsidRDefault="0042753E" w:rsidP="00EE5290">
            <w:pPr>
              <w:cnfStyle w:val="000000000000" w:firstRow="0" w:lastRow="0" w:firstColumn="0" w:lastColumn="0" w:oddVBand="0" w:evenVBand="0" w:oddHBand="0" w:evenHBand="0" w:firstRowFirstColumn="0" w:firstRowLastColumn="0" w:lastRowFirstColumn="0" w:lastRowLastColumn="0"/>
            </w:pPr>
          </w:p>
        </w:tc>
      </w:tr>
      <w:tr w:rsidR="00482DDF" w:rsidRPr="00EE5290" w14:paraId="15E41C63" w14:textId="77777777" w:rsidTr="00E57E7D">
        <w:trPr>
          <w:trHeight w:val="20"/>
        </w:trPr>
        <w:tc>
          <w:tcPr>
            <w:cnfStyle w:val="001000000000" w:firstRow="0" w:lastRow="0" w:firstColumn="1" w:lastColumn="0" w:oddVBand="0" w:evenVBand="0" w:oddHBand="0" w:evenHBand="0" w:firstRowFirstColumn="0" w:firstRowLastColumn="0" w:lastRowFirstColumn="0" w:lastRowLastColumn="0"/>
            <w:tcW w:w="3818" w:type="pct"/>
            <w:tcBorders>
              <w:top w:val="nil"/>
              <w:bottom w:val="nil"/>
            </w:tcBorders>
          </w:tcPr>
          <w:p w14:paraId="2C4234FC" w14:textId="40ABCAF5" w:rsidR="00482DDF" w:rsidRPr="00EE5290" w:rsidRDefault="00482DDF" w:rsidP="00285A0C">
            <w:r w:rsidRPr="00EE5290">
              <w:t>Impairment losses on financial instruments:</w:t>
            </w:r>
          </w:p>
        </w:tc>
        <w:tc>
          <w:tcPr>
            <w:tcW w:w="582" w:type="pct"/>
            <w:tcBorders>
              <w:top w:val="nil"/>
              <w:bottom w:val="nil"/>
            </w:tcBorders>
          </w:tcPr>
          <w:p w14:paraId="02F777F3" w14:textId="77777777" w:rsidR="00482DDF" w:rsidRPr="00EE5290" w:rsidRDefault="00482DDF" w:rsidP="00EE5290">
            <w:pPr>
              <w:cnfStyle w:val="000000000000" w:firstRow="0" w:lastRow="0" w:firstColumn="0" w:lastColumn="0" w:oddVBand="0" w:evenVBand="0" w:oddHBand="0" w:evenHBand="0" w:firstRowFirstColumn="0" w:firstRowLastColumn="0" w:lastRowFirstColumn="0" w:lastRowLastColumn="0"/>
            </w:pPr>
          </w:p>
        </w:tc>
        <w:tc>
          <w:tcPr>
            <w:tcW w:w="600" w:type="pct"/>
            <w:tcBorders>
              <w:top w:val="nil"/>
              <w:bottom w:val="nil"/>
            </w:tcBorders>
          </w:tcPr>
          <w:p w14:paraId="6AC154EE" w14:textId="77777777" w:rsidR="00482DDF" w:rsidRPr="00EE5290" w:rsidRDefault="00482DDF" w:rsidP="00EE5290">
            <w:pPr>
              <w:cnfStyle w:val="000000000000" w:firstRow="0" w:lastRow="0" w:firstColumn="0" w:lastColumn="0" w:oddVBand="0" w:evenVBand="0" w:oddHBand="0" w:evenHBand="0" w:firstRowFirstColumn="0" w:firstRowLastColumn="0" w:lastRowFirstColumn="0" w:lastRowLastColumn="0"/>
            </w:pPr>
          </w:p>
        </w:tc>
      </w:tr>
      <w:tr w:rsidR="00E57E7D" w:rsidRPr="00EE5290" w14:paraId="4594A530" w14:textId="77777777" w:rsidTr="00E57E7D">
        <w:trPr>
          <w:trHeight w:val="20"/>
        </w:trPr>
        <w:tc>
          <w:tcPr>
            <w:cnfStyle w:val="001000000000" w:firstRow="0" w:lastRow="0" w:firstColumn="1" w:lastColumn="0" w:oddVBand="0" w:evenVBand="0" w:oddHBand="0" w:evenHBand="0" w:firstRowFirstColumn="0" w:firstRowLastColumn="0" w:lastRowFirstColumn="0" w:lastRowLastColumn="0"/>
            <w:tcW w:w="3818" w:type="pct"/>
            <w:tcBorders>
              <w:top w:val="nil"/>
              <w:bottom w:val="nil"/>
            </w:tcBorders>
          </w:tcPr>
          <w:p w14:paraId="0EBAF734" w14:textId="23ABCA06" w:rsidR="00E57E7D" w:rsidRPr="00EE5290" w:rsidRDefault="00E57E7D" w:rsidP="00E57E7D">
            <w:pPr>
              <w:ind w:left="170"/>
            </w:pPr>
            <w:r w:rsidRPr="00EE5290">
              <w:t>arising from instrument measured at amortised cost</w:t>
            </w:r>
          </w:p>
        </w:tc>
        <w:tc>
          <w:tcPr>
            <w:tcW w:w="582" w:type="pct"/>
            <w:tcBorders>
              <w:top w:val="nil"/>
              <w:bottom w:val="nil"/>
            </w:tcBorders>
          </w:tcPr>
          <w:p w14:paraId="35AA4A27" w14:textId="45E5563D" w:rsidR="00E57E7D" w:rsidRPr="00EE5290" w:rsidRDefault="00E57E7D" w:rsidP="00E57E7D">
            <w:pPr>
              <w:cnfStyle w:val="000000000000" w:firstRow="0" w:lastRow="0" w:firstColumn="0" w:lastColumn="0" w:oddVBand="0" w:evenVBand="0" w:oddHBand="0" w:evenHBand="0" w:firstRowFirstColumn="0" w:firstRowLastColumn="0" w:lastRowFirstColumn="0" w:lastRowLastColumn="0"/>
            </w:pPr>
          </w:p>
        </w:tc>
        <w:tc>
          <w:tcPr>
            <w:tcW w:w="600" w:type="pct"/>
            <w:tcBorders>
              <w:top w:val="nil"/>
              <w:bottom w:val="nil"/>
            </w:tcBorders>
          </w:tcPr>
          <w:p w14:paraId="60EB7FD9" w14:textId="0A2A3FC0" w:rsidR="00E57E7D" w:rsidRPr="00EE5290" w:rsidRDefault="00E57E7D" w:rsidP="00E57E7D">
            <w:pPr>
              <w:cnfStyle w:val="000000000000" w:firstRow="0" w:lastRow="0" w:firstColumn="0" w:lastColumn="0" w:oddVBand="0" w:evenVBand="0" w:oddHBand="0" w:evenHBand="0" w:firstRowFirstColumn="0" w:firstRowLastColumn="0" w:lastRowFirstColumn="0" w:lastRowLastColumn="0"/>
            </w:pPr>
          </w:p>
        </w:tc>
      </w:tr>
      <w:tr w:rsidR="00E57E7D" w:rsidRPr="00EE5290" w14:paraId="20B44D97" w14:textId="77777777" w:rsidTr="00E57E7D">
        <w:trPr>
          <w:trHeight w:val="20"/>
        </w:trPr>
        <w:tc>
          <w:tcPr>
            <w:cnfStyle w:val="001000000000" w:firstRow="0" w:lastRow="0" w:firstColumn="1" w:lastColumn="0" w:oddVBand="0" w:evenVBand="0" w:oddHBand="0" w:evenHBand="0" w:firstRowFirstColumn="0" w:firstRowLastColumn="0" w:lastRowFirstColumn="0" w:lastRowLastColumn="0"/>
            <w:tcW w:w="3818" w:type="pct"/>
            <w:tcBorders>
              <w:top w:val="nil"/>
              <w:bottom w:val="single" w:sz="18" w:space="0" w:color="005EB8"/>
            </w:tcBorders>
          </w:tcPr>
          <w:p w14:paraId="7C7A64FF" w14:textId="06B76221" w:rsidR="00E57E7D" w:rsidRPr="00EE5290" w:rsidRDefault="00E57E7D" w:rsidP="00E57E7D">
            <w:pPr>
              <w:ind w:left="170"/>
            </w:pPr>
            <w:r w:rsidRPr="00EE5290">
              <w:t>arising from instruments measured as available for sale</w:t>
            </w:r>
          </w:p>
        </w:tc>
        <w:tc>
          <w:tcPr>
            <w:tcW w:w="582" w:type="pct"/>
            <w:tcBorders>
              <w:top w:val="nil"/>
              <w:bottom w:val="single" w:sz="18" w:space="0" w:color="005EB8"/>
            </w:tcBorders>
          </w:tcPr>
          <w:p w14:paraId="7E817B1A" w14:textId="11DC5735" w:rsidR="00E57E7D" w:rsidRPr="00EE5290" w:rsidRDefault="00E57E7D" w:rsidP="00E57E7D">
            <w:pPr>
              <w:cnfStyle w:val="000000000000" w:firstRow="0" w:lastRow="0" w:firstColumn="0" w:lastColumn="0" w:oddVBand="0" w:evenVBand="0" w:oddHBand="0" w:evenHBand="0" w:firstRowFirstColumn="0" w:firstRowLastColumn="0" w:lastRowFirstColumn="0" w:lastRowLastColumn="0"/>
            </w:pPr>
          </w:p>
        </w:tc>
        <w:tc>
          <w:tcPr>
            <w:tcW w:w="600" w:type="pct"/>
            <w:tcBorders>
              <w:top w:val="nil"/>
              <w:bottom w:val="single" w:sz="18" w:space="0" w:color="005EB8"/>
            </w:tcBorders>
          </w:tcPr>
          <w:p w14:paraId="485C8703" w14:textId="4D0A5768" w:rsidR="00E57E7D" w:rsidRPr="00EE5290" w:rsidRDefault="00E57E7D" w:rsidP="00E57E7D">
            <w:pPr>
              <w:cnfStyle w:val="000000000000" w:firstRow="0" w:lastRow="0" w:firstColumn="0" w:lastColumn="0" w:oddVBand="0" w:evenVBand="0" w:oddHBand="0" w:evenHBand="0" w:firstRowFirstColumn="0" w:firstRowLastColumn="0" w:lastRowFirstColumn="0" w:lastRowLastColumn="0"/>
            </w:pPr>
          </w:p>
        </w:tc>
      </w:tr>
    </w:tbl>
    <w:p w14:paraId="78436C58" w14:textId="77777777" w:rsidR="00D62E35" w:rsidRPr="00124003" w:rsidRDefault="00D62E35" w:rsidP="00124003">
      <w:pPr>
        <w:pStyle w:val="BodyText"/>
      </w:pPr>
    </w:p>
    <w:p w14:paraId="5682533A" w14:textId="07DE34AB" w:rsidR="00D62E35" w:rsidRPr="003540F0" w:rsidRDefault="00D62E35" w:rsidP="003540F0">
      <w:pPr>
        <w:pStyle w:val="ListHeading2"/>
      </w:pPr>
      <w:r w:rsidRPr="003540F0">
        <w:t>Key management personnel compensation</w:t>
      </w:r>
    </w:p>
    <w:p w14:paraId="3854E412" w14:textId="3E749F24" w:rsidR="00D62E35" w:rsidRPr="003540F0" w:rsidRDefault="00D62E35" w:rsidP="003540F0">
      <w:pPr>
        <w:pStyle w:val="BodyText"/>
      </w:pPr>
      <w:r w:rsidRPr="003540F0">
        <w:t xml:space="preserve">The directors of </w:t>
      </w:r>
      <w:r w:rsidR="00B0529E" w:rsidRPr="003540F0">
        <w:rPr>
          <w:b/>
          <w:bCs/>
        </w:rPr>
        <w:t>[the managing agent]</w:t>
      </w:r>
      <w:r w:rsidRPr="003540F0">
        <w:t xml:space="preserve"> received the following aggregate</w:t>
      </w:r>
      <w:r w:rsidR="00572650" w:rsidRPr="003540F0">
        <w:t xml:space="preserve"> </w:t>
      </w:r>
      <w:r w:rsidRPr="003540F0">
        <w:t>remuneration charged to the Syndicate and included within net operating expenses:</w:t>
      </w:r>
    </w:p>
    <w:tbl>
      <w:tblPr>
        <w:tblStyle w:val="Fintable"/>
        <w:tblW w:w="5000" w:type="pct"/>
        <w:tblLook w:val="04A0" w:firstRow="1" w:lastRow="0" w:firstColumn="1" w:lastColumn="0" w:noHBand="0" w:noVBand="1"/>
      </w:tblPr>
      <w:tblGrid>
        <w:gridCol w:w="6941"/>
        <w:gridCol w:w="1006"/>
        <w:gridCol w:w="1069"/>
      </w:tblGrid>
      <w:tr w:rsidR="008D47A4" w:rsidRPr="006C4A8C" w14:paraId="7447300A" w14:textId="77777777" w:rsidTr="008D47A4">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849" w:type="pct"/>
          </w:tcPr>
          <w:p w14:paraId="0849D6EC" w14:textId="77777777" w:rsidR="00E3494F" w:rsidRPr="006C4A8C" w:rsidRDefault="00E3494F" w:rsidP="00F00CA9">
            <w:pPr>
              <w:keepNext/>
            </w:pPr>
          </w:p>
        </w:tc>
        <w:tc>
          <w:tcPr>
            <w:tcW w:w="558" w:type="pct"/>
          </w:tcPr>
          <w:p w14:paraId="13C6D55B" w14:textId="77777777" w:rsidR="00E3494F" w:rsidRPr="006C4A8C" w:rsidRDefault="00E3494F" w:rsidP="00F00CA9">
            <w:pPr>
              <w:keepNext/>
              <w:cnfStyle w:val="100000000000" w:firstRow="1" w:lastRow="0" w:firstColumn="0" w:lastColumn="0" w:oddVBand="0" w:evenVBand="0" w:oddHBand="0" w:evenHBand="0" w:firstRowFirstColumn="0" w:firstRowLastColumn="0" w:lastRowFirstColumn="0" w:lastRowLastColumn="0"/>
            </w:pPr>
            <w:r w:rsidRPr="006C4A8C">
              <w:t>20x2</w:t>
            </w:r>
          </w:p>
          <w:p w14:paraId="4DF3D1AF" w14:textId="77777777" w:rsidR="00E3494F" w:rsidRPr="006C4A8C" w:rsidRDefault="00E3494F" w:rsidP="00F00CA9">
            <w:pPr>
              <w:keepNext/>
              <w:cnfStyle w:val="100000000000" w:firstRow="1" w:lastRow="0" w:firstColumn="0" w:lastColumn="0" w:oddVBand="0" w:evenVBand="0" w:oddHBand="0" w:evenHBand="0" w:firstRowFirstColumn="0" w:firstRowLastColumn="0" w:lastRowFirstColumn="0" w:lastRowLastColumn="0"/>
            </w:pPr>
            <w:r w:rsidRPr="006C4A8C">
              <w:t>£000</w:t>
            </w:r>
          </w:p>
        </w:tc>
        <w:tc>
          <w:tcPr>
            <w:tcW w:w="593" w:type="pct"/>
            <w:shd w:val="clear" w:color="auto" w:fill="0091DA"/>
          </w:tcPr>
          <w:p w14:paraId="1DC0074F" w14:textId="77777777" w:rsidR="00E3494F" w:rsidRPr="006C4A8C" w:rsidRDefault="00E3494F" w:rsidP="00F00CA9">
            <w:pPr>
              <w:keepNext/>
              <w:cnfStyle w:val="100000000000" w:firstRow="1" w:lastRow="0" w:firstColumn="0" w:lastColumn="0" w:oddVBand="0" w:evenVBand="0" w:oddHBand="0" w:evenHBand="0" w:firstRowFirstColumn="0" w:firstRowLastColumn="0" w:lastRowFirstColumn="0" w:lastRowLastColumn="0"/>
            </w:pPr>
            <w:r w:rsidRPr="006C4A8C">
              <w:t>20x1</w:t>
            </w:r>
          </w:p>
          <w:p w14:paraId="6AE52848" w14:textId="77777777" w:rsidR="00E3494F" w:rsidRPr="006C4A8C" w:rsidRDefault="00E3494F" w:rsidP="00F00CA9">
            <w:pPr>
              <w:keepNext/>
              <w:cnfStyle w:val="100000000000" w:firstRow="1" w:lastRow="0" w:firstColumn="0" w:lastColumn="0" w:oddVBand="0" w:evenVBand="0" w:oddHBand="0" w:evenHBand="0" w:firstRowFirstColumn="0" w:firstRowLastColumn="0" w:lastRowFirstColumn="0" w:lastRowLastColumn="0"/>
            </w:pPr>
            <w:r w:rsidRPr="006C4A8C">
              <w:t>£000</w:t>
            </w:r>
          </w:p>
        </w:tc>
      </w:tr>
      <w:tr w:rsidR="00E3494F" w:rsidRPr="006C4A8C" w14:paraId="7002FAE6" w14:textId="77777777" w:rsidTr="006C4A8C">
        <w:trPr>
          <w:trHeight w:val="20"/>
        </w:trPr>
        <w:tc>
          <w:tcPr>
            <w:cnfStyle w:val="001000000000" w:firstRow="0" w:lastRow="0" w:firstColumn="1" w:lastColumn="0" w:oddVBand="0" w:evenVBand="0" w:oddHBand="0" w:evenHBand="0" w:firstRowFirstColumn="0" w:firstRowLastColumn="0" w:lastRowFirstColumn="0" w:lastRowLastColumn="0"/>
            <w:tcW w:w="3849" w:type="pct"/>
          </w:tcPr>
          <w:p w14:paraId="6A0AE066" w14:textId="59C949D6" w:rsidR="00E3494F" w:rsidRPr="006C4A8C" w:rsidRDefault="00E3494F" w:rsidP="006C4A8C">
            <w:r w:rsidRPr="006C4A8C">
              <w:t>Directors’ emoluments</w:t>
            </w:r>
          </w:p>
        </w:tc>
        <w:tc>
          <w:tcPr>
            <w:tcW w:w="558" w:type="pct"/>
          </w:tcPr>
          <w:p w14:paraId="3E4F9121" w14:textId="367E9254" w:rsidR="00E3494F" w:rsidRPr="006C4A8C" w:rsidRDefault="00E3494F" w:rsidP="006C4A8C">
            <w:pPr>
              <w:cnfStyle w:val="000000000000" w:firstRow="0" w:lastRow="0" w:firstColumn="0" w:lastColumn="0" w:oddVBand="0" w:evenVBand="0" w:oddHBand="0" w:evenHBand="0" w:firstRowFirstColumn="0" w:firstRowLastColumn="0" w:lastRowFirstColumn="0" w:lastRowLastColumn="0"/>
            </w:pPr>
          </w:p>
        </w:tc>
        <w:tc>
          <w:tcPr>
            <w:tcW w:w="593" w:type="pct"/>
          </w:tcPr>
          <w:p w14:paraId="0D7F844B" w14:textId="135F6252" w:rsidR="00E3494F" w:rsidRPr="006C4A8C" w:rsidRDefault="00E3494F" w:rsidP="006C4A8C">
            <w:pPr>
              <w:cnfStyle w:val="000000000000" w:firstRow="0" w:lastRow="0" w:firstColumn="0" w:lastColumn="0" w:oddVBand="0" w:evenVBand="0" w:oddHBand="0" w:evenHBand="0" w:firstRowFirstColumn="0" w:firstRowLastColumn="0" w:lastRowFirstColumn="0" w:lastRowLastColumn="0"/>
            </w:pPr>
          </w:p>
        </w:tc>
      </w:tr>
      <w:tr w:rsidR="00E3494F" w:rsidRPr="006C4A8C" w14:paraId="0EDD51BE" w14:textId="77777777" w:rsidTr="006C4A8C">
        <w:trPr>
          <w:trHeight w:val="20"/>
        </w:trPr>
        <w:tc>
          <w:tcPr>
            <w:cnfStyle w:val="001000000000" w:firstRow="0" w:lastRow="0" w:firstColumn="1" w:lastColumn="0" w:oddVBand="0" w:evenVBand="0" w:oddHBand="0" w:evenHBand="0" w:firstRowFirstColumn="0" w:firstRowLastColumn="0" w:lastRowFirstColumn="0" w:lastRowLastColumn="0"/>
            <w:tcW w:w="3849" w:type="pct"/>
          </w:tcPr>
          <w:p w14:paraId="3D603899" w14:textId="77777777" w:rsidR="00E3494F" w:rsidRPr="006C4A8C" w:rsidRDefault="00E3494F" w:rsidP="006C4A8C">
            <w:r w:rsidRPr="006C4A8C">
              <w:t>Fees</w:t>
            </w:r>
          </w:p>
        </w:tc>
        <w:tc>
          <w:tcPr>
            <w:tcW w:w="558" w:type="pct"/>
          </w:tcPr>
          <w:p w14:paraId="2F6826EA" w14:textId="518FE137" w:rsidR="00E3494F" w:rsidRPr="006C4A8C" w:rsidRDefault="00E3494F" w:rsidP="006C4A8C">
            <w:pPr>
              <w:cnfStyle w:val="000000000000" w:firstRow="0" w:lastRow="0" w:firstColumn="0" w:lastColumn="0" w:oddVBand="0" w:evenVBand="0" w:oddHBand="0" w:evenHBand="0" w:firstRowFirstColumn="0" w:firstRowLastColumn="0" w:lastRowFirstColumn="0" w:lastRowLastColumn="0"/>
            </w:pPr>
          </w:p>
        </w:tc>
        <w:tc>
          <w:tcPr>
            <w:tcW w:w="593" w:type="pct"/>
          </w:tcPr>
          <w:p w14:paraId="49A9B6F9" w14:textId="474B2679" w:rsidR="00E3494F" w:rsidRPr="006C4A8C" w:rsidRDefault="00E3494F" w:rsidP="006C4A8C">
            <w:pPr>
              <w:cnfStyle w:val="000000000000" w:firstRow="0" w:lastRow="0" w:firstColumn="0" w:lastColumn="0" w:oddVBand="0" w:evenVBand="0" w:oddHBand="0" w:evenHBand="0" w:firstRowFirstColumn="0" w:firstRowLastColumn="0" w:lastRowFirstColumn="0" w:lastRowLastColumn="0"/>
            </w:pPr>
          </w:p>
        </w:tc>
      </w:tr>
    </w:tbl>
    <w:p w14:paraId="2BBE6254" w14:textId="77777777" w:rsidR="00D62E35" w:rsidRPr="009220C3" w:rsidRDefault="00D62E35" w:rsidP="009220C3">
      <w:pPr>
        <w:pStyle w:val="BodyText"/>
      </w:pPr>
    </w:p>
    <w:p w14:paraId="3D908024" w14:textId="6AE9C2C9" w:rsidR="00D62E35" w:rsidRPr="009220C3" w:rsidRDefault="00D62E35" w:rsidP="009220C3">
      <w:pPr>
        <w:pStyle w:val="BodyText"/>
      </w:pPr>
      <w:r w:rsidRPr="009220C3">
        <w:t>The active underwriter received the following aggregate remuneration charged to the Syndicate.</w:t>
      </w:r>
    </w:p>
    <w:tbl>
      <w:tblPr>
        <w:tblStyle w:val="Fintable"/>
        <w:tblpPr w:leftFromText="180" w:rightFromText="180" w:vertAnchor="text" w:horzAnchor="margin" w:tblpY="-52"/>
        <w:tblW w:w="5000" w:type="pct"/>
        <w:tblLook w:val="01E0" w:firstRow="1" w:lastRow="1" w:firstColumn="1" w:lastColumn="1" w:noHBand="0" w:noVBand="0"/>
      </w:tblPr>
      <w:tblGrid>
        <w:gridCol w:w="6953"/>
        <w:gridCol w:w="994"/>
        <w:gridCol w:w="1069"/>
      </w:tblGrid>
      <w:tr w:rsidR="009A4270" w:rsidRPr="000B08C0" w14:paraId="3EBFC9B6" w14:textId="77777777" w:rsidTr="005A75EF">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856" w:type="pct"/>
          </w:tcPr>
          <w:p w14:paraId="56DDF7E1" w14:textId="77777777" w:rsidR="00E21669" w:rsidRPr="000B08C0" w:rsidRDefault="00E21669" w:rsidP="000B08C0"/>
        </w:tc>
        <w:tc>
          <w:tcPr>
            <w:tcW w:w="551" w:type="pct"/>
          </w:tcPr>
          <w:p w14:paraId="1C7B56C5" w14:textId="77777777" w:rsidR="00E21669" w:rsidRPr="000B08C0" w:rsidRDefault="00E21669" w:rsidP="000B08C0">
            <w:pPr>
              <w:cnfStyle w:val="100000000000" w:firstRow="1" w:lastRow="0" w:firstColumn="0" w:lastColumn="0" w:oddVBand="0" w:evenVBand="0" w:oddHBand="0" w:evenHBand="0" w:firstRowFirstColumn="0" w:firstRowLastColumn="0" w:lastRowFirstColumn="0" w:lastRowLastColumn="0"/>
            </w:pPr>
            <w:r w:rsidRPr="000B08C0">
              <w:t>20x2</w:t>
            </w:r>
          </w:p>
          <w:p w14:paraId="42BC89D9" w14:textId="77777777" w:rsidR="00E21669" w:rsidRPr="000B08C0" w:rsidRDefault="00E21669" w:rsidP="000B08C0">
            <w:pPr>
              <w:cnfStyle w:val="100000000000" w:firstRow="1" w:lastRow="0" w:firstColumn="0" w:lastColumn="0" w:oddVBand="0" w:evenVBand="0" w:oddHBand="0" w:evenHBand="0" w:firstRowFirstColumn="0" w:firstRowLastColumn="0" w:lastRowFirstColumn="0" w:lastRowLastColumn="0"/>
            </w:pPr>
            <w:r w:rsidRPr="000B08C0">
              <w:t>£000</w:t>
            </w:r>
          </w:p>
        </w:tc>
        <w:tc>
          <w:tcPr>
            <w:tcW w:w="593" w:type="pct"/>
            <w:shd w:val="clear" w:color="auto" w:fill="0091DA"/>
          </w:tcPr>
          <w:p w14:paraId="56013235" w14:textId="77777777" w:rsidR="00E21669" w:rsidRPr="000B08C0" w:rsidRDefault="00E21669" w:rsidP="000B08C0">
            <w:pPr>
              <w:cnfStyle w:val="100000000000" w:firstRow="1" w:lastRow="0" w:firstColumn="0" w:lastColumn="0" w:oddVBand="0" w:evenVBand="0" w:oddHBand="0" w:evenHBand="0" w:firstRowFirstColumn="0" w:firstRowLastColumn="0" w:lastRowFirstColumn="0" w:lastRowLastColumn="0"/>
            </w:pPr>
            <w:r w:rsidRPr="000B08C0">
              <w:t>20x1</w:t>
            </w:r>
          </w:p>
          <w:p w14:paraId="06EFF612" w14:textId="77777777" w:rsidR="00E21669" w:rsidRPr="000B08C0" w:rsidRDefault="00E21669" w:rsidP="000B08C0">
            <w:pPr>
              <w:cnfStyle w:val="100000000000" w:firstRow="1" w:lastRow="0" w:firstColumn="0" w:lastColumn="0" w:oddVBand="0" w:evenVBand="0" w:oddHBand="0" w:evenHBand="0" w:firstRowFirstColumn="0" w:firstRowLastColumn="0" w:lastRowFirstColumn="0" w:lastRowLastColumn="0"/>
            </w:pPr>
            <w:r w:rsidRPr="000B08C0">
              <w:t>£000</w:t>
            </w:r>
          </w:p>
        </w:tc>
      </w:tr>
      <w:tr w:rsidR="00E21669" w:rsidRPr="000B08C0" w14:paraId="5D00E201" w14:textId="77777777" w:rsidTr="009A4270">
        <w:trPr>
          <w:trHeight w:val="20"/>
        </w:trPr>
        <w:tc>
          <w:tcPr>
            <w:cnfStyle w:val="001000000000" w:firstRow="0" w:lastRow="0" w:firstColumn="1" w:lastColumn="0" w:oddVBand="0" w:evenVBand="0" w:oddHBand="0" w:evenHBand="0" w:firstRowFirstColumn="0" w:firstRowLastColumn="0" w:lastRowFirstColumn="0" w:lastRowLastColumn="0"/>
            <w:tcW w:w="3856" w:type="pct"/>
          </w:tcPr>
          <w:p w14:paraId="5EAA154B" w14:textId="77777777" w:rsidR="00E21669" w:rsidRPr="000B08C0" w:rsidRDefault="00E21669" w:rsidP="000B08C0">
            <w:r w:rsidRPr="000B08C0">
              <w:t>Emoluments</w:t>
            </w:r>
          </w:p>
        </w:tc>
        <w:tc>
          <w:tcPr>
            <w:tcW w:w="551" w:type="pct"/>
          </w:tcPr>
          <w:p w14:paraId="3DFFD7B5" w14:textId="7BD49696" w:rsidR="00E21669" w:rsidRPr="000B08C0" w:rsidRDefault="00E21669" w:rsidP="000B08C0">
            <w:pPr>
              <w:cnfStyle w:val="000000000000" w:firstRow="0" w:lastRow="0" w:firstColumn="0" w:lastColumn="0" w:oddVBand="0" w:evenVBand="0" w:oddHBand="0" w:evenHBand="0" w:firstRowFirstColumn="0" w:firstRowLastColumn="0" w:lastRowFirstColumn="0" w:lastRowLastColumn="0"/>
            </w:pPr>
          </w:p>
        </w:tc>
        <w:tc>
          <w:tcPr>
            <w:tcW w:w="593" w:type="pct"/>
          </w:tcPr>
          <w:p w14:paraId="1B02FF17" w14:textId="50B5B42D" w:rsidR="00E21669" w:rsidRPr="000B08C0" w:rsidRDefault="00E21669" w:rsidP="000B08C0">
            <w:pPr>
              <w:cnfStyle w:val="000000000000" w:firstRow="0" w:lastRow="0" w:firstColumn="0" w:lastColumn="0" w:oddVBand="0" w:evenVBand="0" w:oddHBand="0" w:evenHBand="0" w:firstRowFirstColumn="0" w:firstRowLastColumn="0" w:lastRowFirstColumn="0" w:lastRowLastColumn="0"/>
            </w:pPr>
          </w:p>
        </w:tc>
      </w:tr>
    </w:tbl>
    <w:p w14:paraId="360F7CC3" w14:textId="77777777" w:rsidR="00D62E35" w:rsidRPr="009220C3" w:rsidRDefault="00D62E35" w:rsidP="009220C3">
      <w:pPr>
        <w:pStyle w:val="BodyText"/>
      </w:pPr>
    </w:p>
    <w:p w14:paraId="483B2142" w14:textId="0C5718DB" w:rsidR="00AB530E" w:rsidRPr="009220C3" w:rsidRDefault="00AB530E" w:rsidP="009220C3">
      <w:pPr>
        <w:pStyle w:val="BodyText"/>
      </w:pPr>
      <w:r w:rsidRPr="009220C3">
        <w:t xml:space="preserve">The </w:t>
      </w:r>
      <w:r w:rsidR="00BE700F" w:rsidRPr="009220C3">
        <w:t>run</w:t>
      </w:r>
      <w:r w:rsidR="006B6B7C">
        <w:noBreakHyphen/>
      </w:r>
      <w:r w:rsidR="00BE700F" w:rsidRPr="009220C3">
        <w:t>off manager received the following aggregate remuneration charged to the Syndicate.</w:t>
      </w:r>
    </w:p>
    <w:tbl>
      <w:tblPr>
        <w:tblStyle w:val="Fintable"/>
        <w:tblpPr w:leftFromText="180" w:rightFromText="180" w:vertAnchor="text" w:horzAnchor="margin" w:tblpY="-52"/>
        <w:tblW w:w="5000" w:type="pct"/>
        <w:tblLook w:val="01E0" w:firstRow="1" w:lastRow="1" w:firstColumn="1" w:lastColumn="1" w:noHBand="0" w:noVBand="0"/>
      </w:tblPr>
      <w:tblGrid>
        <w:gridCol w:w="6953"/>
        <w:gridCol w:w="1006"/>
        <w:gridCol w:w="1057"/>
      </w:tblGrid>
      <w:tr w:rsidR="00EC14D5" w:rsidRPr="00BF2C30" w14:paraId="2C63CD8B" w14:textId="77777777" w:rsidTr="00423792">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856" w:type="pct"/>
          </w:tcPr>
          <w:p w14:paraId="20CEC222" w14:textId="77777777" w:rsidR="00BE700F" w:rsidRPr="00BF2C30" w:rsidRDefault="00BE700F" w:rsidP="00BF2C30"/>
        </w:tc>
        <w:tc>
          <w:tcPr>
            <w:tcW w:w="558" w:type="pct"/>
          </w:tcPr>
          <w:p w14:paraId="36FA526B" w14:textId="77777777" w:rsidR="00BE700F" w:rsidRPr="00BF2C30" w:rsidRDefault="00BE700F" w:rsidP="00BF2C30">
            <w:pPr>
              <w:cnfStyle w:val="100000000000" w:firstRow="1" w:lastRow="0" w:firstColumn="0" w:lastColumn="0" w:oddVBand="0" w:evenVBand="0" w:oddHBand="0" w:evenHBand="0" w:firstRowFirstColumn="0" w:firstRowLastColumn="0" w:lastRowFirstColumn="0" w:lastRowLastColumn="0"/>
            </w:pPr>
            <w:r w:rsidRPr="00BF2C30">
              <w:t>20x2</w:t>
            </w:r>
          </w:p>
          <w:p w14:paraId="3C3891F6" w14:textId="77777777" w:rsidR="00BE700F" w:rsidRPr="00BF2C30" w:rsidRDefault="00BE700F" w:rsidP="00BF2C30">
            <w:pPr>
              <w:cnfStyle w:val="100000000000" w:firstRow="1" w:lastRow="0" w:firstColumn="0" w:lastColumn="0" w:oddVBand="0" w:evenVBand="0" w:oddHBand="0" w:evenHBand="0" w:firstRowFirstColumn="0" w:firstRowLastColumn="0" w:lastRowFirstColumn="0" w:lastRowLastColumn="0"/>
            </w:pPr>
            <w:r w:rsidRPr="00BF2C30">
              <w:t>£000</w:t>
            </w:r>
          </w:p>
        </w:tc>
        <w:tc>
          <w:tcPr>
            <w:tcW w:w="586" w:type="pct"/>
            <w:shd w:val="clear" w:color="auto" w:fill="0091DA"/>
          </w:tcPr>
          <w:p w14:paraId="614461F5" w14:textId="77777777" w:rsidR="00BE700F" w:rsidRPr="00BF2C30" w:rsidRDefault="00BE700F" w:rsidP="00BF2C30">
            <w:pPr>
              <w:cnfStyle w:val="100000000000" w:firstRow="1" w:lastRow="0" w:firstColumn="0" w:lastColumn="0" w:oddVBand="0" w:evenVBand="0" w:oddHBand="0" w:evenHBand="0" w:firstRowFirstColumn="0" w:firstRowLastColumn="0" w:lastRowFirstColumn="0" w:lastRowLastColumn="0"/>
            </w:pPr>
            <w:r w:rsidRPr="00BF2C30">
              <w:t>20x1</w:t>
            </w:r>
          </w:p>
          <w:p w14:paraId="176EDACF" w14:textId="77777777" w:rsidR="00BE700F" w:rsidRPr="00BF2C30" w:rsidRDefault="00BE700F" w:rsidP="00BF2C30">
            <w:pPr>
              <w:cnfStyle w:val="100000000000" w:firstRow="1" w:lastRow="0" w:firstColumn="0" w:lastColumn="0" w:oddVBand="0" w:evenVBand="0" w:oddHBand="0" w:evenHBand="0" w:firstRowFirstColumn="0" w:firstRowLastColumn="0" w:lastRowFirstColumn="0" w:lastRowLastColumn="0"/>
            </w:pPr>
            <w:r w:rsidRPr="00BF2C30">
              <w:t>£000</w:t>
            </w:r>
          </w:p>
        </w:tc>
      </w:tr>
      <w:tr w:rsidR="00BE700F" w:rsidRPr="00BF2C30" w14:paraId="1C065CCA" w14:textId="77777777" w:rsidTr="00423792">
        <w:trPr>
          <w:trHeight w:val="20"/>
        </w:trPr>
        <w:tc>
          <w:tcPr>
            <w:cnfStyle w:val="001000000000" w:firstRow="0" w:lastRow="0" w:firstColumn="1" w:lastColumn="0" w:oddVBand="0" w:evenVBand="0" w:oddHBand="0" w:evenHBand="0" w:firstRowFirstColumn="0" w:firstRowLastColumn="0" w:lastRowFirstColumn="0" w:lastRowLastColumn="0"/>
            <w:tcW w:w="3856" w:type="pct"/>
          </w:tcPr>
          <w:p w14:paraId="5B8A328D" w14:textId="77777777" w:rsidR="00BE700F" w:rsidRPr="00BF2C30" w:rsidRDefault="00BE700F" w:rsidP="00BF2C30">
            <w:r w:rsidRPr="00BF2C30">
              <w:t>Emoluments</w:t>
            </w:r>
          </w:p>
        </w:tc>
        <w:tc>
          <w:tcPr>
            <w:tcW w:w="558" w:type="pct"/>
          </w:tcPr>
          <w:p w14:paraId="5FC233E5" w14:textId="65CE1283" w:rsidR="00BE700F" w:rsidRPr="00BF2C30" w:rsidRDefault="00BE700F" w:rsidP="00BF2C30">
            <w:pPr>
              <w:cnfStyle w:val="000000000000" w:firstRow="0" w:lastRow="0" w:firstColumn="0" w:lastColumn="0" w:oddVBand="0" w:evenVBand="0" w:oddHBand="0" w:evenHBand="0" w:firstRowFirstColumn="0" w:firstRowLastColumn="0" w:lastRowFirstColumn="0" w:lastRowLastColumn="0"/>
            </w:pPr>
          </w:p>
        </w:tc>
        <w:tc>
          <w:tcPr>
            <w:tcW w:w="586" w:type="pct"/>
          </w:tcPr>
          <w:p w14:paraId="384DCEE1" w14:textId="2DA92892" w:rsidR="00BE700F" w:rsidRPr="00BF2C30" w:rsidRDefault="00BE700F" w:rsidP="00BF2C30">
            <w:pPr>
              <w:cnfStyle w:val="000000000000" w:firstRow="0" w:lastRow="0" w:firstColumn="0" w:lastColumn="0" w:oddVBand="0" w:evenVBand="0" w:oddHBand="0" w:evenHBand="0" w:firstRowFirstColumn="0" w:firstRowLastColumn="0" w:lastRowFirstColumn="0" w:lastRowLastColumn="0"/>
            </w:pPr>
          </w:p>
        </w:tc>
      </w:tr>
    </w:tbl>
    <w:p w14:paraId="5F0F8BDA" w14:textId="77777777" w:rsidR="00BE700F" w:rsidRDefault="00BE700F" w:rsidP="007F65CB">
      <w:pPr>
        <w:pStyle w:val="BodyText"/>
      </w:pPr>
    </w:p>
    <w:p w14:paraId="0B3226C6" w14:textId="4199AB05" w:rsidR="00D62E35" w:rsidRPr="007F65CB" w:rsidRDefault="00D62E35" w:rsidP="007F65CB">
      <w:pPr>
        <w:pStyle w:val="ListHeading2"/>
      </w:pPr>
      <w:r w:rsidRPr="007F65CB">
        <w:t>Staff numbers and costs</w:t>
      </w:r>
    </w:p>
    <w:p w14:paraId="1E063CEB" w14:textId="42713C2B" w:rsidR="00D62E35" w:rsidRPr="0085533C" w:rsidRDefault="00D62E35" w:rsidP="00770127">
      <w:pPr>
        <w:pStyle w:val="BodyText"/>
        <w:jc w:val="both"/>
        <w:rPr>
          <w:szCs w:val="20"/>
        </w:rPr>
      </w:pPr>
      <w:r w:rsidRPr="0085533C">
        <w:rPr>
          <w:szCs w:val="20"/>
        </w:rPr>
        <w:t>All staff are employed by the managing agen</w:t>
      </w:r>
      <w:r w:rsidR="001D7B39" w:rsidRPr="0085533C">
        <w:rPr>
          <w:szCs w:val="20"/>
        </w:rPr>
        <w:t>t [</w:t>
      </w:r>
      <w:r w:rsidR="006B6B7C" w:rsidRPr="0085533C">
        <w:rPr>
          <w:szCs w:val="20"/>
        </w:rPr>
        <w:t>/</w:t>
      </w:r>
      <w:r w:rsidR="001D7B39" w:rsidRPr="0085533C">
        <w:rPr>
          <w:szCs w:val="20"/>
        </w:rPr>
        <w:t>The syndicate and managing agent</w:t>
      </w:r>
      <w:r w:rsidR="0066500D" w:rsidRPr="0085533C">
        <w:rPr>
          <w:szCs w:val="20"/>
        </w:rPr>
        <w:t xml:space="preserve"> have no employees</w:t>
      </w:r>
      <w:r w:rsidR="00B05CF8" w:rsidRPr="0085533C">
        <w:rPr>
          <w:szCs w:val="20"/>
        </w:rPr>
        <w:t>. S</w:t>
      </w:r>
      <w:r w:rsidR="001D7B39" w:rsidRPr="0085533C">
        <w:rPr>
          <w:szCs w:val="20"/>
        </w:rPr>
        <w:t>taff are empl</w:t>
      </w:r>
      <w:r w:rsidR="00B05CF8" w:rsidRPr="0085533C">
        <w:rPr>
          <w:szCs w:val="20"/>
        </w:rPr>
        <w:t>oy</w:t>
      </w:r>
      <w:r w:rsidR="001D7B39" w:rsidRPr="0085533C">
        <w:rPr>
          <w:szCs w:val="20"/>
        </w:rPr>
        <w:t>ed by</w:t>
      </w:r>
      <w:r w:rsidR="00B05CF8" w:rsidRPr="00770127">
        <w:rPr>
          <w:b/>
          <w:bCs/>
          <w:szCs w:val="20"/>
        </w:rPr>
        <w:t xml:space="preserve"> </w:t>
      </w:r>
      <w:r w:rsidR="00E445E8" w:rsidRPr="00770127">
        <w:rPr>
          <w:b/>
          <w:bCs/>
          <w:szCs w:val="20"/>
        </w:rPr>
        <w:t>[Name of service Company].</w:t>
      </w:r>
      <w:r w:rsidRPr="0085533C">
        <w:rPr>
          <w:szCs w:val="20"/>
        </w:rPr>
        <w:t xml:space="preserve"> The average number of persons employed by the managing agen</w:t>
      </w:r>
      <w:r w:rsidR="001D7B39" w:rsidRPr="0085533C">
        <w:rPr>
          <w:szCs w:val="20"/>
        </w:rPr>
        <w:t>t</w:t>
      </w:r>
      <w:r w:rsidR="00E445E8" w:rsidRPr="0085533C">
        <w:rPr>
          <w:szCs w:val="20"/>
        </w:rPr>
        <w:t xml:space="preserve"> </w:t>
      </w:r>
      <w:r w:rsidR="00E445E8" w:rsidRPr="008F1CAD">
        <w:rPr>
          <w:b/>
          <w:bCs/>
          <w:szCs w:val="20"/>
        </w:rPr>
        <w:t>[/service company]</w:t>
      </w:r>
      <w:r w:rsidRPr="008F1CAD">
        <w:rPr>
          <w:b/>
          <w:bCs/>
          <w:szCs w:val="20"/>
        </w:rPr>
        <w:t>,</w:t>
      </w:r>
      <w:r w:rsidRPr="0085533C">
        <w:rPr>
          <w:szCs w:val="20"/>
        </w:rPr>
        <w:t xml:space="preserve"> but working for the Syndicate during the year, analysed by category, was as follows:</w:t>
      </w:r>
    </w:p>
    <w:tbl>
      <w:tblPr>
        <w:tblStyle w:val="Fintable"/>
        <w:tblW w:w="5000" w:type="pct"/>
        <w:tblLook w:val="04A0" w:firstRow="1" w:lastRow="0" w:firstColumn="1" w:lastColumn="0" w:noHBand="0" w:noVBand="1"/>
      </w:tblPr>
      <w:tblGrid>
        <w:gridCol w:w="6952"/>
        <w:gridCol w:w="1022"/>
        <w:gridCol w:w="1042"/>
      </w:tblGrid>
      <w:tr w:rsidR="003A4B21" w:rsidRPr="003A4B21" w14:paraId="0B1ADC0D" w14:textId="77777777" w:rsidTr="003941E7">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000" w:type="pct"/>
            <w:gridSpan w:val="3"/>
            <w:shd w:val="clear" w:color="auto" w:fill="00338D"/>
          </w:tcPr>
          <w:p w14:paraId="6C1F62B6" w14:textId="0D8EDB20" w:rsidR="006D4E8B" w:rsidRPr="003A4B21" w:rsidRDefault="006D4E8B" w:rsidP="00FF7BE3">
            <w:pPr>
              <w:keepNext/>
            </w:pPr>
            <w:r w:rsidRPr="003A4B21">
              <w:t xml:space="preserve">Number of </w:t>
            </w:r>
            <w:r w:rsidR="00B97782" w:rsidRPr="003A4B21">
              <w:t>employees</w:t>
            </w:r>
          </w:p>
        </w:tc>
      </w:tr>
      <w:tr w:rsidR="003A4B21" w:rsidRPr="003A4B21" w14:paraId="1A32A1FE" w14:textId="77777777" w:rsidTr="0085533C">
        <w:trPr>
          <w:trHeight w:val="266"/>
        </w:trPr>
        <w:tc>
          <w:tcPr>
            <w:cnfStyle w:val="001000000000" w:firstRow="0" w:lastRow="0" w:firstColumn="1" w:lastColumn="0" w:oddVBand="0" w:evenVBand="0" w:oddHBand="0" w:evenHBand="0" w:firstRowFirstColumn="0" w:firstRowLastColumn="0" w:lastRowFirstColumn="0" w:lastRowLastColumn="0"/>
            <w:tcW w:w="4422" w:type="pct"/>
            <w:gridSpan w:val="2"/>
            <w:shd w:val="clear" w:color="auto" w:fill="005EB8"/>
          </w:tcPr>
          <w:p w14:paraId="4F11633B" w14:textId="5D71E2AD" w:rsidR="006D4E8B" w:rsidRPr="003A4B21" w:rsidRDefault="006D4E8B" w:rsidP="0085533C">
            <w:pPr>
              <w:jc w:val="right"/>
              <w:rPr>
                <w:b/>
                <w:color w:val="FFFFFF" w:themeColor="background1"/>
              </w:rPr>
            </w:pPr>
            <w:r w:rsidRPr="003A4B21">
              <w:rPr>
                <w:b/>
                <w:color w:val="FFFFFF" w:themeColor="background1"/>
              </w:rPr>
              <w:t>20x2</w:t>
            </w:r>
          </w:p>
        </w:tc>
        <w:tc>
          <w:tcPr>
            <w:tcW w:w="578" w:type="pct"/>
            <w:shd w:val="clear" w:color="auto" w:fill="0091DA"/>
          </w:tcPr>
          <w:p w14:paraId="718F1C03" w14:textId="3E7728C5" w:rsidR="006D4E8B" w:rsidRPr="003A4B21" w:rsidRDefault="006D4E8B" w:rsidP="0085533C">
            <w:pPr>
              <w:cnfStyle w:val="000000000000" w:firstRow="0" w:lastRow="0" w:firstColumn="0" w:lastColumn="0" w:oddVBand="0" w:evenVBand="0" w:oddHBand="0" w:evenHBand="0" w:firstRowFirstColumn="0" w:firstRowLastColumn="0" w:lastRowFirstColumn="0" w:lastRowLastColumn="0"/>
              <w:rPr>
                <w:b/>
                <w:color w:val="FFFFFF" w:themeColor="background1"/>
              </w:rPr>
            </w:pPr>
            <w:r w:rsidRPr="003A4B21">
              <w:rPr>
                <w:b/>
                <w:color w:val="FFFFFF" w:themeColor="background1"/>
              </w:rPr>
              <w:t>20x1</w:t>
            </w:r>
          </w:p>
        </w:tc>
      </w:tr>
      <w:tr w:rsidR="006D4E8B" w:rsidRPr="00B75DDB" w14:paraId="6A8A216A" w14:textId="77777777" w:rsidTr="00762950">
        <w:trPr>
          <w:trHeight w:val="20"/>
        </w:trPr>
        <w:tc>
          <w:tcPr>
            <w:cnfStyle w:val="001000000000" w:firstRow="0" w:lastRow="0" w:firstColumn="1" w:lastColumn="0" w:oddVBand="0" w:evenVBand="0" w:oddHBand="0" w:evenHBand="0" w:firstRowFirstColumn="0" w:firstRowLastColumn="0" w:lastRowFirstColumn="0" w:lastRowLastColumn="0"/>
            <w:tcW w:w="3855" w:type="pct"/>
          </w:tcPr>
          <w:p w14:paraId="237D4D57" w14:textId="77777777" w:rsidR="006D4E8B" w:rsidRPr="00B75DDB" w:rsidRDefault="006D4E8B" w:rsidP="00B75DDB">
            <w:r w:rsidRPr="00B75DDB">
              <w:t>Administration and finance</w:t>
            </w:r>
          </w:p>
        </w:tc>
        <w:tc>
          <w:tcPr>
            <w:tcW w:w="567" w:type="pct"/>
          </w:tcPr>
          <w:p w14:paraId="190CC1B3" w14:textId="4D8641FA" w:rsidR="006D4E8B" w:rsidRPr="00B75DDB" w:rsidRDefault="006D4E8B" w:rsidP="00B75DDB">
            <w:pPr>
              <w:cnfStyle w:val="000000000000" w:firstRow="0" w:lastRow="0" w:firstColumn="0" w:lastColumn="0" w:oddVBand="0" w:evenVBand="0" w:oddHBand="0" w:evenHBand="0" w:firstRowFirstColumn="0" w:firstRowLastColumn="0" w:lastRowFirstColumn="0" w:lastRowLastColumn="0"/>
            </w:pPr>
          </w:p>
        </w:tc>
        <w:tc>
          <w:tcPr>
            <w:tcW w:w="578" w:type="pct"/>
          </w:tcPr>
          <w:p w14:paraId="196FA142" w14:textId="329E04F7" w:rsidR="006D4E8B" w:rsidRPr="00B75DDB" w:rsidRDefault="006D4E8B" w:rsidP="00B75DDB">
            <w:pPr>
              <w:cnfStyle w:val="000000000000" w:firstRow="0" w:lastRow="0" w:firstColumn="0" w:lastColumn="0" w:oddVBand="0" w:evenVBand="0" w:oddHBand="0" w:evenHBand="0" w:firstRowFirstColumn="0" w:firstRowLastColumn="0" w:lastRowFirstColumn="0" w:lastRowLastColumn="0"/>
            </w:pPr>
          </w:p>
        </w:tc>
      </w:tr>
      <w:tr w:rsidR="006D4E8B" w:rsidRPr="00B75DDB" w14:paraId="4C7B3850" w14:textId="77777777" w:rsidTr="00762950">
        <w:trPr>
          <w:trHeight w:val="20"/>
        </w:trPr>
        <w:tc>
          <w:tcPr>
            <w:cnfStyle w:val="001000000000" w:firstRow="0" w:lastRow="0" w:firstColumn="1" w:lastColumn="0" w:oddVBand="0" w:evenVBand="0" w:oddHBand="0" w:evenHBand="0" w:firstRowFirstColumn="0" w:firstRowLastColumn="0" w:lastRowFirstColumn="0" w:lastRowLastColumn="0"/>
            <w:tcW w:w="3855" w:type="pct"/>
          </w:tcPr>
          <w:p w14:paraId="5030C170" w14:textId="77777777" w:rsidR="006D4E8B" w:rsidRPr="00B75DDB" w:rsidRDefault="006D4E8B" w:rsidP="00B75DDB">
            <w:r w:rsidRPr="00B75DDB">
              <w:t>Underwriting</w:t>
            </w:r>
          </w:p>
        </w:tc>
        <w:tc>
          <w:tcPr>
            <w:tcW w:w="567" w:type="pct"/>
          </w:tcPr>
          <w:p w14:paraId="7979CF09" w14:textId="733135D8" w:rsidR="006D4E8B" w:rsidRPr="00B75DDB" w:rsidRDefault="006D4E8B" w:rsidP="00B75DDB">
            <w:pPr>
              <w:cnfStyle w:val="000000000000" w:firstRow="0" w:lastRow="0" w:firstColumn="0" w:lastColumn="0" w:oddVBand="0" w:evenVBand="0" w:oddHBand="0" w:evenHBand="0" w:firstRowFirstColumn="0" w:firstRowLastColumn="0" w:lastRowFirstColumn="0" w:lastRowLastColumn="0"/>
            </w:pPr>
          </w:p>
        </w:tc>
        <w:tc>
          <w:tcPr>
            <w:tcW w:w="578" w:type="pct"/>
          </w:tcPr>
          <w:p w14:paraId="510874F2" w14:textId="41EB8F90" w:rsidR="006D4E8B" w:rsidRPr="00B75DDB" w:rsidRDefault="006D4E8B" w:rsidP="00B75DDB">
            <w:pPr>
              <w:cnfStyle w:val="000000000000" w:firstRow="0" w:lastRow="0" w:firstColumn="0" w:lastColumn="0" w:oddVBand="0" w:evenVBand="0" w:oddHBand="0" w:evenHBand="0" w:firstRowFirstColumn="0" w:firstRowLastColumn="0" w:lastRowFirstColumn="0" w:lastRowLastColumn="0"/>
            </w:pPr>
          </w:p>
        </w:tc>
      </w:tr>
      <w:tr w:rsidR="006D4E8B" w:rsidRPr="00B75DDB" w14:paraId="15DFA3EC" w14:textId="77777777" w:rsidTr="00762950">
        <w:trPr>
          <w:trHeight w:val="20"/>
        </w:trPr>
        <w:tc>
          <w:tcPr>
            <w:cnfStyle w:val="001000000000" w:firstRow="0" w:lastRow="0" w:firstColumn="1" w:lastColumn="0" w:oddVBand="0" w:evenVBand="0" w:oddHBand="0" w:evenHBand="0" w:firstRowFirstColumn="0" w:firstRowLastColumn="0" w:lastRowFirstColumn="0" w:lastRowLastColumn="0"/>
            <w:tcW w:w="3855" w:type="pct"/>
          </w:tcPr>
          <w:p w14:paraId="2E2C2B15" w14:textId="77777777" w:rsidR="006D4E8B" w:rsidRPr="00B75DDB" w:rsidRDefault="006D4E8B" w:rsidP="00B75DDB">
            <w:r w:rsidRPr="00B75DDB">
              <w:t>Claims</w:t>
            </w:r>
          </w:p>
        </w:tc>
        <w:tc>
          <w:tcPr>
            <w:tcW w:w="567" w:type="pct"/>
          </w:tcPr>
          <w:p w14:paraId="6F7D8C2F" w14:textId="04EF56F7" w:rsidR="006D4E8B" w:rsidRPr="00B75DDB" w:rsidRDefault="006D4E8B" w:rsidP="00B75DDB">
            <w:pPr>
              <w:cnfStyle w:val="000000000000" w:firstRow="0" w:lastRow="0" w:firstColumn="0" w:lastColumn="0" w:oddVBand="0" w:evenVBand="0" w:oddHBand="0" w:evenHBand="0" w:firstRowFirstColumn="0" w:firstRowLastColumn="0" w:lastRowFirstColumn="0" w:lastRowLastColumn="0"/>
            </w:pPr>
          </w:p>
        </w:tc>
        <w:tc>
          <w:tcPr>
            <w:tcW w:w="578" w:type="pct"/>
          </w:tcPr>
          <w:p w14:paraId="3E77D2D2" w14:textId="6CE7F86D" w:rsidR="006D4E8B" w:rsidRPr="00B75DDB" w:rsidRDefault="006D4E8B" w:rsidP="00B75DDB">
            <w:pPr>
              <w:cnfStyle w:val="000000000000" w:firstRow="0" w:lastRow="0" w:firstColumn="0" w:lastColumn="0" w:oddVBand="0" w:evenVBand="0" w:oddHBand="0" w:evenHBand="0" w:firstRowFirstColumn="0" w:firstRowLastColumn="0" w:lastRowFirstColumn="0" w:lastRowLastColumn="0"/>
            </w:pPr>
          </w:p>
        </w:tc>
      </w:tr>
      <w:tr w:rsidR="006D4E8B" w:rsidRPr="00B75DDB" w14:paraId="51AB8B04" w14:textId="77777777" w:rsidTr="005F689A">
        <w:trPr>
          <w:trHeight w:val="20"/>
        </w:trPr>
        <w:tc>
          <w:tcPr>
            <w:cnfStyle w:val="001000000000" w:firstRow="0" w:lastRow="0" w:firstColumn="1" w:lastColumn="0" w:oddVBand="0" w:evenVBand="0" w:oddHBand="0" w:evenHBand="0" w:firstRowFirstColumn="0" w:firstRowLastColumn="0" w:lastRowFirstColumn="0" w:lastRowLastColumn="0"/>
            <w:tcW w:w="3855" w:type="pct"/>
            <w:tcBorders>
              <w:bottom w:val="single" w:sz="4" w:space="0" w:color="005EB8"/>
            </w:tcBorders>
          </w:tcPr>
          <w:p w14:paraId="3FA06236" w14:textId="77777777" w:rsidR="006D4E8B" w:rsidRPr="00B75DDB" w:rsidRDefault="006D4E8B" w:rsidP="00B75DDB">
            <w:r w:rsidRPr="00B75DDB">
              <w:t>Investments</w:t>
            </w:r>
          </w:p>
        </w:tc>
        <w:tc>
          <w:tcPr>
            <w:tcW w:w="567" w:type="pct"/>
            <w:tcBorders>
              <w:bottom w:val="single" w:sz="4" w:space="0" w:color="005EB8"/>
            </w:tcBorders>
          </w:tcPr>
          <w:p w14:paraId="06E4846B" w14:textId="1A325E5E" w:rsidR="006D4E8B" w:rsidRPr="00B75DDB" w:rsidRDefault="006D4E8B" w:rsidP="00B75DDB">
            <w:pPr>
              <w:cnfStyle w:val="000000000000" w:firstRow="0" w:lastRow="0" w:firstColumn="0" w:lastColumn="0" w:oddVBand="0" w:evenVBand="0" w:oddHBand="0" w:evenHBand="0" w:firstRowFirstColumn="0" w:firstRowLastColumn="0" w:lastRowFirstColumn="0" w:lastRowLastColumn="0"/>
            </w:pPr>
          </w:p>
        </w:tc>
        <w:tc>
          <w:tcPr>
            <w:tcW w:w="578" w:type="pct"/>
            <w:tcBorders>
              <w:bottom w:val="single" w:sz="4" w:space="0" w:color="005EB8"/>
            </w:tcBorders>
          </w:tcPr>
          <w:p w14:paraId="07B8A556" w14:textId="195AFDDD" w:rsidR="006D4E8B" w:rsidRPr="00B75DDB" w:rsidRDefault="006D4E8B" w:rsidP="00B75DDB">
            <w:pPr>
              <w:cnfStyle w:val="000000000000" w:firstRow="0" w:lastRow="0" w:firstColumn="0" w:lastColumn="0" w:oddVBand="0" w:evenVBand="0" w:oddHBand="0" w:evenHBand="0" w:firstRowFirstColumn="0" w:firstRowLastColumn="0" w:lastRowFirstColumn="0" w:lastRowLastColumn="0"/>
            </w:pPr>
          </w:p>
        </w:tc>
      </w:tr>
      <w:tr w:rsidR="006D4E8B" w:rsidRPr="005F689A" w14:paraId="079E2828" w14:textId="77777777" w:rsidTr="005F689A">
        <w:trPr>
          <w:trHeight w:val="20"/>
        </w:trPr>
        <w:tc>
          <w:tcPr>
            <w:cnfStyle w:val="001000000000" w:firstRow="0" w:lastRow="0" w:firstColumn="1" w:lastColumn="0" w:oddVBand="0" w:evenVBand="0" w:oddHBand="0" w:evenHBand="0" w:firstRowFirstColumn="0" w:firstRowLastColumn="0" w:lastRowFirstColumn="0" w:lastRowLastColumn="0"/>
            <w:tcW w:w="3855" w:type="pct"/>
            <w:tcBorders>
              <w:top w:val="single" w:sz="4" w:space="0" w:color="005EB8"/>
              <w:bottom w:val="single" w:sz="18" w:space="0" w:color="005EB8"/>
            </w:tcBorders>
          </w:tcPr>
          <w:p w14:paraId="3D00E9D3" w14:textId="6C21E78D" w:rsidR="006D4E8B" w:rsidRPr="005F689A" w:rsidRDefault="00AD108F" w:rsidP="00B75DDB">
            <w:pPr>
              <w:rPr>
                <w:b/>
                <w:bCs/>
              </w:rPr>
            </w:pPr>
            <w:r>
              <w:rPr>
                <w:b/>
                <w:bCs/>
              </w:rPr>
              <w:t>Total</w:t>
            </w:r>
          </w:p>
        </w:tc>
        <w:tc>
          <w:tcPr>
            <w:tcW w:w="567" w:type="pct"/>
            <w:tcBorders>
              <w:top w:val="single" w:sz="4" w:space="0" w:color="005EB8"/>
              <w:bottom w:val="single" w:sz="18" w:space="0" w:color="005EB8"/>
            </w:tcBorders>
          </w:tcPr>
          <w:p w14:paraId="67172788" w14:textId="52C9C639" w:rsidR="006D4E8B" w:rsidRPr="005F689A" w:rsidRDefault="006D4E8B" w:rsidP="00B75DDB">
            <w:pPr>
              <w:cnfStyle w:val="000000000000" w:firstRow="0" w:lastRow="0" w:firstColumn="0" w:lastColumn="0" w:oddVBand="0" w:evenVBand="0" w:oddHBand="0" w:evenHBand="0" w:firstRowFirstColumn="0" w:firstRowLastColumn="0" w:lastRowFirstColumn="0" w:lastRowLastColumn="0"/>
              <w:rPr>
                <w:b/>
                <w:bCs/>
              </w:rPr>
            </w:pPr>
          </w:p>
        </w:tc>
        <w:tc>
          <w:tcPr>
            <w:tcW w:w="578" w:type="pct"/>
            <w:tcBorders>
              <w:top w:val="single" w:sz="4" w:space="0" w:color="005EB8"/>
              <w:bottom w:val="single" w:sz="18" w:space="0" w:color="005EB8"/>
            </w:tcBorders>
          </w:tcPr>
          <w:p w14:paraId="7E546B1D" w14:textId="21C668BA" w:rsidR="006D4E8B" w:rsidRPr="005F689A" w:rsidRDefault="006D4E8B" w:rsidP="00B75DDB">
            <w:pPr>
              <w:cnfStyle w:val="000000000000" w:firstRow="0" w:lastRow="0" w:firstColumn="0" w:lastColumn="0" w:oddVBand="0" w:evenVBand="0" w:oddHBand="0" w:evenHBand="0" w:firstRowFirstColumn="0" w:firstRowLastColumn="0" w:lastRowFirstColumn="0" w:lastRowLastColumn="0"/>
              <w:rPr>
                <w:b/>
                <w:bCs/>
              </w:rPr>
            </w:pPr>
          </w:p>
        </w:tc>
      </w:tr>
    </w:tbl>
    <w:p w14:paraId="516C1FCB" w14:textId="77777777" w:rsidR="00D62E35" w:rsidRPr="0034501F" w:rsidRDefault="00D62E35" w:rsidP="0034501F">
      <w:pPr>
        <w:pStyle w:val="BodyText"/>
        <w:rPr>
          <w:del w:id="359" w:author="Lim, Elaine" w:date="2024-08-05T08:37:00Z" w16du:dateUtc="2024-08-05T07:37:00Z"/>
        </w:rPr>
      </w:pPr>
    </w:p>
    <w:p w14:paraId="1C248EBE" w14:textId="232511CE" w:rsidR="002A5389" w:rsidRPr="0034501F" w:rsidRDefault="00D62E35" w:rsidP="00243E12">
      <w:pPr>
        <w:pStyle w:val="BodyText"/>
        <w:keepNext/>
        <w:keepLines/>
      </w:pPr>
      <w:r w:rsidRPr="0034501F">
        <w:t>The following amounts were recharged by the managing agency</w:t>
      </w:r>
      <w:r w:rsidR="00E445E8" w:rsidRPr="0034501F">
        <w:t xml:space="preserve"> </w:t>
      </w:r>
      <w:r w:rsidR="00E445E8" w:rsidRPr="008F1CAD">
        <w:rPr>
          <w:b/>
          <w:bCs/>
        </w:rPr>
        <w:t>[/service company]</w:t>
      </w:r>
      <w:r w:rsidRPr="0034501F">
        <w:t xml:space="preserve"> to the Syndicate in respect of payroll costs:</w:t>
      </w:r>
    </w:p>
    <w:tbl>
      <w:tblPr>
        <w:tblStyle w:val="Fintable"/>
        <w:tblW w:w="5000" w:type="pct"/>
        <w:tblLook w:val="04A0" w:firstRow="1" w:lastRow="0" w:firstColumn="1" w:lastColumn="0" w:noHBand="0" w:noVBand="1"/>
      </w:tblPr>
      <w:tblGrid>
        <w:gridCol w:w="6952"/>
        <w:gridCol w:w="1022"/>
        <w:gridCol w:w="1042"/>
      </w:tblGrid>
      <w:tr w:rsidR="002A5389" w:rsidRPr="00B44CD5" w14:paraId="64B50BDA" w14:textId="77777777" w:rsidTr="006B4F15">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422" w:type="pct"/>
            <w:gridSpan w:val="2"/>
          </w:tcPr>
          <w:p w14:paraId="4184D349" w14:textId="77777777" w:rsidR="002A5389" w:rsidRPr="00B44CD5" w:rsidRDefault="002A5389" w:rsidP="00B44CD5">
            <w:r w:rsidRPr="00B44CD5">
              <w:t>20x2</w:t>
            </w:r>
          </w:p>
          <w:p w14:paraId="1FAA5D35" w14:textId="77777777" w:rsidR="002A5389" w:rsidRPr="00B44CD5" w:rsidRDefault="002A5389" w:rsidP="00B44CD5">
            <w:r w:rsidRPr="00B44CD5">
              <w:t>£000</w:t>
            </w:r>
          </w:p>
        </w:tc>
        <w:tc>
          <w:tcPr>
            <w:tcW w:w="578" w:type="pct"/>
            <w:shd w:val="clear" w:color="auto" w:fill="0091DA"/>
          </w:tcPr>
          <w:p w14:paraId="65C66AE1" w14:textId="77777777" w:rsidR="002A5389" w:rsidRPr="00B44CD5" w:rsidRDefault="002A5389" w:rsidP="00B44CD5">
            <w:pPr>
              <w:cnfStyle w:val="100000000000" w:firstRow="1" w:lastRow="0" w:firstColumn="0" w:lastColumn="0" w:oddVBand="0" w:evenVBand="0" w:oddHBand="0" w:evenHBand="0" w:firstRowFirstColumn="0" w:firstRowLastColumn="0" w:lastRowFirstColumn="0" w:lastRowLastColumn="0"/>
            </w:pPr>
            <w:r w:rsidRPr="00B44CD5">
              <w:t>20x1</w:t>
            </w:r>
          </w:p>
          <w:p w14:paraId="07FF3586" w14:textId="77777777" w:rsidR="002A5389" w:rsidRPr="00B44CD5" w:rsidRDefault="002A5389" w:rsidP="00B44CD5">
            <w:pPr>
              <w:cnfStyle w:val="100000000000" w:firstRow="1" w:lastRow="0" w:firstColumn="0" w:lastColumn="0" w:oddVBand="0" w:evenVBand="0" w:oddHBand="0" w:evenHBand="0" w:firstRowFirstColumn="0" w:firstRowLastColumn="0" w:lastRowFirstColumn="0" w:lastRowLastColumn="0"/>
            </w:pPr>
            <w:r w:rsidRPr="00B44CD5">
              <w:t>£000</w:t>
            </w:r>
          </w:p>
        </w:tc>
      </w:tr>
      <w:tr w:rsidR="002A5389" w:rsidRPr="00B44CD5" w14:paraId="166E29A4" w14:textId="77777777" w:rsidTr="006B4F15">
        <w:trPr>
          <w:trHeight w:val="20"/>
        </w:trPr>
        <w:tc>
          <w:tcPr>
            <w:cnfStyle w:val="001000000000" w:firstRow="0" w:lastRow="0" w:firstColumn="1" w:lastColumn="0" w:oddVBand="0" w:evenVBand="0" w:oddHBand="0" w:evenHBand="0" w:firstRowFirstColumn="0" w:firstRowLastColumn="0" w:lastRowFirstColumn="0" w:lastRowLastColumn="0"/>
            <w:tcW w:w="3855" w:type="pct"/>
          </w:tcPr>
          <w:p w14:paraId="1094908D" w14:textId="77777777" w:rsidR="002A5389" w:rsidRPr="00B44CD5" w:rsidRDefault="002A5389" w:rsidP="00B44CD5">
            <w:r w:rsidRPr="00B44CD5">
              <w:t>Wages and salaries</w:t>
            </w:r>
          </w:p>
        </w:tc>
        <w:tc>
          <w:tcPr>
            <w:tcW w:w="567" w:type="pct"/>
          </w:tcPr>
          <w:p w14:paraId="2E7A2958" w14:textId="23FA8CEC" w:rsidR="002A5389" w:rsidRPr="00B44CD5" w:rsidRDefault="002A5389" w:rsidP="00B44CD5">
            <w:pPr>
              <w:cnfStyle w:val="000000000000" w:firstRow="0" w:lastRow="0" w:firstColumn="0" w:lastColumn="0" w:oddVBand="0" w:evenVBand="0" w:oddHBand="0" w:evenHBand="0" w:firstRowFirstColumn="0" w:firstRowLastColumn="0" w:lastRowFirstColumn="0" w:lastRowLastColumn="0"/>
            </w:pPr>
          </w:p>
        </w:tc>
        <w:tc>
          <w:tcPr>
            <w:tcW w:w="578" w:type="pct"/>
          </w:tcPr>
          <w:p w14:paraId="1F90F0AF" w14:textId="538082A1" w:rsidR="002A5389" w:rsidRPr="00B44CD5" w:rsidRDefault="002A5389" w:rsidP="00B44CD5">
            <w:pPr>
              <w:cnfStyle w:val="000000000000" w:firstRow="0" w:lastRow="0" w:firstColumn="0" w:lastColumn="0" w:oddVBand="0" w:evenVBand="0" w:oddHBand="0" w:evenHBand="0" w:firstRowFirstColumn="0" w:firstRowLastColumn="0" w:lastRowFirstColumn="0" w:lastRowLastColumn="0"/>
            </w:pPr>
          </w:p>
        </w:tc>
      </w:tr>
      <w:tr w:rsidR="002A5389" w:rsidRPr="00B44CD5" w14:paraId="7797974D" w14:textId="77777777" w:rsidTr="006B4F15">
        <w:trPr>
          <w:trHeight w:val="20"/>
        </w:trPr>
        <w:tc>
          <w:tcPr>
            <w:cnfStyle w:val="001000000000" w:firstRow="0" w:lastRow="0" w:firstColumn="1" w:lastColumn="0" w:oddVBand="0" w:evenVBand="0" w:oddHBand="0" w:evenHBand="0" w:firstRowFirstColumn="0" w:firstRowLastColumn="0" w:lastRowFirstColumn="0" w:lastRowLastColumn="0"/>
            <w:tcW w:w="3855" w:type="pct"/>
          </w:tcPr>
          <w:p w14:paraId="1B4037AC" w14:textId="77777777" w:rsidR="002A5389" w:rsidRPr="00B44CD5" w:rsidRDefault="002A5389" w:rsidP="00B44CD5">
            <w:r w:rsidRPr="00B44CD5">
              <w:t>Social security costs</w:t>
            </w:r>
          </w:p>
        </w:tc>
        <w:tc>
          <w:tcPr>
            <w:tcW w:w="567" w:type="pct"/>
          </w:tcPr>
          <w:p w14:paraId="09A472B7" w14:textId="41A46B7F" w:rsidR="002A5389" w:rsidRPr="00B44CD5" w:rsidRDefault="002A5389" w:rsidP="00B44CD5">
            <w:pPr>
              <w:cnfStyle w:val="000000000000" w:firstRow="0" w:lastRow="0" w:firstColumn="0" w:lastColumn="0" w:oddVBand="0" w:evenVBand="0" w:oddHBand="0" w:evenHBand="0" w:firstRowFirstColumn="0" w:firstRowLastColumn="0" w:lastRowFirstColumn="0" w:lastRowLastColumn="0"/>
            </w:pPr>
          </w:p>
        </w:tc>
        <w:tc>
          <w:tcPr>
            <w:tcW w:w="578" w:type="pct"/>
          </w:tcPr>
          <w:p w14:paraId="04D196EC" w14:textId="7A542579" w:rsidR="002A5389" w:rsidRPr="00B44CD5" w:rsidRDefault="002A5389" w:rsidP="00B44CD5">
            <w:pPr>
              <w:cnfStyle w:val="000000000000" w:firstRow="0" w:lastRow="0" w:firstColumn="0" w:lastColumn="0" w:oddVBand="0" w:evenVBand="0" w:oddHBand="0" w:evenHBand="0" w:firstRowFirstColumn="0" w:firstRowLastColumn="0" w:lastRowFirstColumn="0" w:lastRowLastColumn="0"/>
            </w:pPr>
          </w:p>
        </w:tc>
      </w:tr>
      <w:tr w:rsidR="00491CD3" w:rsidRPr="00B44CD5" w14:paraId="0E9331A9" w14:textId="77777777" w:rsidTr="006B4F15">
        <w:trPr>
          <w:trHeight w:val="20"/>
        </w:trPr>
        <w:tc>
          <w:tcPr>
            <w:cnfStyle w:val="001000000000" w:firstRow="0" w:lastRow="0" w:firstColumn="1" w:lastColumn="0" w:oddVBand="0" w:evenVBand="0" w:oddHBand="0" w:evenHBand="0" w:firstRowFirstColumn="0" w:firstRowLastColumn="0" w:lastRowFirstColumn="0" w:lastRowLastColumn="0"/>
            <w:tcW w:w="3855" w:type="pct"/>
          </w:tcPr>
          <w:p w14:paraId="1DF47B42" w14:textId="3D56CE97" w:rsidR="00491CD3" w:rsidRPr="00B44CD5" w:rsidRDefault="00491CD3" w:rsidP="00B44CD5">
            <w:r w:rsidRPr="00B44CD5">
              <w:t>Other pension costs</w:t>
            </w:r>
          </w:p>
        </w:tc>
        <w:tc>
          <w:tcPr>
            <w:tcW w:w="567" w:type="pct"/>
          </w:tcPr>
          <w:p w14:paraId="47294807" w14:textId="2FCD1559" w:rsidR="00491CD3" w:rsidRPr="00B44CD5" w:rsidRDefault="00491CD3" w:rsidP="00B44CD5">
            <w:pPr>
              <w:cnfStyle w:val="000000000000" w:firstRow="0" w:lastRow="0" w:firstColumn="0" w:lastColumn="0" w:oddVBand="0" w:evenVBand="0" w:oddHBand="0" w:evenHBand="0" w:firstRowFirstColumn="0" w:firstRowLastColumn="0" w:lastRowFirstColumn="0" w:lastRowLastColumn="0"/>
            </w:pPr>
          </w:p>
        </w:tc>
        <w:tc>
          <w:tcPr>
            <w:tcW w:w="578" w:type="pct"/>
          </w:tcPr>
          <w:p w14:paraId="15BCFF19" w14:textId="0162D96B" w:rsidR="00491CD3" w:rsidRPr="00B44CD5" w:rsidRDefault="00491CD3" w:rsidP="00B44CD5">
            <w:pPr>
              <w:cnfStyle w:val="000000000000" w:firstRow="0" w:lastRow="0" w:firstColumn="0" w:lastColumn="0" w:oddVBand="0" w:evenVBand="0" w:oddHBand="0" w:evenHBand="0" w:firstRowFirstColumn="0" w:firstRowLastColumn="0" w:lastRowFirstColumn="0" w:lastRowLastColumn="0"/>
            </w:pPr>
          </w:p>
        </w:tc>
      </w:tr>
      <w:tr w:rsidR="002A5389" w:rsidRPr="00B44CD5" w14:paraId="77D6A36A" w14:textId="77777777" w:rsidTr="006B4F15">
        <w:trPr>
          <w:trHeight w:val="20"/>
        </w:trPr>
        <w:tc>
          <w:tcPr>
            <w:cnfStyle w:val="001000000000" w:firstRow="0" w:lastRow="0" w:firstColumn="1" w:lastColumn="0" w:oddVBand="0" w:evenVBand="0" w:oddHBand="0" w:evenHBand="0" w:firstRowFirstColumn="0" w:firstRowLastColumn="0" w:lastRowFirstColumn="0" w:lastRowLastColumn="0"/>
            <w:tcW w:w="3855" w:type="pct"/>
            <w:tcBorders>
              <w:bottom w:val="single" w:sz="4" w:space="0" w:color="005EB8"/>
            </w:tcBorders>
          </w:tcPr>
          <w:p w14:paraId="0D944E53" w14:textId="0D1E07BB" w:rsidR="002A5389" w:rsidRPr="00B44CD5" w:rsidRDefault="002A5389" w:rsidP="00B44CD5">
            <w:r w:rsidRPr="00B44CD5">
              <w:t xml:space="preserve">Other </w:t>
            </w:r>
            <w:r w:rsidR="003D2636" w:rsidRPr="008F1CAD">
              <w:rPr>
                <w:b/>
                <w:bCs/>
              </w:rPr>
              <w:t>[short</w:t>
            </w:r>
            <w:r w:rsidR="006B6B7C" w:rsidRPr="008F1CAD">
              <w:rPr>
                <w:b/>
                <w:bCs/>
              </w:rPr>
              <w:t>/</w:t>
            </w:r>
            <w:r w:rsidR="003D2636" w:rsidRPr="008F1CAD">
              <w:rPr>
                <w:b/>
                <w:bCs/>
              </w:rPr>
              <w:t>long]</w:t>
            </w:r>
            <w:r w:rsidR="003D2636" w:rsidRPr="00B44CD5">
              <w:t xml:space="preserve"> term </w:t>
            </w:r>
            <w:r w:rsidR="00491CD3" w:rsidRPr="00B44CD5">
              <w:t>incentive</w:t>
            </w:r>
            <w:r w:rsidRPr="00B44CD5">
              <w:t xml:space="preserve"> costs</w:t>
            </w:r>
          </w:p>
        </w:tc>
        <w:tc>
          <w:tcPr>
            <w:tcW w:w="567" w:type="pct"/>
            <w:tcBorders>
              <w:bottom w:val="single" w:sz="4" w:space="0" w:color="005EB8"/>
            </w:tcBorders>
          </w:tcPr>
          <w:p w14:paraId="0D8D889E" w14:textId="483B8A9A" w:rsidR="002A5389" w:rsidRPr="00B44CD5" w:rsidRDefault="002A5389" w:rsidP="00B44CD5">
            <w:pPr>
              <w:cnfStyle w:val="000000000000" w:firstRow="0" w:lastRow="0" w:firstColumn="0" w:lastColumn="0" w:oddVBand="0" w:evenVBand="0" w:oddHBand="0" w:evenHBand="0" w:firstRowFirstColumn="0" w:firstRowLastColumn="0" w:lastRowFirstColumn="0" w:lastRowLastColumn="0"/>
            </w:pPr>
          </w:p>
        </w:tc>
        <w:tc>
          <w:tcPr>
            <w:tcW w:w="578" w:type="pct"/>
            <w:tcBorders>
              <w:bottom w:val="single" w:sz="4" w:space="0" w:color="005EB8"/>
            </w:tcBorders>
          </w:tcPr>
          <w:p w14:paraId="09BECD4C" w14:textId="2F4120A5" w:rsidR="002A5389" w:rsidRPr="00B44CD5" w:rsidRDefault="002A5389" w:rsidP="00B44CD5">
            <w:pPr>
              <w:cnfStyle w:val="000000000000" w:firstRow="0" w:lastRow="0" w:firstColumn="0" w:lastColumn="0" w:oddVBand="0" w:evenVBand="0" w:oddHBand="0" w:evenHBand="0" w:firstRowFirstColumn="0" w:firstRowLastColumn="0" w:lastRowFirstColumn="0" w:lastRowLastColumn="0"/>
            </w:pPr>
          </w:p>
        </w:tc>
      </w:tr>
      <w:tr w:rsidR="002A5389" w:rsidRPr="006B4F15" w14:paraId="1651E640" w14:textId="77777777" w:rsidTr="006B4F15">
        <w:trPr>
          <w:trHeight w:val="20"/>
        </w:trPr>
        <w:tc>
          <w:tcPr>
            <w:cnfStyle w:val="001000000000" w:firstRow="0" w:lastRow="0" w:firstColumn="1" w:lastColumn="0" w:oddVBand="0" w:evenVBand="0" w:oddHBand="0" w:evenHBand="0" w:firstRowFirstColumn="0" w:firstRowLastColumn="0" w:lastRowFirstColumn="0" w:lastRowLastColumn="0"/>
            <w:tcW w:w="3855" w:type="pct"/>
            <w:tcBorders>
              <w:top w:val="single" w:sz="4" w:space="0" w:color="005EB8"/>
              <w:bottom w:val="single" w:sz="18" w:space="0" w:color="005EB8"/>
            </w:tcBorders>
          </w:tcPr>
          <w:p w14:paraId="00480C4D" w14:textId="1C55EBA4" w:rsidR="002A5389" w:rsidRPr="006B4F15" w:rsidRDefault="00AD108F" w:rsidP="00B44CD5">
            <w:pPr>
              <w:rPr>
                <w:b/>
                <w:bCs/>
              </w:rPr>
            </w:pPr>
            <w:r>
              <w:rPr>
                <w:b/>
                <w:bCs/>
              </w:rPr>
              <w:t>Total</w:t>
            </w:r>
          </w:p>
        </w:tc>
        <w:tc>
          <w:tcPr>
            <w:tcW w:w="567" w:type="pct"/>
            <w:tcBorders>
              <w:top w:val="single" w:sz="4" w:space="0" w:color="005EB8"/>
              <w:bottom w:val="single" w:sz="18" w:space="0" w:color="005EB8"/>
            </w:tcBorders>
          </w:tcPr>
          <w:p w14:paraId="670CA3F0" w14:textId="539A597E" w:rsidR="002A5389" w:rsidRPr="006B4F15" w:rsidRDefault="002A5389" w:rsidP="00B44CD5">
            <w:pPr>
              <w:cnfStyle w:val="000000000000" w:firstRow="0" w:lastRow="0" w:firstColumn="0" w:lastColumn="0" w:oddVBand="0" w:evenVBand="0" w:oddHBand="0" w:evenHBand="0" w:firstRowFirstColumn="0" w:firstRowLastColumn="0" w:lastRowFirstColumn="0" w:lastRowLastColumn="0"/>
              <w:rPr>
                <w:b/>
                <w:bCs/>
              </w:rPr>
            </w:pPr>
          </w:p>
        </w:tc>
        <w:tc>
          <w:tcPr>
            <w:tcW w:w="578" w:type="pct"/>
            <w:tcBorders>
              <w:top w:val="single" w:sz="4" w:space="0" w:color="005EB8"/>
              <w:bottom w:val="single" w:sz="18" w:space="0" w:color="005EB8"/>
            </w:tcBorders>
          </w:tcPr>
          <w:p w14:paraId="6AFA1058" w14:textId="6D92DE8F" w:rsidR="002A5389" w:rsidRPr="006B4F15" w:rsidRDefault="002A5389" w:rsidP="00B44CD5">
            <w:pPr>
              <w:cnfStyle w:val="000000000000" w:firstRow="0" w:lastRow="0" w:firstColumn="0" w:lastColumn="0" w:oddVBand="0" w:evenVBand="0" w:oddHBand="0" w:evenHBand="0" w:firstRowFirstColumn="0" w:firstRowLastColumn="0" w:lastRowFirstColumn="0" w:lastRowLastColumn="0"/>
              <w:rPr>
                <w:b/>
                <w:bCs/>
              </w:rPr>
            </w:pPr>
          </w:p>
        </w:tc>
      </w:tr>
    </w:tbl>
    <w:p w14:paraId="0EDD315F" w14:textId="77777777" w:rsidR="000623B7" w:rsidRDefault="000623B7" w:rsidP="00EA2BE9">
      <w:pPr>
        <w:pStyle w:val="BodyText"/>
      </w:pPr>
      <w:bookmarkStart w:id="360" w:name="_Toc170572188"/>
      <w:bookmarkStart w:id="361" w:name="_Toc170572206"/>
      <w:bookmarkStart w:id="362" w:name="_Toc170572210"/>
      <w:bookmarkStart w:id="363" w:name="_Toc170572211"/>
      <w:bookmarkStart w:id="364" w:name="_Toc170572229"/>
      <w:bookmarkStart w:id="365" w:name="_Toc170572233"/>
      <w:bookmarkStart w:id="366" w:name="_Toc152794937"/>
      <w:bookmarkStart w:id="367" w:name="_Toc152795132"/>
      <w:bookmarkStart w:id="368" w:name="_Toc152794938"/>
      <w:bookmarkStart w:id="369" w:name="_Toc152795133"/>
      <w:bookmarkStart w:id="370" w:name="_Toc152794939"/>
      <w:bookmarkStart w:id="371" w:name="_Toc152795134"/>
      <w:bookmarkStart w:id="372" w:name="_Toc152794944"/>
      <w:bookmarkStart w:id="373" w:name="_Toc152795139"/>
      <w:bookmarkStart w:id="374" w:name="_Toc152794969"/>
      <w:bookmarkStart w:id="375" w:name="_Toc152795164"/>
      <w:bookmarkStart w:id="376" w:name="_Toc152794970"/>
      <w:bookmarkStart w:id="377" w:name="_Toc152795165"/>
      <w:bookmarkStart w:id="378" w:name="_Toc152794971"/>
      <w:bookmarkStart w:id="379" w:name="_Toc152795166"/>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p>
    <w:p w14:paraId="3B40CF76" w14:textId="00659653" w:rsidR="00D925C0" w:rsidRDefault="00D925C0">
      <w:pPr>
        <w:spacing w:after="200"/>
        <w:rPr>
          <w:rFonts w:ascii="Arial" w:eastAsiaTheme="majorEastAsia" w:hAnsi="Arial" w:cstheme="majorBidi"/>
          <w:b/>
          <w:i/>
          <w:color w:val="4472C4" w:themeColor="accent1"/>
          <w:szCs w:val="26"/>
        </w:rPr>
      </w:pPr>
      <w:r>
        <w:br w:type="page"/>
      </w:r>
    </w:p>
    <w:p w14:paraId="64A20C85" w14:textId="02BD826A" w:rsidR="00D62E35" w:rsidRPr="004C112D" w:rsidRDefault="00D62E35" w:rsidP="004C112D">
      <w:pPr>
        <w:pStyle w:val="ListHeading2"/>
      </w:pPr>
      <w:r w:rsidRPr="004C112D">
        <w:t>Investment return</w:t>
      </w:r>
    </w:p>
    <w:tbl>
      <w:tblPr>
        <w:tblStyle w:val="Fintable"/>
        <w:tblW w:w="5000" w:type="pct"/>
        <w:tblLook w:val="04A0" w:firstRow="1" w:lastRow="0" w:firstColumn="1" w:lastColumn="0" w:noHBand="0" w:noVBand="1"/>
      </w:tblPr>
      <w:tblGrid>
        <w:gridCol w:w="6930"/>
        <w:gridCol w:w="1046"/>
        <w:gridCol w:w="1040"/>
      </w:tblGrid>
      <w:tr w:rsidR="00BA34E6" w:rsidRPr="006175DF" w14:paraId="0AF64BA2" w14:textId="77777777" w:rsidTr="003C3AF8">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4423" w:type="pct"/>
            <w:gridSpan w:val="2"/>
          </w:tcPr>
          <w:p w14:paraId="2D553FD9" w14:textId="77777777" w:rsidR="007148B6" w:rsidRPr="006175DF" w:rsidRDefault="007148B6" w:rsidP="008C4765">
            <w:pPr>
              <w:keepNext/>
              <w:rPr>
                <w:rFonts w:cs="Arial"/>
                <w:szCs w:val="18"/>
              </w:rPr>
            </w:pPr>
            <w:r w:rsidRPr="006175DF">
              <w:rPr>
                <w:rFonts w:cs="Arial"/>
                <w:szCs w:val="18"/>
              </w:rPr>
              <w:t>20x2</w:t>
            </w:r>
          </w:p>
          <w:p w14:paraId="3A7F38AE" w14:textId="77777777" w:rsidR="007148B6" w:rsidRPr="006175DF" w:rsidRDefault="007148B6" w:rsidP="008C4765">
            <w:pPr>
              <w:keepNext/>
              <w:rPr>
                <w:rFonts w:cs="Arial"/>
                <w:szCs w:val="18"/>
              </w:rPr>
            </w:pPr>
            <w:r w:rsidRPr="006175DF">
              <w:rPr>
                <w:rFonts w:cs="Arial"/>
                <w:szCs w:val="18"/>
              </w:rPr>
              <w:t>£000</w:t>
            </w:r>
          </w:p>
        </w:tc>
        <w:tc>
          <w:tcPr>
            <w:tcW w:w="577" w:type="pct"/>
            <w:shd w:val="clear" w:color="auto" w:fill="0091DA"/>
          </w:tcPr>
          <w:p w14:paraId="3DAE44AD" w14:textId="77777777" w:rsidR="007148B6" w:rsidRPr="006175DF" w:rsidRDefault="007148B6" w:rsidP="008C4765">
            <w:pPr>
              <w:keepNext/>
              <w:cnfStyle w:val="100000000000" w:firstRow="1" w:lastRow="0" w:firstColumn="0" w:lastColumn="0" w:oddVBand="0" w:evenVBand="0" w:oddHBand="0" w:evenHBand="0" w:firstRowFirstColumn="0" w:firstRowLastColumn="0" w:lastRowFirstColumn="0" w:lastRowLastColumn="0"/>
              <w:rPr>
                <w:rFonts w:cs="Arial"/>
                <w:szCs w:val="18"/>
              </w:rPr>
            </w:pPr>
            <w:r w:rsidRPr="006175DF">
              <w:rPr>
                <w:rFonts w:cs="Arial"/>
                <w:szCs w:val="18"/>
              </w:rPr>
              <w:t>20x1</w:t>
            </w:r>
          </w:p>
          <w:p w14:paraId="618D760A" w14:textId="77777777" w:rsidR="007148B6" w:rsidRPr="006175DF" w:rsidRDefault="007148B6" w:rsidP="008C4765">
            <w:pPr>
              <w:keepNext/>
              <w:cnfStyle w:val="100000000000" w:firstRow="1" w:lastRow="0" w:firstColumn="0" w:lastColumn="0" w:oddVBand="0" w:evenVBand="0" w:oddHBand="0" w:evenHBand="0" w:firstRowFirstColumn="0" w:firstRowLastColumn="0" w:lastRowFirstColumn="0" w:lastRowLastColumn="0"/>
              <w:rPr>
                <w:rFonts w:cs="Arial"/>
                <w:szCs w:val="18"/>
              </w:rPr>
            </w:pPr>
            <w:r w:rsidRPr="006175DF">
              <w:rPr>
                <w:rFonts w:cs="Arial"/>
                <w:szCs w:val="18"/>
              </w:rPr>
              <w:t>£000</w:t>
            </w:r>
          </w:p>
        </w:tc>
      </w:tr>
      <w:tr w:rsidR="007148B6" w:rsidRPr="006175DF" w14:paraId="1E4B95BF" w14:textId="77777777" w:rsidTr="00F82554">
        <w:trPr>
          <w:trHeight w:val="20"/>
        </w:trPr>
        <w:tc>
          <w:tcPr>
            <w:cnfStyle w:val="001000000000" w:firstRow="0" w:lastRow="0" w:firstColumn="1" w:lastColumn="0" w:oddVBand="0" w:evenVBand="0" w:oddHBand="0" w:evenHBand="0" w:firstRowFirstColumn="0" w:firstRowLastColumn="0" w:lastRowFirstColumn="0" w:lastRowLastColumn="0"/>
            <w:tcW w:w="3843" w:type="pct"/>
          </w:tcPr>
          <w:p w14:paraId="25C02BD8" w14:textId="2D350191" w:rsidR="007148B6" w:rsidRPr="00285A0C" w:rsidRDefault="00C00E90" w:rsidP="008C4765">
            <w:pPr>
              <w:keepNext/>
              <w:rPr>
                <w:rFonts w:cs="Arial"/>
                <w:b/>
                <w:bCs/>
                <w:szCs w:val="18"/>
              </w:rPr>
            </w:pPr>
            <w:r w:rsidRPr="006175DF">
              <w:rPr>
                <w:rFonts w:cs="Arial"/>
                <w:b/>
                <w:bCs/>
                <w:szCs w:val="18"/>
              </w:rPr>
              <w:t>Interest and similar income</w:t>
            </w:r>
          </w:p>
        </w:tc>
        <w:tc>
          <w:tcPr>
            <w:tcW w:w="580" w:type="pct"/>
          </w:tcPr>
          <w:p w14:paraId="585EB477" w14:textId="77777777" w:rsidR="007148B6" w:rsidRPr="006175DF" w:rsidRDefault="007148B6" w:rsidP="008C4765">
            <w:pPr>
              <w:keepNext/>
              <w:cnfStyle w:val="000000000000" w:firstRow="0" w:lastRow="0" w:firstColumn="0" w:lastColumn="0" w:oddVBand="0" w:evenVBand="0" w:oddHBand="0" w:evenHBand="0" w:firstRowFirstColumn="0" w:firstRowLastColumn="0" w:lastRowFirstColumn="0" w:lastRowLastColumn="0"/>
              <w:rPr>
                <w:rFonts w:cs="Arial"/>
                <w:b/>
                <w:bCs/>
                <w:szCs w:val="18"/>
              </w:rPr>
            </w:pPr>
          </w:p>
        </w:tc>
        <w:tc>
          <w:tcPr>
            <w:tcW w:w="577" w:type="pct"/>
          </w:tcPr>
          <w:p w14:paraId="443E1F82" w14:textId="77777777" w:rsidR="007148B6" w:rsidRPr="006175DF" w:rsidRDefault="007148B6" w:rsidP="008C4765">
            <w:pPr>
              <w:keepNext/>
              <w:cnfStyle w:val="000000000000" w:firstRow="0" w:lastRow="0" w:firstColumn="0" w:lastColumn="0" w:oddVBand="0" w:evenVBand="0" w:oddHBand="0" w:evenHBand="0" w:firstRowFirstColumn="0" w:firstRowLastColumn="0" w:lastRowFirstColumn="0" w:lastRowLastColumn="0"/>
              <w:rPr>
                <w:rFonts w:cs="Arial"/>
                <w:b/>
                <w:bCs/>
                <w:szCs w:val="18"/>
              </w:rPr>
            </w:pPr>
          </w:p>
        </w:tc>
      </w:tr>
      <w:tr w:rsidR="007148B6" w:rsidRPr="006175DF" w14:paraId="1B603724" w14:textId="77777777" w:rsidTr="00F82554">
        <w:trPr>
          <w:trHeight w:val="20"/>
        </w:trPr>
        <w:tc>
          <w:tcPr>
            <w:cnfStyle w:val="001000000000" w:firstRow="0" w:lastRow="0" w:firstColumn="1" w:lastColumn="0" w:oddVBand="0" w:evenVBand="0" w:oddHBand="0" w:evenHBand="0" w:firstRowFirstColumn="0" w:firstRowLastColumn="0" w:lastRowFirstColumn="0" w:lastRowLastColumn="0"/>
            <w:tcW w:w="3843" w:type="pct"/>
          </w:tcPr>
          <w:p w14:paraId="54BC79DB" w14:textId="0AE8825D" w:rsidR="007148B6" w:rsidRPr="00285A0C" w:rsidRDefault="003E47F9" w:rsidP="00285A0C">
            <w:pPr>
              <w:keepNext/>
              <w:rPr>
                <w:rFonts w:cs="Arial"/>
                <w:i/>
                <w:iCs/>
                <w:szCs w:val="18"/>
              </w:rPr>
            </w:pPr>
            <w:r w:rsidRPr="006175DF">
              <w:rPr>
                <w:rFonts w:cs="Arial"/>
                <w:i/>
                <w:iCs/>
                <w:szCs w:val="18"/>
              </w:rPr>
              <w:t xml:space="preserve">From financial instruments designated at fair value through profit or loss </w:t>
            </w:r>
          </w:p>
        </w:tc>
        <w:tc>
          <w:tcPr>
            <w:tcW w:w="580" w:type="pct"/>
          </w:tcPr>
          <w:p w14:paraId="5D9BAC9C" w14:textId="77777777" w:rsidR="007148B6" w:rsidRPr="006175DF" w:rsidRDefault="007148B6" w:rsidP="008C4765">
            <w:pPr>
              <w:keepNext/>
              <w:cnfStyle w:val="000000000000" w:firstRow="0" w:lastRow="0" w:firstColumn="0" w:lastColumn="0" w:oddVBand="0" w:evenVBand="0" w:oddHBand="0" w:evenHBand="0" w:firstRowFirstColumn="0" w:firstRowLastColumn="0" w:lastRowFirstColumn="0" w:lastRowLastColumn="0"/>
              <w:rPr>
                <w:rFonts w:cs="Arial"/>
                <w:i/>
                <w:iCs/>
                <w:szCs w:val="18"/>
              </w:rPr>
            </w:pPr>
          </w:p>
        </w:tc>
        <w:tc>
          <w:tcPr>
            <w:tcW w:w="577" w:type="pct"/>
          </w:tcPr>
          <w:p w14:paraId="3839C5A6" w14:textId="77777777" w:rsidR="007148B6" w:rsidRPr="006175DF" w:rsidRDefault="007148B6" w:rsidP="008C4765">
            <w:pPr>
              <w:keepNext/>
              <w:cnfStyle w:val="000000000000" w:firstRow="0" w:lastRow="0" w:firstColumn="0" w:lastColumn="0" w:oddVBand="0" w:evenVBand="0" w:oddHBand="0" w:evenHBand="0" w:firstRowFirstColumn="0" w:firstRowLastColumn="0" w:lastRowFirstColumn="0" w:lastRowLastColumn="0"/>
              <w:rPr>
                <w:rFonts w:cs="Arial"/>
                <w:i/>
                <w:iCs/>
                <w:szCs w:val="18"/>
              </w:rPr>
            </w:pPr>
          </w:p>
        </w:tc>
      </w:tr>
      <w:tr w:rsidR="00DA22EC" w:rsidRPr="006175DF" w14:paraId="3E5B4A3F" w14:textId="77777777" w:rsidTr="00F82554">
        <w:trPr>
          <w:trHeight w:val="20"/>
        </w:trPr>
        <w:tc>
          <w:tcPr>
            <w:cnfStyle w:val="001000000000" w:firstRow="0" w:lastRow="0" w:firstColumn="1" w:lastColumn="0" w:oddVBand="0" w:evenVBand="0" w:oddHBand="0" w:evenHBand="0" w:firstRowFirstColumn="0" w:firstRowLastColumn="0" w:lastRowFirstColumn="0" w:lastRowLastColumn="0"/>
            <w:tcW w:w="3843" w:type="pct"/>
          </w:tcPr>
          <w:p w14:paraId="17708BC9" w14:textId="6B6181C9" w:rsidR="00DA22EC" w:rsidRPr="006175DF" w:rsidRDefault="00DA22EC" w:rsidP="00DA22EC">
            <w:pPr>
              <w:ind w:left="170"/>
              <w:rPr>
                <w:rFonts w:cs="Arial"/>
                <w:szCs w:val="18"/>
              </w:rPr>
            </w:pPr>
            <w:r w:rsidRPr="006175DF">
              <w:rPr>
                <w:rFonts w:cs="Arial"/>
                <w:szCs w:val="18"/>
              </w:rPr>
              <w:t>Interest and similar income</w:t>
            </w:r>
          </w:p>
        </w:tc>
        <w:tc>
          <w:tcPr>
            <w:tcW w:w="580" w:type="pct"/>
          </w:tcPr>
          <w:p w14:paraId="53AF55D7" w14:textId="00FDD31A" w:rsidR="00DA22EC" w:rsidRPr="006175DF" w:rsidRDefault="00DA22EC" w:rsidP="00DA22EC">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577" w:type="pct"/>
          </w:tcPr>
          <w:p w14:paraId="087CFF50" w14:textId="3A05864C" w:rsidR="00DA22EC" w:rsidRPr="006175DF" w:rsidRDefault="00DA22EC" w:rsidP="00DA22EC">
            <w:pPr>
              <w:cnfStyle w:val="000000000000" w:firstRow="0" w:lastRow="0" w:firstColumn="0" w:lastColumn="0" w:oddVBand="0" w:evenVBand="0" w:oddHBand="0" w:evenHBand="0" w:firstRowFirstColumn="0" w:firstRowLastColumn="0" w:lastRowFirstColumn="0" w:lastRowLastColumn="0"/>
              <w:rPr>
                <w:rFonts w:cs="Arial"/>
                <w:szCs w:val="18"/>
              </w:rPr>
            </w:pPr>
          </w:p>
        </w:tc>
      </w:tr>
      <w:tr w:rsidR="00DA22EC" w:rsidRPr="006175DF" w14:paraId="35D1909A" w14:textId="77777777" w:rsidTr="00F82554">
        <w:trPr>
          <w:trHeight w:val="20"/>
        </w:trPr>
        <w:tc>
          <w:tcPr>
            <w:cnfStyle w:val="001000000000" w:firstRow="0" w:lastRow="0" w:firstColumn="1" w:lastColumn="0" w:oddVBand="0" w:evenVBand="0" w:oddHBand="0" w:evenHBand="0" w:firstRowFirstColumn="0" w:firstRowLastColumn="0" w:lastRowFirstColumn="0" w:lastRowLastColumn="0"/>
            <w:tcW w:w="3843" w:type="pct"/>
          </w:tcPr>
          <w:p w14:paraId="36A0783D" w14:textId="58B87923" w:rsidR="00DA22EC" w:rsidRPr="006175DF" w:rsidDel="006F625D" w:rsidRDefault="00DA22EC" w:rsidP="00DA22EC">
            <w:pPr>
              <w:ind w:left="170"/>
              <w:rPr>
                <w:rFonts w:cs="Arial"/>
                <w:szCs w:val="18"/>
              </w:rPr>
            </w:pPr>
            <w:r w:rsidRPr="006175DF">
              <w:rPr>
                <w:rFonts w:cs="Arial"/>
                <w:szCs w:val="18"/>
              </w:rPr>
              <w:t>Dividend income</w:t>
            </w:r>
          </w:p>
        </w:tc>
        <w:tc>
          <w:tcPr>
            <w:tcW w:w="580" w:type="pct"/>
          </w:tcPr>
          <w:p w14:paraId="453185BD" w14:textId="7E6EE2B3" w:rsidR="00DA22EC" w:rsidRPr="006C2518" w:rsidRDefault="00DA22EC" w:rsidP="00DA22EC">
            <w:pPr>
              <w:cnfStyle w:val="000000000000" w:firstRow="0" w:lastRow="0" w:firstColumn="0" w:lastColumn="0" w:oddVBand="0" w:evenVBand="0" w:oddHBand="0" w:evenHBand="0" w:firstRowFirstColumn="0" w:firstRowLastColumn="0" w:lastRowFirstColumn="0" w:lastRowLastColumn="0"/>
            </w:pPr>
          </w:p>
        </w:tc>
        <w:tc>
          <w:tcPr>
            <w:tcW w:w="577" w:type="pct"/>
          </w:tcPr>
          <w:p w14:paraId="17E48BBD" w14:textId="2498367B" w:rsidR="00DA22EC" w:rsidRPr="006C2518" w:rsidRDefault="00DA22EC" w:rsidP="00854093">
            <w:pPr>
              <w:cnfStyle w:val="000000000000" w:firstRow="0" w:lastRow="0" w:firstColumn="0" w:lastColumn="0" w:oddVBand="0" w:evenVBand="0" w:oddHBand="0" w:evenHBand="0" w:firstRowFirstColumn="0" w:firstRowLastColumn="0" w:lastRowFirstColumn="0" w:lastRowLastColumn="0"/>
            </w:pPr>
          </w:p>
        </w:tc>
      </w:tr>
      <w:tr w:rsidR="00DA22EC" w:rsidRPr="006175DF" w14:paraId="2E25466A" w14:textId="77777777" w:rsidTr="00F82554">
        <w:trPr>
          <w:trHeight w:val="20"/>
        </w:trPr>
        <w:tc>
          <w:tcPr>
            <w:cnfStyle w:val="001000000000" w:firstRow="0" w:lastRow="0" w:firstColumn="1" w:lastColumn="0" w:oddVBand="0" w:evenVBand="0" w:oddHBand="0" w:evenHBand="0" w:firstRowFirstColumn="0" w:firstRowLastColumn="0" w:lastRowFirstColumn="0" w:lastRowLastColumn="0"/>
            <w:tcW w:w="3843" w:type="pct"/>
          </w:tcPr>
          <w:p w14:paraId="03DB2CD3" w14:textId="6FE93733" w:rsidR="00DA22EC" w:rsidRPr="006175DF" w:rsidRDefault="00DA22EC" w:rsidP="00DA22EC">
            <w:pPr>
              <w:rPr>
                <w:rFonts w:cs="Arial"/>
                <w:i/>
                <w:iCs/>
                <w:szCs w:val="18"/>
              </w:rPr>
            </w:pPr>
            <w:r w:rsidRPr="006175DF">
              <w:rPr>
                <w:rFonts w:cs="Arial"/>
                <w:i/>
                <w:iCs/>
                <w:szCs w:val="18"/>
              </w:rPr>
              <w:t>From financial instruments classified as Available for Sale</w:t>
            </w:r>
          </w:p>
        </w:tc>
        <w:tc>
          <w:tcPr>
            <w:tcW w:w="580" w:type="pct"/>
          </w:tcPr>
          <w:p w14:paraId="0A5355ED" w14:textId="77777777" w:rsidR="00DA22EC" w:rsidRPr="006175DF" w:rsidRDefault="00DA22EC" w:rsidP="00DA22EC">
            <w:pPr>
              <w:cnfStyle w:val="000000000000" w:firstRow="0" w:lastRow="0" w:firstColumn="0" w:lastColumn="0" w:oddVBand="0" w:evenVBand="0" w:oddHBand="0" w:evenHBand="0" w:firstRowFirstColumn="0" w:firstRowLastColumn="0" w:lastRowFirstColumn="0" w:lastRowLastColumn="0"/>
              <w:rPr>
                <w:rFonts w:cs="Arial"/>
                <w:i/>
                <w:iCs/>
                <w:szCs w:val="18"/>
              </w:rPr>
            </w:pPr>
          </w:p>
        </w:tc>
        <w:tc>
          <w:tcPr>
            <w:tcW w:w="577" w:type="pct"/>
          </w:tcPr>
          <w:p w14:paraId="3A140C36" w14:textId="77777777" w:rsidR="00DA22EC" w:rsidRPr="006175DF" w:rsidRDefault="00DA22EC" w:rsidP="00DA22EC">
            <w:pPr>
              <w:cnfStyle w:val="000000000000" w:firstRow="0" w:lastRow="0" w:firstColumn="0" w:lastColumn="0" w:oddVBand="0" w:evenVBand="0" w:oddHBand="0" w:evenHBand="0" w:firstRowFirstColumn="0" w:firstRowLastColumn="0" w:lastRowFirstColumn="0" w:lastRowLastColumn="0"/>
              <w:rPr>
                <w:rFonts w:cs="Arial"/>
                <w:i/>
                <w:iCs/>
                <w:szCs w:val="18"/>
              </w:rPr>
            </w:pPr>
          </w:p>
        </w:tc>
      </w:tr>
      <w:tr w:rsidR="00DA22EC" w:rsidRPr="006175DF" w14:paraId="4787A0FA" w14:textId="77777777" w:rsidTr="00F82554">
        <w:trPr>
          <w:trHeight w:val="20"/>
        </w:trPr>
        <w:tc>
          <w:tcPr>
            <w:cnfStyle w:val="001000000000" w:firstRow="0" w:lastRow="0" w:firstColumn="1" w:lastColumn="0" w:oddVBand="0" w:evenVBand="0" w:oddHBand="0" w:evenHBand="0" w:firstRowFirstColumn="0" w:firstRowLastColumn="0" w:lastRowFirstColumn="0" w:lastRowLastColumn="0"/>
            <w:tcW w:w="3843" w:type="pct"/>
          </w:tcPr>
          <w:p w14:paraId="44F7D6E1" w14:textId="1FC2D9AF" w:rsidR="00DA22EC" w:rsidRPr="006175DF" w:rsidRDefault="00DA22EC" w:rsidP="00DA22EC">
            <w:pPr>
              <w:ind w:left="170"/>
              <w:rPr>
                <w:rFonts w:cs="Arial"/>
                <w:szCs w:val="18"/>
              </w:rPr>
            </w:pPr>
            <w:r w:rsidRPr="006175DF">
              <w:rPr>
                <w:rFonts w:cs="Arial"/>
                <w:szCs w:val="18"/>
              </w:rPr>
              <w:t>Interest and similar income</w:t>
            </w:r>
          </w:p>
        </w:tc>
        <w:tc>
          <w:tcPr>
            <w:tcW w:w="580" w:type="pct"/>
          </w:tcPr>
          <w:p w14:paraId="72FB5CF2" w14:textId="20C49DED" w:rsidR="00DA22EC" w:rsidRPr="006175DF" w:rsidRDefault="00DA22EC" w:rsidP="00DA22EC">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577" w:type="pct"/>
          </w:tcPr>
          <w:p w14:paraId="30299D63" w14:textId="7EFBE672" w:rsidR="00DA22EC" w:rsidRPr="006175DF" w:rsidRDefault="00DA22EC" w:rsidP="00DA22EC">
            <w:pPr>
              <w:cnfStyle w:val="000000000000" w:firstRow="0" w:lastRow="0" w:firstColumn="0" w:lastColumn="0" w:oddVBand="0" w:evenVBand="0" w:oddHBand="0" w:evenHBand="0" w:firstRowFirstColumn="0" w:firstRowLastColumn="0" w:lastRowFirstColumn="0" w:lastRowLastColumn="0"/>
              <w:rPr>
                <w:rFonts w:cs="Arial"/>
                <w:szCs w:val="18"/>
              </w:rPr>
            </w:pPr>
          </w:p>
        </w:tc>
      </w:tr>
      <w:tr w:rsidR="00DA22EC" w:rsidRPr="006175DF" w14:paraId="55CC57F3" w14:textId="77777777" w:rsidTr="00F82554">
        <w:trPr>
          <w:trHeight w:val="20"/>
        </w:trPr>
        <w:tc>
          <w:tcPr>
            <w:cnfStyle w:val="001000000000" w:firstRow="0" w:lastRow="0" w:firstColumn="1" w:lastColumn="0" w:oddVBand="0" w:evenVBand="0" w:oddHBand="0" w:evenHBand="0" w:firstRowFirstColumn="0" w:firstRowLastColumn="0" w:lastRowFirstColumn="0" w:lastRowLastColumn="0"/>
            <w:tcW w:w="3843" w:type="pct"/>
          </w:tcPr>
          <w:p w14:paraId="6C76BD79" w14:textId="1125E259" w:rsidR="00DA22EC" w:rsidRPr="006175DF" w:rsidRDefault="00DA22EC" w:rsidP="00DA22EC">
            <w:pPr>
              <w:ind w:left="170"/>
              <w:rPr>
                <w:rFonts w:cs="Arial"/>
                <w:szCs w:val="18"/>
              </w:rPr>
            </w:pPr>
            <w:r w:rsidRPr="006175DF">
              <w:rPr>
                <w:rFonts w:cs="Arial"/>
                <w:szCs w:val="18"/>
              </w:rPr>
              <w:t>Dividend income</w:t>
            </w:r>
          </w:p>
        </w:tc>
        <w:tc>
          <w:tcPr>
            <w:tcW w:w="580" w:type="pct"/>
          </w:tcPr>
          <w:p w14:paraId="224FAAF1" w14:textId="29021A1C" w:rsidR="00DA22EC" w:rsidRPr="006175DF" w:rsidRDefault="00DA22EC" w:rsidP="00DA22EC">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577" w:type="pct"/>
          </w:tcPr>
          <w:p w14:paraId="655DAD40" w14:textId="31EB3FFA" w:rsidR="00DA22EC" w:rsidRPr="006175DF" w:rsidRDefault="00DA22EC" w:rsidP="00DA22EC">
            <w:pPr>
              <w:cnfStyle w:val="000000000000" w:firstRow="0" w:lastRow="0" w:firstColumn="0" w:lastColumn="0" w:oddVBand="0" w:evenVBand="0" w:oddHBand="0" w:evenHBand="0" w:firstRowFirstColumn="0" w:firstRowLastColumn="0" w:lastRowFirstColumn="0" w:lastRowLastColumn="0"/>
              <w:rPr>
                <w:rFonts w:cs="Arial"/>
                <w:szCs w:val="18"/>
              </w:rPr>
            </w:pPr>
          </w:p>
        </w:tc>
      </w:tr>
      <w:tr w:rsidR="00DA22EC" w:rsidRPr="006175DF" w14:paraId="32306914" w14:textId="77777777" w:rsidTr="00F82554">
        <w:trPr>
          <w:trHeight w:val="20"/>
        </w:trPr>
        <w:tc>
          <w:tcPr>
            <w:cnfStyle w:val="001000000000" w:firstRow="0" w:lastRow="0" w:firstColumn="1" w:lastColumn="0" w:oddVBand="0" w:evenVBand="0" w:oddHBand="0" w:evenHBand="0" w:firstRowFirstColumn="0" w:firstRowLastColumn="0" w:lastRowFirstColumn="0" w:lastRowLastColumn="0"/>
            <w:tcW w:w="3843" w:type="pct"/>
          </w:tcPr>
          <w:p w14:paraId="702B877E" w14:textId="13E32DFD" w:rsidR="00DA22EC" w:rsidRPr="006175DF" w:rsidRDefault="00DA22EC" w:rsidP="00DA22EC">
            <w:pPr>
              <w:rPr>
                <w:rFonts w:cs="Arial"/>
                <w:i/>
                <w:iCs/>
                <w:szCs w:val="18"/>
              </w:rPr>
            </w:pPr>
            <w:r w:rsidRPr="006175DF">
              <w:rPr>
                <w:rFonts w:cs="Arial"/>
                <w:i/>
                <w:iCs/>
                <w:szCs w:val="18"/>
              </w:rPr>
              <w:t>From financial instruments at amortised cost</w:t>
            </w:r>
          </w:p>
        </w:tc>
        <w:tc>
          <w:tcPr>
            <w:tcW w:w="580" w:type="pct"/>
          </w:tcPr>
          <w:p w14:paraId="50F9EF99" w14:textId="77777777" w:rsidR="00DA22EC" w:rsidRPr="006175DF" w:rsidRDefault="00DA22EC" w:rsidP="00DA22EC">
            <w:pPr>
              <w:cnfStyle w:val="000000000000" w:firstRow="0" w:lastRow="0" w:firstColumn="0" w:lastColumn="0" w:oddVBand="0" w:evenVBand="0" w:oddHBand="0" w:evenHBand="0" w:firstRowFirstColumn="0" w:firstRowLastColumn="0" w:lastRowFirstColumn="0" w:lastRowLastColumn="0"/>
              <w:rPr>
                <w:rFonts w:cs="Arial"/>
                <w:i/>
                <w:iCs/>
                <w:szCs w:val="18"/>
              </w:rPr>
            </w:pPr>
          </w:p>
        </w:tc>
        <w:tc>
          <w:tcPr>
            <w:tcW w:w="577" w:type="pct"/>
          </w:tcPr>
          <w:p w14:paraId="1F69A01E" w14:textId="77777777" w:rsidR="00DA22EC" w:rsidRPr="006175DF" w:rsidRDefault="00DA22EC" w:rsidP="00DA22EC">
            <w:pPr>
              <w:cnfStyle w:val="000000000000" w:firstRow="0" w:lastRow="0" w:firstColumn="0" w:lastColumn="0" w:oddVBand="0" w:evenVBand="0" w:oddHBand="0" w:evenHBand="0" w:firstRowFirstColumn="0" w:firstRowLastColumn="0" w:lastRowFirstColumn="0" w:lastRowLastColumn="0"/>
              <w:rPr>
                <w:rFonts w:cs="Arial"/>
                <w:i/>
                <w:iCs/>
                <w:szCs w:val="18"/>
              </w:rPr>
            </w:pPr>
          </w:p>
        </w:tc>
      </w:tr>
      <w:tr w:rsidR="00DA22EC" w:rsidRPr="006175DF" w14:paraId="5EA1F848" w14:textId="77777777" w:rsidTr="00F82554">
        <w:trPr>
          <w:trHeight w:val="20"/>
        </w:trPr>
        <w:tc>
          <w:tcPr>
            <w:cnfStyle w:val="001000000000" w:firstRow="0" w:lastRow="0" w:firstColumn="1" w:lastColumn="0" w:oddVBand="0" w:evenVBand="0" w:oddHBand="0" w:evenHBand="0" w:firstRowFirstColumn="0" w:firstRowLastColumn="0" w:lastRowFirstColumn="0" w:lastRowLastColumn="0"/>
            <w:tcW w:w="3843" w:type="pct"/>
          </w:tcPr>
          <w:p w14:paraId="4CCA5AE3" w14:textId="597C0409" w:rsidR="00DA22EC" w:rsidRPr="006175DF" w:rsidRDefault="00DA22EC" w:rsidP="00DA22EC">
            <w:pPr>
              <w:ind w:left="170"/>
              <w:rPr>
                <w:rFonts w:cs="Arial"/>
                <w:szCs w:val="18"/>
              </w:rPr>
            </w:pPr>
            <w:r w:rsidRPr="006175DF">
              <w:rPr>
                <w:rFonts w:cs="Arial"/>
                <w:szCs w:val="18"/>
              </w:rPr>
              <w:t>Interest and similar income</w:t>
            </w:r>
          </w:p>
        </w:tc>
        <w:tc>
          <w:tcPr>
            <w:tcW w:w="580" w:type="pct"/>
          </w:tcPr>
          <w:p w14:paraId="0A0D8957" w14:textId="36710FF5" w:rsidR="00DA22EC" w:rsidRPr="006175DF" w:rsidRDefault="00DA22EC" w:rsidP="00DA22EC">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577" w:type="pct"/>
          </w:tcPr>
          <w:p w14:paraId="445A7E09" w14:textId="2A7DF529" w:rsidR="00DA22EC" w:rsidRPr="006175DF" w:rsidRDefault="00DA22EC" w:rsidP="00DA22EC">
            <w:pPr>
              <w:cnfStyle w:val="000000000000" w:firstRow="0" w:lastRow="0" w:firstColumn="0" w:lastColumn="0" w:oddVBand="0" w:evenVBand="0" w:oddHBand="0" w:evenHBand="0" w:firstRowFirstColumn="0" w:firstRowLastColumn="0" w:lastRowFirstColumn="0" w:lastRowLastColumn="0"/>
              <w:rPr>
                <w:rFonts w:cs="Arial"/>
                <w:szCs w:val="18"/>
              </w:rPr>
            </w:pPr>
          </w:p>
        </w:tc>
      </w:tr>
      <w:tr w:rsidR="00DA22EC" w:rsidRPr="006175DF" w14:paraId="764AF675" w14:textId="77777777" w:rsidTr="00F82554">
        <w:trPr>
          <w:trHeight w:val="20"/>
        </w:trPr>
        <w:tc>
          <w:tcPr>
            <w:cnfStyle w:val="001000000000" w:firstRow="0" w:lastRow="0" w:firstColumn="1" w:lastColumn="0" w:oddVBand="0" w:evenVBand="0" w:oddHBand="0" w:evenHBand="0" w:firstRowFirstColumn="0" w:firstRowLastColumn="0" w:lastRowFirstColumn="0" w:lastRowLastColumn="0"/>
            <w:tcW w:w="3843" w:type="pct"/>
          </w:tcPr>
          <w:p w14:paraId="758F3959" w14:textId="55E1F9EF" w:rsidR="00DA22EC" w:rsidRPr="006175DF" w:rsidRDefault="00DA22EC" w:rsidP="00DA22EC">
            <w:pPr>
              <w:ind w:left="170"/>
              <w:rPr>
                <w:rFonts w:cs="Arial"/>
                <w:szCs w:val="18"/>
              </w:rPr>
            </w:pPr>
            <w:r w:rsidRPr="006175DF">
              <w:rPr>
                <w:rFonts w:cs="Arial"/>
                <w:szCs w:val="18"/>
              </w:rPr>
              <w:t>Dividend income</w:t>
            </w:r>
          </w:p>
        </w:tc>
        <w:tc>
          <w:tcPr>
            <w:tcW w:w="580" w:type="pct"/>
          </w:tcPr>
          <w:p w14:paraId="1297FF19" w14:textId="3D32E07D" w:rsidR="00DA22EC" w:rsidRPr="006175DF" w:rsidRDefault="00DA22EC" w:rsidP="00DA22EC">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577" w:type="pct"/>
          </w:tcPr>
          <w:p w14:paraId="6C222DFB" w14:textId="63DAF6E5" w:rsidR="00DA22EC" w:rsidRPr="006175DF" w:rsidRDefault="00DA22EC" w:rsidP="00DA22EC">
            <w:pPr>
              <w:cnfStyle w:val="000000000000" w:firstRow="0" w:lastRow="0" w:firstColumn="0" w:lastColumn="0" w:oddVBand="0" w:evenVBand="0" w:oddHBand="0" w:evenHBand="0" w:firstRowFirstColumn="0" w:firstRowLastColumn="0" w:lastRowFirstColumn="0" w:lastRowLastColumn="0"/>
              <w:rPr>
                <w:rFonts w:cs="Arial"/>
                <w:szCs w:val="18"/>
              </w:rPr>
            </w:pPr>
          </w:p>
        </w:tc>
      </w:tr>
      <w:tr w:rsidR="00DA22EC" w:rsidRPr="006175DF" w14:paraId="21C3BAA8" w14:textId="77777777" w:rsidTr="00F82554">
        <w:trPr>
          <w:trHeight w:val="20"/>
        </w:trPr>
        <w:tc>
          <w:tcPr>
            <w:cnfStyle w:val="001000000000" w:firstRow="0" w:lastRow="0" w:firstColumn="1" w:lastColumn="0" w:oddVBand="0" w:evenVBand="0" w:oddHBand="0" w:evenHBand="0" w:firstRowFirstColumn="0" w:firstRowLastColumn="0" w:lastRowFirstColumn="0" w:lastRowLastColumn="0"/>
            <w:tcW w:w="3843" w:type="pct"/>
          </w:tcPr>
          <w:p w14:paraId="3935ABEC" w14:textId="77777777" w:rsidR="00DA22EC" w:rsidRPr="006175DF" w:rsidRDefault="00DA22EC" w:rsidP="00DA22EC">
            <w:pPr>
              <w:rPr>
                <w:rFonts w:cs="Arial"/>
                <w:szCs w:val="18"/>
              </w:rPr>
            </w:pPr>
          </w:p>
        </w:tc>
        <w:tc>
          <w:tcPr>
            <w:tcW w:w="580" w:type="pct"/>
          </w:tcPr>
          <w:p w14:paraId="5B115C7E" w14:textId="77777777" w:rsidR="00DA22EC" w:rsidRPr="006175DF" w:rsidRDefault="00DA22EC" w:rsidP="00DA22EC">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577" w:type="pct"/>
          </w:tcPr>
          <w:p w14:paraId="44162CDC" w14:textId="77777777" w:rsidR="00DA22EC" w:rsidRPr="006175DF" w:rsidRDefault="00DA22EC" w:rsidP="00DA22EC">
            <w:pPr>
              <w:cnfStyle w:val="000000000000" w:firstRow="0" w:lastRow="0" w:firstColumn="0" w:lastColumn="0" w:oddVBand="0" w:evenVBand="0" w:oddHBand="0" w:evenHBand="0" w:firstRowFirstColumn="0" w:firstRowLastColumn="0" w:lastRowFirstColumn="0" w:lastRowLastColumn="0"/>
              <w:rPr>
                <w:rFonts w:cs="Arial"/>
                <w:szCs w:val="18"/>
              </w:rPr>
            </w:pPr>
          </w:p>
        </w:tc>
      </w:tr>
      <w:tr w:rsidR="00DA22EC" w:rsidRPr="006175DF" w14:paraId="6904607A" w14:textId="77777777" w:rsidTr="00F82554">
        <w:trPr>
          <w:trHeight w:val="20"/>
        </w:trPr>
        <w:tc>
          <w:tcPr>
            <w:cnfStyle w:val="001000000000" w:firstRow="0" w:lastRow="0" w:firstColumn="1" w:lastColumn="0" w:oddVBand="0" w:evenVBand="0" w:oddHBand="0" w:evenHBand="0" w:firstRowFirstColumn="0" w:firstRowLastColumn="0" w:lastRowFirstColumn="0" w:lastRowLastColumn="0"/>
            <w:tcW w:w="3843" w:type="pct"/>
          </w:tcPr>
          <w:p w14:paraId="367F1D65" w14:textId="2AF3ED7E" w:rsidR="00DA22EC" w:rsidRPr="006175DF" w:rsidRDefault="00DA22EC" w:rsidP="00DA22EC">
            <w:pPr>
              <w:ind w:left="170"/>
              <w:rPr>
                <w:rFonts w:cs="Arial"/>
                <w:szCs w:val="18"/>
              </w:rPr>
            </w:pPr>
            <w:r w:rsidRPr="006175DF">
              <w:rPr>
                <w:rFonts w:cs="Arial"/>
                <w:szCs w:val="18"/>
              </w:rPr>
              <w:t>Interest on cash at bank</w:t>
            </w:r>
          </w:p>
        </w:tc>
        <w:tc>
          <w:tcPr>
            <w:tcW w:w="580" w:type="pct"/>
          </w:tcPr>
          <w:p w14:paraId="45977951" w14:textId="07322ED3" w:rsidR="00DA22EC" w:rsidRPr="006175DF" w:rsidRDefault="00DA22EC" w:rsidP="00DA22EC">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577" w:type="pct"/>
          </w:tcPr>
          <w:p w14:paraId="5F15F928" w14:textId="07FCC585" w:rsidR="00DA22EC" w:rsidRPr="006175DF" w:rsidRDefault="00DA22EC" w:rsidP="00DA22EC">
            <w:pPr>
              <w:cnfStyle w:val="000000000000" w:firstRow="0" w:lastRow="0" w:firstColumn="0" w:lastColumn="0" w:oddVBand="0" w:evenVBand="0" w:oddHBand="0" w:evenHBand="0" w:firstRowFirstColumn="0" w:firstRowLastColumn="0" w:lastRowFirstColumn="0" w:lastRowLastColumn="0"/>
              <w:rPr>
                <w:rFonts w:cs="Arial"/>
                <w:szCs w:val="18"/>
              </w:rPr>
            </w:pPr>
          </w:p>
        </w:tc>
      </w:tr>
      <w:tr w:rsidR="00DA22EC" w:rsidRPr="006175DF" w14:paraId="3C7C53D5" w14:textId="77777777" w:rsidTr="00F82554">
        <w:trPr>
          <w:trHeight w:val="20"/>
        </w:trPr>
        <w:tc>
          <w:tcPr>
            <w:cnfStyle w:val="001000000000" w:firstRow="0" w:lastRow="0" w:firstColumn="1" w:lastColumn="0" w:oddVBand="0" w:evenVBand="0" w:oddHBand="0" w:evenHBand="0" w:firstRowFirstColumn="0" w:firstRowLastColumn="0" w:lastRowFirstColumn="0" w:lastRowLastColumn="0"/>
            <w:tcW w:w="3843" w:type="pct"/>
          </w:tcPr>
          <w:p w14:paraId="25D9BACF" w14:textId="436956B9" w:rsidR="00DA22EC" w:rsidRPr="00285A0C" w:rsidRDefault="00DA22EC" w:rsidP="00DA22EC">
            <w:pPr>
              <w:rPr>
                <w:rFonts w:cs="Arial"/>
                <w:b/>
                <w:bCs/>
                <w:szCs w:val="18"/>
              </w:rPr>
            </w:pPr>
            <w:r w:rsidRPr="006175DF">
              <w:rPr>
                <w:rFonts w:cs="Arial"/>
                <w:b/>
                <w:bCs/>
                <w:szCs w:val="18"/>
              </w:rPr>
              <w:t>Other income from investments</w:t>
            </w:r>
          </w:p>
        </w:tc>
        <w:tc>
          <w:tcPr>
            <w:tcW w:w="580" w:type="pct"/>
          </w:tcPr>
          <w:p w14:paraId="2CE06760" w14:textId="34F48D9C" w:rsidR="00DA22EC" w:rsidRPr="006175DF" w:rsidRDefault="00DA22EC" w:rsidP="00DA22EC">
            <w:pPr>
              <w:cnfStyle w:val="000000000000" w:firstRow="0" w:lastRow="0" w:firstColumn="0" w:lastColumn="0" w:oddVBand="0" w:evenVBand="0" w:oddHBand="0" w:evenHBand="0" w:firstRowFirstColumn="0" w:firstRowLastColumn="0" w:lastRowFirstColumn="0" w:lastRowLastColumn="0"/>
              <w:rPr>
                <w:rFonts w:cs="Arial"/>
                <w:b/>
                <w:bCs/>
                <w:szCs w:val="18"/>
              </w:rPr>
            </w:pPr>
          </w:p>
        </w:tc>
        <w:tc>
          <w:tcPr>
            <w:tcW w:w="577" w:type="pct"/>
          </w:tcPr>
          <w:p w14:paraId="37EA8EFD" w14:textId="3CD43B52" w:rsidR="00DA22EC" w:rsidRPr="006175DF" w:rsidRDefault="00DA22EC" w:rsidP="00DA22EC">
            <w:pPr>
              <w:cnfStyle w:val="000000000000" w:firstRow="0" w:lastRow="0" w:firstColumn="0" w:lastColumn="0" w:oddVBand="0" w:evenVBand="0" w:oddHBand="0" w:evenHBand="0" w:firstRowFirstColumn="0" w:firstRowLastColumn="0" w:lastRowFirstColumn="0" w:lastRowLastColumn="0"/>
              <w:rPr>
                <w:rFonts w:cs="Arial"/>
                <w:b/>
                <w:bCs/>
                <w:szCs w:val="18"/>
              </w:rPr>
            </w:pPr>
          </w:p>
        </w:tc>
      </w:tr>
      <w:tr w:rsidR="00DA22EC" w:rsidRPr="006175DF" w14:paraId="6D481CCF" w14:textId="77777777" w:rsidTr="00F82554">
        <w:trPr>
          <w:trHeight w:val="20"/>
        </w:trPr>
        <w:tc>
          <w:tcPr>
            <w:cnfStyle w:val="001000000000" w:firstRow="0" w:lastRow="0" w:firstColumn="1" w:lastColumn="0" w:oddVBand="0" w:evenVBand="0" w:oddHBand="0" w:evenHBand="0" w:firstRowFirstColumn="0" w:firstRowLastColumn="0" w:lastRowFirstColumn="0" w:lastRowLastColumn="0"/>
            <w:tcW w:w="3843" w:type="pct"/>
          </w:tcPr>
          <w:p w14:paraId="6E399D1C" w14:textId="7E8B7E54" w:rsidR="00DA22EC" w:rsidRPr="006175DF" w:rsidRDefault="00DA22EC" w:rsidP="00DA22EC">
            <w:pPr>
              <w:rPr>
                <w:rFonts w:cs="Arial"/>
                <w:i/>
                <w:iCs/>
                <w:szCs w:val="18"/>
              </w:rPr>
            </w:pPr>
            <w:r w:rsidRPr="006175DF">
              <w:rPr>
                <w:rFonts w:cs="Arial"/>
                <w:i/>
                <w:iCs/>
                <w:szCs w:val="18"/>
              </w:rPr>
              <w:t>From financial instruments designated at fair value through profit or loss</w:t>
            </w:r>
          </w:p>
        </w:tc>
        <w:tc>
          <w:tcPr>
            <w:tcW w:w="580" w:type="pct"/>
          </w:tcPr>
          <w:p w14:paraId="334D1AC8" w14:textId="77777777" w:rsidR="00DA22EC" w:rsidRPr="006175DF" w:rsidRDefault="00DA22EC" w:rsidP="00DA22EC">
            <w:pPr>
              <w:cnfStyle w:val="000000000000" w:firstRow="0" w:lastRow="0" w:firstColumn="0" w:lastColumn="0" w:oddVBand="0" w:evenVBand="0" w:oddHBand="0" w:evenHBand="0" w:firstRowFirstColumn="0" w:firstRowLastColumn="0" w:lastRowFirstColumn="0" w:lastRowLastColumn="0"/>
              <w:rPr>
                <w:rFonts w:cs="Arial"/>
                <w:i/>
                <w:iCs/>
                <w:szCs w:val="18"/>
              </w:rPr>
            </w:pPr>
          </w:p>
        </w:tc>
        <w:tc>
          <w:tcPr>
            <w:tcW w:w="577" w:type="pct"/>
          </w:tcPr>
          <w:p w14:paraId="30093BCE" w14:textId="77777777" w:rsidR="00DA22EC" w:rsidRPr="006175DF" w:rsidRDefault="00DA22EC" w:rsidP="00DA22EC">
            <w:pPr>
              <w:cnfStyle w:val="000000000000" w:firstRow="0" w:lastRow="0" w:firstColumn="0" w:lastColumn="0" w:oddVBand="0" w:evenVBand="0" w:oddHBand="0" w:evenHBand="0" w:firstRowFirstColumn="0" w:firstRowLastColumn="0" w:lastRowFirstColumn="0" w:lastRowLastColumn="0"/>
              <w:rPr>
                <w:rFonts w:cs="Arial"/>
                <w:i/>
                <w:iCs/>
                <w:szCs w:val="18"/>
              </w:rPr>
            </w:pPr>
          </w:p>
        </w:tc>
      </w:tr>
      <w:tr w:rsidR="00DA22EC" w:rsidRPr="006175DF" w14:paraId="16535E4D" w14:textId="77777777" w:rsidTr="00F82554">
        <w:trPr>
          <w:trHeight w:val="20"/>
        </w:trPr>
        <w:tc>
          <w:tcPr>
            <w:cnfStyle w:val="001000000000" w:firstRow="0" w:lastRow="0" w:firstColumn="1" w:lastColumn="0" w:oddVBand="0" w:evenVBand="0" w:oddHBand="0" w:evenHBand="0" w:firstRowFirstColumn="0" w:firstRowLastColumn="0" w:lastRowFirstColumn="0" w:lastRowLastColumn="0"/>
            <w:tcW w:w="3843" w:type="pct"/>
          </w:tcPr>
          <w:p w14:paraId="08A8D6A4" w14:textId="579AABD2" w:rsidR="00DA22EC" w:rsidRPr="006175DF" w:rsidRDefault="00DA22EC" w:rsidP="00DA22EC">
            <w:pPr>
              <w:ind w:left="170"/>
              <w:rPr>
                <w:rFonts w:cs="Arial"/>
                <w:szCs w:val="18"/>
              </w:rPr>
            </w:pPr>
            <w:r w:rsidRPr="006175DF">
              <w:rPr>
                <w:rFonts w:cs="Arial"/>
                <w:szCs w:val="18"/>
              </w:rPr>
              <w:t>Gains on the realisation of investments</w:t>
            </w:r>
          </w:p>
        </w:tc>
        <w:tc>
          <w:tcPr>
            <w:tcW w:w="580" w:type="pct"/>
          </w:tcPr>
          <w:p w14:paraId="503F1743" w14:textId="139F610F" w:rsidR="00DA22EC" w:rsidRPr="006175DF" w:rsidRDefault="00DA22EC" w:rsidP="00DA22EC">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577" w:type="pct"/>
          </w:tcPr>
          <w:p w14:paraId="1F6C3C55" w14:textId="2B3B0E46" w:rsidR="00DA22EC" w:rsidRPr="006175DF" w:rsidRDefault="00DA22EC" w:rsidP="00DA22EC">
            <w:pPr>
              <w:cnfStyle w:val="000000000000" w:firstRow="0" w:lastRow="0" w:firstColumn="0" w:lastColumn="0" w:oddVBand="0" w:evenVBand="0" w:oddHBand="0" w:evenHBand="0" w:firstRowFirstColumn="0" w:firstRowLastColumn="0" w:lastRowFirstColumn="0" w:lastRowLastColumn="0"/>
              <w:rPr>
                <w:rFonts w:cs="Arial"/>
                <w:szCs w:val="18"/>
              </w:rPr>
            </w:pPr>
          </w:p>
        </w:tc>
      </w:tr>
      <w:tr w:rsidR="00DA22EC" w:rsidRPr="006175DF" w14:paraId="10726672" w14:textId="77777777" w:rsidTr="00F82554">
        <w:trPr>
          <w:trHeight w:val="20"/>
        </w:trPr>
        <w:tc>
          <w:tcPr>
            <w:cnfStyle w:val="001000000000" w:firstRow="0" w:lastRow="0" w:firstColumn="1" w:lastColumn="0" w:oddVBand="0" w:evenVBand="0" w:oddHBand="0" w:evenHBand="0" w:firstRowFirstColumn="0" w:firstRowLastColumn="0" w:lastRowFirstColumn="0" w:lastRowLastColumn="0"/>
            <w:tcW w:w="3843" w:type="pct"/>
          </w:tcPr>
          <w:p w14:paraId="509BF1A3" w14:textId="33013936" w:rsidR="00DA22EC" w:rsidRPr="006175DF" w:rsidRDefault="00DA22EC" w:rsidP="00DA22EC">
            <w:pPr>
              <w:ind w:left="170"/>
              <w:rPr>
                <w:rFonts w:cs="Arial"/>
                <w:szCs w:val="18"/>
              </w:rPr>
            </w:pPr>
            <w:r w:rsidRPr="006175DF">
              <w:rPr>
                <w:rFonts w:cs="Arial"/>
                <w:szCs w:val="18"/>
              </w:rPr>
              <w:t>Losses on the realisation of investments</w:t>
            </w:r>
          </w:p>
        </w:tc>
        <w:tc>
          <w:tcPr>
            <w:tcW w:w="580" w:type="pct"/>
          </w:tcPr>
          <w:p w14:paraId="0991EC56" w14:textId="623EA713" w:rsidR="00DA22EC" w:rsidRPr="006175DF" w:rsidRDefault="00DA22EC" w:rsidP="00DA22EC">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577" w:type="pct"/>
          </w:tcPr>
          <w:p w14:paraId="3E2444DB" w14:textId="189C75B9" w:rsidR="00DA22EC" w:rsidRPr="006175DF" w:rsidRDefault="00DA22EC" w:rsidP="00DA22EC">
            <w:pPr>
              <w:cnfStyle w:val="000000000000" w:firstRow="0" w:lastRow="0" w:firstColumn="0" w:lastColumn="0" w:oddVBand="0" w:evenVBand="0" w:oddHBand="0" w:evenHBand="0" w:firstRowFirstColumn="0" w:firstRowLastColumn="0" w:lastRowFirstColumn="0" w:lastRowLastColumn="0"/>
              <w:rPr>
                <w:rFonts w:cs="Arial"/>
                <w:szCs w:val="18"/>
              </w:rPr>
            </w:pPr>
          </w:p>
        </w:tc>
      </w:tr>
      <w:tr w:rsidR="00DA22EC" w:rsidRPr="006175DF" w14:paraId="530E4C25" w14:textId="77777777" w:rsidTr="00F82554">
        <w:trPr>
          <w:trHeight w:val="20"/>
        </w:trPr>
        <w:tc>
          <w:tcPr>
            <w:cnfStyle w:val="001000000000" w:firstRow="0" w:lastRow="0" w:firstColumn="1" w:lastColumn="0" w:oddVBand="0" w:evenVBand="0" w:oddHBand="0" w:evenHBand="0" w:firstRowFirstColumn="0" w:firstRowLastColumn="0" w:lastRowFirstColumn="0" w:lastRowLastColumn="0"/>
            <w:tcW w:w="3843" w:type="pct"/>
          </w:tcPr>
          <w:p w14:paraId="17556626" w14:textId="541B4D0A" w:rsidR="00DA22EC" w:rsidRPr="006175DF" w:rsidRDefault="00DA22EC" w:rsidP="00DA22EC">
            <w:pPr>
              <w:ind w:left="170"/>
              <w:rPr>
                <w:rFonts w:cs="Arial"/>
                <w:szCs w:val="18"/>
              </w:rPr>
            </w:pPr>
            <w:r w:rsidRPr="006175DF">
              <w:rPr>
                <w:rFonts w:cs="Arial"/>
                <w:szCs w:val="18"/>
              </w:rPr>
              <w:t>Unrealised gains on investments</w:t>
            </w:r>
          </w:p>
        </w:tc>
        <w:tc>
          <w:tcPr>
            <w:tcW w:w="580" w:type="pct"/>
          </w:tcPr>
          <w:p w14:paraId="423C7FCB" w14:textId="552A25E2" w:rsidR="00DA22EC" w:rsidRPr="006175DF" w:rsidRDefault="00DA22EC" w:rsidP="00DA22EC">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577" w:type="pct"/>
          </w:tcPr>
          <w:p w14:paraId="25FF6D3C" w14:textId="455CEA50" w:rsidR="00DA22EC" w:rsidRPr="006175DF" w:rsidRDefault="00DA22EC" w:rsidP="00DA22EC">
            <w:pPr>
              <w:cnfStyle w:val="000000000000" w:firstRow="0" w:lastRow="0" w:firstColumn="0" w:lastColumn="0" w:oddVBand="0" w:evenVBand="0" w:oddHBand="0" w:evenHBand="0" w:firstRowFirstColumn="0" w:firstRowLastColumn="0" w:lastRowFirstColumn="0" w:lastRowLastColumn="0"/>
              <w:rPr>
                <w:rFonts w:cs="Arial"/>
                <w:szCs w:val="18"/>
              </w:rPr>
            </w:pPr>
          </w:p>
        </w:tc>
      </w:tr>
      <w:tr w:rsidR="00DA22EC" w:rsidRPr="006175DF" w14:paraId="57B1FE2A" w14:textId="77777777" w:rsidTr="00F82554">
        <w:trPr>
          <w:trHeight w:val="20"/>
        </w:trPr>
        <w:tc>
          <w:tcPr>
            <w:cnfStyle w:val="001000000000" w:firstRow="0" w:lastRow="0" w:firstColumn="1" w:lastColumn="0" w:oddVBand="0" w:evenVBand="0" w:oddHBand="0" w:evenHBand="0" w:firstRowFirstColumn="0" w:firstRowLastColumn="0" w:lastRowFirstColumn="0" w:lastRowLastColumn="0"/>
            <w:tcW w:w="3843" w:type="pct"/>
          </w:tcPr>
          <w:p w14:paraId="5196D3CF" w14:textId="09C82535" w:rsidR="00DA22EC" w:rsidRPr="006175DF" w:rsidRDefault="00DA22EC" w:rsidP="00DA22EC">
            <w:pPr>
              <w:ind w:left="170"/>
              <w:rPr>
                <w:rFonts w:cs="Arial"/>
                <w:szCs w:val="18"/>
              </w:rPr>
            </w:pPr>
            <w:r w:rsidRPr="006175DF">
              <w:rPr>
                <w:rFonts w:cs="Arial"/>
                <w:szCs w:val="18"/>
              </w:rPr>
              <w:t>Unrealised losses on the investments</w:t>
            </w:r>
          </w:p>
        </w:tc>
        <w:tc>
          <w:tcPr>
            <w:tcW w:w="580" w:type="pct"/>
          </w:tcPr>
          <w:p w14:paraId="22488A89" w14:textId="1895CA12" w:rsidR="00DA22EC" w:rsidRPr="006175DF" w:rsidRDefault="00DA22EC" w:rsidP="00DA22EC">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577" w:type="pct"/>
          </w:tcPr>
          <w:p w14:paraId="53F7778B" w14:textId="4CFC3022" w:rsidR="00DA22EC" w:rsidRPr="006175DF" w:rsidRDefault="00DA22EC" w:rsidP="00DA22EC">
            <w:pPr>
              <w:cnfStyle w:val="000000000000" w:firstRow="0" w:lastRow="0" w:firstColumn="0" w:lastColumn="0" w:oddVBand="0" w:evenVBand="0" w:oddHBand="0" w:evenHBand="0" w:firstRowFirstColumn="0" w:firstRowLastColumn="0" w:lastRowFirstColumn="0" w:lastRowLastColumn="0"/>
              <w:rPr>
                <w:rFonts w:cs="Arial"/>
                <w:szCs w:val="18"/>
              </w:rPr>
            </w:pPr>
          </w:p>
        </w:tc>
      </w:tr>
      <w:tr w:rsidR="00DA22EC" w:rsidRPr="006175DF" w14:paraId="34F71C05" w14:textId="77777777" w:rsidTr="00F82554">
        <w:trPr>
          <w:trHeight w:val="20"/>
        </w:trPr>
        <w:tc>
          <w:tcPr>
            <w:cnfStyle w:val="001000000000" w:firstRow="0" w:lastRow="0" w:firstColumn="1" w:lastColumn="0" w:oddVBand="0" w:evenVBand="0" w:oddHBand="0" w:evenHBand="0" w:firstRowFirstColumn="0" w:firstRowLastColumn="0" w:lastRowFirstColumn="0" w:lastRowLastColumn="0"/>
            <w:tcW w:w="3843" w:type="pct"/>
          </w:tcPr>
          <w:p w14:paraId="4895AA74" w14:textId="784853D0" w:rsidR="00DA22EC" w:rsidRPr="006175DF" w:rsidRDefault="00DA22EC" w:rsidP="00DA22EC">
            <w:pPr>
              <w:ind w:left="170"/>
              <w:rPr>
                <w:rFonts w:cs="Arial"/>
                <w:szCs w:val="18"/>
              </w:rPr>
            </w:pPr>
            <w:r w:rsidRPr="006175DF">
              <w:rPr>
                <w:rFonts w:cs="Arial"/>
                <w:szCs w:val="18"/>
              </w:rPr>
              <w:t>Other relevant gains/(losses)</w:t>
            </w:r>
          </w:p>
        </w:tc>
        <w:tc>
          <w:tcPr>
            <w:tcW w:w="580" w:type="pct"/>
          </w:tcPr>
          <w:p w14:paraId="30B90A45" w14:textId="1E5763C7" w:rsidR="00DA22EC" w:rsidRPr="006175DF" w:rsidRDefault="00DA22EC" w:rsidP="00DA22EC">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577" w:type="pct"/>
          </w:tcPr>
          <w:p w14:paraId="45CBC2A5" w14:textId="0D41549B" w:rsidR="00DA22EC" w:rsidRPr="006175DF" w:rsidRDefault="00DA22EC" w:rsidP="00DA22EC">
            <w:pPr>
              <w:cnfStyle w:val="000000000000" w:firstRow="0" w:lastRow="0" w:firstColumn="0" w:lastColumn="0" w:oddVBand="0" w:evenVBand="0" w:oddHBand="0" w:evenHBand="0" w:firstRowFirstColumn="0" w:firstRowLastColumn="0" w:lastRowFirstColumn="0" w:lastRowLastColumn="0"/>
              <w:rPr>
                <w:rFonts w:cs="Arial"/>
                <w:szCs w:val="18"/>
              </w:rPr>
            </w:pPr>
          </w:p>
        </w:tc>
      </w:tr>
      <w:tr w:rsidR="00DA22EC" w:rsidRPr="006175DF" w14:paraId="27A63D45" w14:textId="77777777" w:rsidTr="00F82554">
        <w:trPr>
          <w:trHeight w:val="20"/>
        </w:trPr>
        <w:tc>
          <w:tcPr>
            <w:cnfStyle w:val="001000000000" w:firstRow="0" w:lastRow="0" w:firstColumn="1" w:lastColumn="0" w:oddVBand="0" w:evenVBand="0" w:oddHBand="0" w:evenHBand="0" w:firstRowFirstColumn="0" w:firstRowLastColumn="0" w:lastRowFirstColumn="0" w:lastRowLastColumn="0"/>
            <w:tcW w:w="3843" w:type="pct"/>
          </w:tcPr>
          <w:p w14:paraId="2CD3ABAA" w14:textId="358C8EAC" w:rsidR="00DA22EC" w:rsidRPr="006175DF" w:rsidRDefault="00DA22EC" w:rsidP="00DA22EC">
            <w:pPr>
              <w:rPr>
                <w:rFonts w:cs="Arial"/>
                <w:i/>
                <w:iCs/>
                <w:szCs w:val="18"/>
              </w:rPr>
            </w:pPr>
            <w:r w:rsidRPr="006175DF">
              <w:rPr>
                <w:rFonts w:cs="Arial"/>
                <w:i/>
                <w:iCs/>
                <w:szCs w:val="18"/>
              </w:rPr>
              <w:t>From financial instruments at amortised cost</w:t>
            </w:r>
          </w:p>
        </w:tc>
        <w:tc>
          <w:tcPr>
            <w:tcW w:w="580" w:type="pct"/>
          </w:tcPr>
          <w:p w14:paraId="4F6D5393" w14:textId="77777777" w:rsidR="00DA22EC" w:rsidRPr="006175DF" w:rsidRDefault="00DA22EC" w:rsidP="00DA22EC">
            <w:pPr>
              <w:cnfStyle w:val="000000000000" w:firstRow="0" w:lastRow="0" w:firstColumn="0" w:lastColumn="0" w:oddVBand="0" w:evenVBand="0" w:oddHBand="0" w:evenHBand="0" w:firstRowFirstColumn="0" w:firstRowLastColumn="0" w:lastRowFirstColumn="0" w:lastRowLastColumn="0"/>
              <w:rPr>
                <w:rFonts w:cs="Arial"/>
                <w:i/>
                <w:iCs/>
                <w:szCs w:val="18"/>
              </w:rPr>
            </w:pPr>
          </w:p>
        </w:tc>
        <w:tc>
          <w:tcPr>
            <w:tcW w:w="577" w:type="pct"/>
          </w:tcPr>
          <w:p w14:paraId="302C1ECC" w14:textId="77777777" w:rsidR="00DA22EC" w:rsidRPr="006175DF" w:rsidRDefault="00DA22EC" w:rsidP="00DA22EC">
            <w:pPr>
              <w:cnfStyle w:val="000000000000" w:firstRow="0" w:lastRow="0" w:firstColumn="0" w:lastColumn="0" w:oddVBand="0" w:evenVBand="0" w:oddHBand="0" w:evenHBand="0" w:firstRowFirstColumn="0" w:firstRowLastColumn="0" w:lastRowFirstColumn="0" w:lastRowLastColumn="0"/>
              <w:rPr>
                <w:rFonts w:cs="Arial"/>
                <w:i/>
                <w:iCs/>
                <w:szCs w:val="18"/>
              </w:rPr>
            </w:pPr>
          </w:p>
        </w:tc>
      </w:tr>
      <w:tr w:rsidR="00DA22EC" w:rsidRPr="006175DF" w14:paraId="1F6DC557" w14:textId="77777777" w:rsidTr="00F82554">
        <w:trPr>
          <w:trHeight w:val="20"/>
        </w:trPr>
        <w:tc>
          <w:tcPr>
            <w:cnfStyle w:val="001000000000" w:firstRow="0" w:lastRow="0" w:firstColumn="1" w:lastColumn="0" w:oddVBand="0" w:evenVBand="0" w:oddHBand="0" w:evenHBand="0" w:firstRowFirstColumn="0" w:firstRowLastColumn="0" w:lastRowFirstColumn="0" w:lastRowLastColumn="0"/>
            <w:tcW w:w="3843" w:type="pct"/>
          </w:tcPr>
          <w:p w14:paraId="44B15B22" w14:textId="75964A24" w:rsidR="00DA22EC" w:rsidRPr="006175DF" w:rsidRDefault="00DA22EC" w:rsidP="00DA22EC">
            <w:pPr>
              <w:ind w:left="170"/>
              <w:rPr>
                <w:rFonts w:cs="Arial"/>
                <w:szCs w:val="18"/>
              </w:rPr>
            </w:pPr>
            <w:r w:rsidRPr="006175DF">
              <w:rPr>
                <w:rFonts w:cs="Arial"/>
                <w:szCs w:val="18"/>
              </w:rPr>
              <w:t>Gains on the realisation of investments</w:t>
            </w:r>
          </w:p>
        </w:tc>
        <w:tc>
          <w:tcPr>
            <w:tcW w:w="580" w:type="pct"/>
          </w:tcPr>
          <w:p w14:paraId="6301EE02" w14:textId="7F780B75" w:rsidR="00DA22EC" w:rsidRPr="006175DF" w:rsidRDefault="00DA22EC" w:rsidP="00DA22EC">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577" w:type="pct"/>
          </w:tcPr>
          <w:p w14:paraId="5C14A794" w14:textId="199B8CDF" w:rsidR="00DA22EC" w:rsidRPr="006175DF" w:rsidRDefault="00DA22EC" w:rsidP="00DA22EC">
            <w:pPr>
              <w:cnfStyle w:val="000000000000" w:firstRow="0" w:lastRow="0" w:firstColumn="0" w:lastColumn="0" w:oddVBand="0" w:evenVBand="0" w:oddHBand="0" w:evenHBand="0" w:firstRowFirstColumn="0" w:firstRowLastColumn="0" w:lastRowFirstColumn="0" w:lastRowLastColumn="0"/>
              <w:rPr>
                <w:rFonts w:cs="Arial"/>
                <w:szCs w:val="18"/>
              </w:rPr>
            </w:pPr>
          </w:p>
        </w:tc>
      </w:tr>
      <w:tr w:rsidR="00DA22EC" w:rsidRPr="006175DF" w14:paraId="1EA7165F" w14:textId="77777777" w:rsidTr="00F82554">
        <w:trPr>
          <w:trHeight w:val="20"/>
        </w:trPr>
        <w:tc>
          <w:tcPr>
            <w:cnfStyle w:val="001000000000" w:firstRow="0" w:lastRow="0" w:firstColumn="1" w:lastColumn="0" w:oddVBand="0" w:evenVBand="0" w:oddHBand="0" w:evenHBand="0" w:firstRowFirstColumn="0" w:firstRowLastColumn="0" w:lastRowFirstColumn="0" w:lastRowLastColumn="0"/>
            <w:tcW w:w="3843" w:type="pct"/>
          </w:tcPr>
          <w:p w14:paraId="3564B6DF" w14:textId="55BA90D9" w:rsidR="00DA22EC" w:rsidRPr="006175DF" w:rsidRDefault="003B6D83" w:rsidP="00DA22EC">
            <w:pPr>
              <w:ind w:left="170"/>
              <w:rPr>
                <w:rFonts w:cs="Arial"/>
                <w:szCs w:val="18"/>
              </w:rPr>
            </w:pPr>
            <w:del w:id="380" w:author="Lim, Elaine" w:date="2024-08-05T08:37:00Z" w16du:dateUtc="2024-08-05T07:37:00Z">
              <w:r>
                <w:rPr>
                  <w:rFonts w:cs="Arial"/>
                  <w:szCs w:val="18"/>
                </w:rPr>
                <w:delText xml:space="preserve">  </w:delText>
              </w:r>
              <w:r w:rsidR="00EB7AF7">
                <w:rPr>
                  <w:rFonts w:cs="Arial"/>
                  <w:szCs w:val="18"/>
                </w:rPr>
                <w:delText xml:space="preserve">   </w:delText>
              </w:r>
            </w:del>
            <w:r w:rsidR="00DA22EC" w:rsidRPr="006175DF">
              <w:rPr>
                <w:rFonts w:cs="Arial"/>
                <w:szCs w:val="18"/>
              </w:rPr>
              <w:t>Losses on the realisation of investments</w:t>
            </w:r>
          </w:p>
        </w:tc>
        <w:tc>
          <w:tcPr>
            <w:tcW w:w="580" w:type="pct"/>
          </w:tcPr>
          <w:p w14:paraId="73C84CBE" w14:textId="6486325D" w:rsidR="00DA22EC" w:rsidRPr="006175DF" w:rsidRDefault="00DA22EC" w:rsidP="00DA22EC">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577" w:type="pct"/>
          </w:tcPr>
          <w:p w14:paraId="66351D04" w14:textId="3B5C71CA" w:rsidR="00DA22EC" w:rsidRPr="006175DF" w:rsidRDefault="00DA22EC" w:rsidP="00DA22EC">
            <w:pPr>
              <w:cnfStyle w:val="000000000000" w:firstRow="0" w:lastRow="0" w:firstColumn="0" w:lastColumn="0" w:oddVBand="0" w:evenVBand="0" w:oddHBand="0" w:evenHBand="0" w:firstRowFirstColumn="0" w:firstRowLastColumn="0" w:lastRowFirstColumn="0" w:lastRowLastColumn="0"/>
              <w:rPr>
                <w:rFonts w:cs="Arial"/>
                <w:szCs w:val="18"/>
              </w:rPr>
            </w:pPr>
          </w:p>
        </w:tc>
      </w:tr>
      <w:tr w:rsidR="00DA22EC" w:rsidRPr="006175DF" w14:paraId="1739D363" w14:textId="77777777" w:rsidTr="00F82554">
        <w:trPr>
          <w:trHeight w:val="20"/>
        </w:trPr>
        <w:tc>
          <w:tcPr>
            <w:cnfStyle w:val="001000000000" w:firstRow="0" w:lastRow="0" w:firstColumn="1" w:lastColumn="0" w:oddVBand="0" w:evenVBand="0" w:oddHBand="0" w:evenHBand="0" w:firstRowFirstColumn="0" w:firstRowLastColumn="0" w:lastRowFirstColumn="0" w:lastRowLastColumn="0"/>
            <w:tcW w:w="3843" w:type="pct"/>
          </w:tcPr>
          <w:p w14:paraId="764EFE09" w14:textId="25C8D08C" w:rsidR="00DA22EC" w:rsidRPr="006175DF" w:rsidRDefault="00DA22EC" w:rsidP="00DA22EC">
            <w:pPr>
              <w:ind w:left="170"/>
              <w:rPr>
                <w:rFonts w:cs="Arial"/>
                <w:szCs w:val="18"/>
              </w:rPr>
            </w:pPr>
            <w:r w:rsidRPr="006175DF">
              <w:rPr>
                <w:rFonts w:cs="Arial"/>
                <w:szCs w:val="18"/>
              </w:rPr>
              <w:t>Unrealised gains on investments</w:t>
            </w:r>
          </w:p>
        </w:tc>
        <w:tc>
          <w:tcPr>
            <w:tcW w:w="580" w:type="pct"/>
          </w:tcPr>
          <w:p w14:paraId="4F748BCD" w14:textId="3FE845AA" w:rsidR="00DA22EC" w:rsidRPr="006175DF" w:rsidRDefault="00DA22EC" w:rsidP="00DA22EC">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577" w:type="pct"/>
          </w:tcPr>
          <w:p w14:paraId="452428B0" w14:textId="0B470DC7" w:rsidR="00DA22EC" w:rsidRPr="006175DF" w:rsidRDefault="00DA22EC" w:rsidP="00DA22EC">
            <w:pPr>
              <w:cnfStyle w:val="000000000000" w:firstRow="0" w:lastRow="0" w:firstColumn="0" w:lastColumn="0" w:oddVBand="0" w:evenVBand="0" w:oddHBand="0" w:evenHBand="0" w:firstRowFirstColumn="0" w:firstRowLastColumn="0" w:lastRowFirstColumn="0" w:lastRowLastColumn="0"/>
              <w:rPr>
                <w:rFonts w:cs="Arial"/>
                <w:szCs w:val="18"/>
              </w:rPr>
            </w:pPr>
          </w:p>
        </w:tc>
      </w:tr>
      <w:tr w:rsidR="00DA22EC" w:rsidRPr="006175DF" w14:paraId="77656AB6" w14:textId="77777777" w:rsidTr="00F82554">
        <w:trPr>
          <w:trHeight w:val="20"/>
        </w:trPr>
        <w:tc>
          <w:tcPr>
            <w:cnfStyle w:val="001000000000" w:firstRow="0" w:lastRow="0" w:firstColumn="1" w:lastColumn="0" w:oddVBand="0" w:evenVBand="0" w:oddHBand="0" w:evenHBand="0" w:firstRowFirstColumn="0" w:firstRowLastColumn="0" w:lastRowFirstColumn="0" w:lastRowLastColumn="0"/>
            <w:tcW w:w="3843" w:type="pct"/>
          </w:tcPr>
          <w:p w14:paraId="218AE013" w14:textId="23F55B7C" w:rsidR="00DA22EC" w:rsidRPr="006175DF" w:rsidRDefault="00DA22EC" w:rsidP="00DA22EC">
            <w:pPr>
              <w:ind w:left="170"/>
              <w:rPr>
                <w:rFonts w:cs="Arial"/>
                <w:szCs w:val="18"/>
              </w:rPr>
            </w:pPr>
            <w:r w:rsidRPr="006175DF">
              <w:rPr>
                <w:rFonts w:cs="Arial"/>
                <w:szCs w:val="18"/>
              </w:rPr>
              <w:t>Unrealised losses on the investments</w:t>
            </w:r>
          </w:p>
        </w:tc>
        <w:tc>
          <w:tcPr>
            <w:tcW w:w="580" w:type="pct"/>
          </w:tcPr>
          <w:p w14:paraId="67C2FAFD" w14:textId="48CE547E" w:rsidR="00DA22EC" w:rsidRPr="006175DF" w:rsidRDefault="00DA22EC" w:rsidP="00DA22EC">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577" w:type="pct"/>
          </w:tcPr>
          <w:p w14:paraId="3E239DB1" w14:textId="4CC55157" w:rsidR="00DA22EC" w:rsidRPr="006175DF" w:rsidRDefault="00DA22EC" w:rsidP="00DA22EC">
            <w:pPr>
              <w:cnfStyle w:val="000000000000" w:firstRow="0" w:lastRow="0" w:firstColumn="0" w:lastColumn="0" w:oddVBand="0" w:evenVBand="0" w:oddHBand="0" w:evenHBand="0" w:firstRowFirstColumn="0" w:firstRowLastColumn="0" w:lastRowFirstColumn="0" w:lastRowLastColumn="0"/>
              <w:rPr>
                <w:rFonts w:cs="Arial"/>
                <w:szCs w:val="18"/>
              </w:rPr>
            </w:pPr>
          </w:p>
        </w:tc>
      </w:tr>
      <w:tr w:rsidR="00DA22EC" w:rsidRPr="006175DF" w14:paraId="330ED4E1" w14:textId="77777777" w:rsidTr="00F82554">
        <w:trPr>
          <w:trHeight w:val="20"/>
        </w:trPr>
        <w:tc>
          <w:tcPr>
            <w:cnfStyle w:val="001000000000" w:firstRow="0" w:lastRow="0" w:firstColumn="1" w:lastColumn="0" w:oddVBand="0" w:evenVBand="0" w:oddHBand="0" w:evenHBand="0" w:firstRowFirstColumn="0" w:firstRowLastColumn="0" w:lastRowFirstColumn="0" w:lastRowLastColumn="0"/>
            <w:tcW w:w="3843" w:type="pct"/>
          </w:tcPr>
          <w:p w14:paraId="776A3D59" w14:textId="77777777" w:rsidR="00DA22EC" w:rsidRPr="006175DF" w:rsidRDefault="00DA22EC" w:rsidP="00DA22EC">
            <w:pPr>
              <w:ind w:left="170"/>
              <w:rPr>
                <w:rFonts w:cs="Arial"/>
                <w:szCs w:val="18"/>
              </w:rPr>
            </w:pPr>
          </w:p>
        </w:tc>
        <w:tc>
          <w:tcPr>
            <w:tcW w:w="580" w:type="pct"/>
          </w:tcPr>
          <w:p w14:paraId="41C084A1" w14:textId="77777777" w:rsidR="00DA22EC" w:rsidRPr="006175DF" w:rsidRDefault="00DA22EC" w:rsidP="00DA22EC">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577" w:type="pct"/>
          </w:tcPr>
          <w:p w14:paraId="11ACF3BA" w14:textId="77777777" w:rsidR="00DA22EC" w:rsidRPr="006175DF" w:rsidRDefault="00DA22EC" w:rsidP="00DA22EC">
            <w:pPr>
              <w:cnfStyle w:val="000000000000" w:firstRow="0" w:lastRow="0" w:firstColumn="0" w:lastColumn="0" w:oddVBand="0" w:evenVBand="0" w:oddHBand="0" w:evenHBand="0" w:firstRowFirstColumn="0" w:firstRowLastColumn="0" w:lastRowFirstColumn="0" w:lastRowLastColumn="0"/>
              <w:rPr>
                <w:rFonts w:cs="Arial"/>
                <w:szCs w:val="18"/>
              </w:rPr>
            </w:pPr>
          </w:p>
        </w:tc>
      </w:tr>
      <w:tr w:rsidR="00DA22EC" w:rsidRPr="006175DF" w14:paraId="4799FD14" w14:textId="77777777" w:rsidTr="00F82554">
        <w:trPr>
          <w:trHeight w:val="20"/>
        </w:trPr>
        <w:tc>
          <w:tcPr>
            <w:cnfStyle w:val="001000000000" w:firstRow="0" w:lastRow="0" w:firstColumn="1" w:lastColumn="0" w:oddVBand="0" w:evenVBand="0" w:oddHBand="0" w:evenHBand="0" w:firstRowFirstColumn="0" w:firstRowLastColumn="0" w:lastRowFirstColumn="0" w:lastRowLastColumn="0"/>
            <w:tcW w:w="3843" w:type="pct"/>
          </w:tcPr>
          <w:p w14:paraId="2CF22940" w14:textId="16C3689C" w:rsidR="00DA22EC" w:rsidRPr="006175DF" w:rsidRDefault="00DA22EC" w:rsidP="00DA22EC">
            <w:pPr>
              <w:ind w:left="170"/>
              <w:rPr>
                <w:rFonts w:cs="Arial"/>
                <w:szCs w:val="18"/>
              </w:rPr>
            </w:pPr>
            <w:r w:rsidRPr="006175DF">
              <w:rPr>
                <w:rFonts w:cs="Arial"/>
                <w:szCs w:val="18"/>
              </w:rPr>
              <w:t>Other relevant gains/(losses)</w:t>
            </w:r>
          </w:p>
        </w:tc>
        <w:tc>
          <w:tcPr>
            <w:tcW w:w="580" w:type="pct"/>
          </w:tcPr>
          <w:p w14:paraId="612544DB" w14:textId="531E367A" w:rsidR="00DA22EC" w:rsidRPr="006175DF" w:rsidRDefault="00DA22EC" w:rsidP="00DA22EC">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577" w:type="pct"/>
          </w:tcPr>
          <w:p w14:paraId="6DCF5FC5" w14:textId="2E8C301B" w:rsidR="00DA22EC" w:rsidRPr="006175DF" w:rsidRDefault="00DA22EC" w:rsidP="00DA22EC">
            <w:pPr>
              <w:cnfStyle w:val="000000000000" w:firstRow="0" w:lastRow="0" w:firstColumn="0" w:lastColumn="0" w:oddVBand="0" w:evenVBand="0" w:oddHBand="0" w:evenHBand="0" w:firstRowFirstColumn="0" w:firstRowLastColumn="0" w:lastRowFirstColumn="0" w:lastRowLastColumn="0"/>
              <w:rPr>
                <w:rFonts w:cs="Arial"/>
                <w:szCs w:val="18"/>
              </w:rPr>
            </w:pPr>
          </w:p>
        </w:tc>
      </w:tr>
      <w:tr w:rsidR="00DA22EC" w:rsidRPr="006175DF" w14:paraId="06C2302E" w14:textId="77777777" w:rsidTr="00F82554">
        <w:trPr>
          <w:trHeight w:val="20"/>
        </w:trPr>
        <w:tc>
          <w:tcPr>
            <w:cnfStyle w:val="001000000000" w:firstRow="0" w:lastRow="0" w:firstColumn="1" w:lastColumn="0" w:oddVBand="0" w:evenVBand="0" w:oddHBand="0" w:evenHBand="0" w:firstRowFirstColumn="0" w:firstRowLastColumn="0" w:lastRowFirstColumn="0" w:lastRowLastColumn="0"/>
            <w:tcW w:w="3843" w:type="pct"/>
          </w:tcPr>
          <w:p w14:paraId="471E986E" w14:textId="77777777" w:rsidR="00DA22EC" w:rsidRPr="006175DF" w:rsidRDefault="00DA22EC" w:rsidP="00DA22EC">
            <w:pPr>
              <w:ind w:left="170"/>
              <w:rPr>
                <w:rFonts w:cs="Arial"/>
                <w:szCs w:val="18"/>
              </w:rPr>
            </w:pPr>
          </w:p>
        </w:tc>
        <w:tc>
          <w:tcPr>
            <w:tcW w:w="580" w:type="pct"/>
          </w:tcPr>
          <w:p w14:paraId="7BCA930B" w14:textId="77777777" w:rsidR="00DA22EC" w:rsidRPr="006175DF" w:rsidRDefault="00DA22EC" w:rsidP="00DA22EC">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577" w:type="pct"/>
          </w:tcPr>
          <w:p w14:paraId="2577FA18" w14:textId="77777777" w:rsidR="00DA22EC" w:rsidRPr="006175DF" w:rsidRDefault="00DA22EC" w:rsidP="00DA22EC">
            <w:pPr>
              <w:cnfStyle w:val="000000000000" w:firstRow="0" w:lastRow="0" w:firstColumn="0" w:lastColumn="0" w:oddVBand="0" w:evenVBand="0" w:oddHBand="0" w:evenHBand="0" w:firstRowFirstColumn="0" w:firstRowLastColumn="0" w:lastRowFirstColumn="0" w:lastRowLastColumn="0"/>
              <w:rPr>
                <w:rFonts w:cs="Arial"/>
                <w:szCs w:val="18"/>
              </w:rPr>
            </w:pPr>
          </w:p>
        </w:tc>
      </w:tr>
      <w:tr w:rsidR="00DA22EC" w:rsidRPr="006175DF" w14:paraId="314E7F09" w14:textId="77777777" w:rsidTr="00F82554">
        <w:trPr>
          <w:trHeight w:val="20"/>
        </w:trPr>
        <w:tc>
          <w:tcPr>
            <w:cnfStyle w:val="001000000000" w:firstRow="0" w:lastRow="0" w:firstColumn="1" w:lastColumn="0" w:oddVBand="0" w:evenVBand="0" w:oddHBand="0" w:evenHBand="0" w:firstRowFirstColumn="0" w:firstRowLastColumn="0" w:lastRowFirstColumn="0" w:lastRowLastColumn="0"/>
            <w:tcW w:w="3843" w:type="pct"/>
          </w:tcPr>
          <w:p w14:paraId="26E1A11B" w14:textId="67B85DAB" w:rsidR="00DA22EC" w:rsidRPr="006175DF" w:rsidRDefault="00DA22EC" w:rsidP="00DA22EC">
            <w:pPr>
              <w:rPr>
                <w:rFonts w:cs="Arial"/>
                <w:i/>
                <w:iCs/>
                <w:szCs w:val="18"/>
              </w:rPr>
            </w:pPr>
            <w:r w:rsidRPr="006175DF">
              <w:rPr>
                <w:rFonts w:cs="Arial"/>
                <w:i/>
                <w:iCs/>
                <w:szCs w:val="18"/>
              </w:rPr>
              <w:t>Financial liabilities at amortised cost</w:t>
            </w:r>
          </w:p>
        </w:tc>
        <w:tc>
          <w:tcPr>
            <w:tcW w:w="580" w:type="pct"/>
          </w:tcPr>
          <w:p w14:paraId="38EE3F22" w14:textId="77777777" w:rsidR="00DA22EC" w:rsidRPr="006175DF" w:rsidRDefault="00DA22EC" w:rsidP="00DA22EC">
            <w:pPr>
              <w:cnfStyle w:val="000000000000" w:firstRow="0" w:lastRow="0" w:firstColumn="0" w:lastColumn="0" w:oddVBand="0" w:evenVBand="0" w:oddHBand="0" w:evenHBand="0" w:firstRowFirstColumn="0" w:firstRowLastColumn="0" w:lastRowFirstColumn="0" w:lastRowLastColumn="0"/>
              <w:rPr>
                <w:rFonts w:cs="Arial"/>
                <w:i/>
                <w:iCs/>
                <w:szCs w:val="18"/>
              </w:rPr>
            </w:pPr>
          </w:p>
        </w:tc>
        <w:tc>
          <w:tcPr>
            <w:tcW w:w="577" w:type="pct"/>
          </w:tcPr>
          <w:p w14:paraId="26F8C947" w14:textId="77777777" w:rsidR="00DA22EC" w:rsidRPr="006175DF" w:rsidRDefault="00DA22EC" w:rsidP="00DA22EC">
            <w:pPr>
              <w:cnfStyle w:val="000000000000" w:firstRow="0" w:lastRow="0" w:firstColumn="0" w:lastColumn="0" w:oddVBand="0" w:evenVBand="0" w:oddHBand="0" w:evenHBand="0" w:firstRowFirstColumn="0" w:firstRowLastColumn="0" w:lastRowFirstColumn="0" w:lastRowLastColumn="0"/>
              <w:rPr>
                <w:rFonts w:cs="Arial"/>
                <w:i/>
                <w:iCs/>
                <w:szCs w:val="18"/>
              </w:rPr>
            </w:pPr>
          </w:p>
        </w:tc>
      </w:tr>
      <w:tr w:rsidR="00DA22EC" w:rsidRPr="006175DF" w14:paraId="7B20CAB5" w14:textId="77777777" w:rsidTr="00F82554">
        <w:trPr>
          <w:trHeight w:val="20"/>
        </w:trPr>
        <w:tc>
          <w:tcPr>
            <w:cnfStyle w:val="001000000000" w:firstRow="0" w:lastRow="0" w:firstColumn="1" w:lastColumn="0" w:oddVBand="0" w:evenVBand="0" w:oddHBand="0" w:evenHBand="0" w:firstRowFirstColumn="0" w:firstRowLastColumn="0" w:lastRowFirstColumn="0" w:lastRowLastColumn="0"/>
            <w:tcW w:w="3843" w:type="pct"/>
          </w:tcPr>
          <w:p w14:paraId="415411B0" w14:textId="4C2D789E" w:rsidR="00DA22EC" w:rsidRPr="006175DF" w:rsidRDefault="00DA22EC" w:rsidP="00DA22EC">
            <w:pPr>
              <w:ind w:left="170"/>
              <w:rPr>
                <w:rFonts w:cs="Arial"/>
                <w:szCs w:val="18"/>
              </w:rPr>
            </w:pPr>
            <w:r w:rsidRPr="006175DF">
              <w:rPr>
                <w:rFonts w:cs="Arial"/>
                <w:szCs w:val="18"/>
              </w:rPr>
              <w:t>Interest expense</w:t>
            </w:r>
          </w:p>
        </w:tc>
        <w:tc>
          <w:tcPr>
            <w:tcW w:w="580" w:type="pct"/>
          </w:tcPr>
          <w:p w14:paraId="513763A1" w14:textId="4575C132" w:rsidR="00DA22EC" w:rsidRPr="006175DF" w:rsidRDefault="00DA22EC" w:rsidP="00DA22EC">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577" w:type="pct"/>
          </w:tcPr>
          <w:p w14:paraId="54F5F765" w14:textId="51817EE5" w:rsidR="00DA22EC" w:rsidRPr="006175DF" w:rsidRDefault="00DA22EC" w:rsidP="00DA22EC">
            <w:pPr>
              <w:cnfStyle w:val="000000000000" w:firstRow="0" w:lastRow="0" w:firstColumn="0" w:lastColumn="0" w:oddVBand="0" w:evenVBand="0" w:oddHBand="0" w:evenHBand="0" w:firstRowFirstColumn="0" w:firstRowLastColumn="0" w:lastRowFirstColumn="0" w:lastRowLastColumn="0"/>
              <w:rPr>
                <w:rFonts w:cs="Arial"/>
                <w:szCs w:val="18"/>
              </w:rPr>
            </w:pPr>
          </w:p>
        </w:tc>
      </w:tr>
      <w:tr w:rsidR="00DA22EC" w:rsidRPr="006175DF" w14:paraId="19B2C03C" w14:textId="77777777" w:rsidTr="00F82554">
        <w:trPr>
          <w:trHeight w:val="20"/>
        </w:trPr>
        <w:tc>
          <w:tcPr>
            <w:cnfStyle w:val="001000000000" w:firstRow="0" w:lastRow="0" w:firstColumn="1" w:lastColumn="0" w:oddVBand="0" w:evenVBand="0" w:oddHBand="0" w:evenHBand="0" w:firstRowFirstColumn="0" w:firstRowLastColumn="0" w:lastRowFirstColumn="0" w:lastRowLastColumn="0"/>
            <w:tcW w:w="3843" w:type="pct"/>
          </w:tcPr>
          <w:p w14:paraId="525F41EA" w14:textId="36675672" w:rsidR="00DA22EC" w:rsidRPr="006175DF" w:rsidRDefault="00DA22EC" w:rsidP="00DA22EC">
            <w:pPr>
              <w:ind w:left="170"/>
              <w:rPr>
                <w:rFonts w:cs="Arial"/>
                <w:szCs w:val="18"/>
              </w:rPr>
            </w:pPr>
            <w:r w:rsidRPr="006175DF">
              <w:rPr>
                <w:rFonts w:cs="Arial"/>
                <w:szCs w:val="18"/>
              </w:rPr>
              <w:t>Other relevant gain</w:t>
            </w:r>
          </w:p>
        </w:tc>
        <w:tc>
          <w:tcPr>
            <w:tcW w:w="580" w:type="pct"/>
          </w:tcPr>
          <w:p w14:paraId="2B707D95" w14:textId="02F00BB9" w:rsidR="00DA22EC" w:rsidRPr="006175DF" w:rsidRDefault="00DA22EC" w:rsidP="00DA22EC">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577" w:type="pct"/>
          </w:tcPr>
          <w:p w14:paraId="158E9339" w14:textId="2C7E437E" w:rsidR="00DA22EC" w:rsidRPr="006175DF" w:rsidRDefault="00DA22EC" w:rsidP="00DA22EC">
            <w:pPr>
              <w:cnfStyle w:val="000000000000" w:firstRow="0" w:lastRow="0" w:firstColumn="0" w:lastColumn="0" w:oddVBand="0" w:evenVBand="0" w:oddHBand="0" w:evenHBand="0" w:firstRowFirstColumn="0" w:firstRowLastColumn="0" w:lastRowFirstColumn="0" w:lastRowLastColumn="0"/>
              <w:rPr>
                <w:rFonts w:cs="Arial"/>
                <w:szCs w:val="18"/>
              </w:rPr>
            </w:pPr>
          </w:p>
        </w:tc>
      </w:tr>
      <w:tr w:rsidR="00DA22EC" w:rsidRPr="006175DF" w14:paraId="7FB86F20" w14:textId="77777777" w:rsidTr="00F82554">
        <w:trPr>
          <w:trHeight w:val="20"/>
        </w:trPr>
        <w:tc>
          <w:tcPr>
            <w:cnfStyle w:val="001000000000" w:firstRow="0" w:lastRow="0" w:firstColumn="1" w:lastColumn="0" w:oddVBand="0" w:evenVBand="0" w:oddHBand="0" w:evenHBand="0" w:firstRowFirstColumn="0" w:firstRowLastColumn="0" w:lastRowFirstColumn="0" w:lastRowLastColumn="0"/>
            <w:tcW w:w="3843" w:type="pct"/>
          </w:tcPr>
          <w:p w14:paraId="1FD18F43" w14:textId="7EC35DBE" w:rsidR="00DA22EC" w:rsidRPr="006175DF" w:rsidRDefault="00DA22EC" w:rsidP="00DA22EC">
            <w:pPr>
              <w:ind w:left="170"/>
              <w:rPr>
                <w:rFonts w:cs="Arial"/>
                <w:szCs w:val="18"/>
              </w:rPr>
            </w:pPr>
            <w:r w:rsidRPr="006175DF">
              <w:rPr>
                <w:rFonts w:cs="Arial"/>
                <w:szCs w:val="18"/>
              </w:rPr>
              <w:t>Other relevant loss</w:t>
            </w:r>
          </w:p>
        </w:tc>
        <w:tc>
          <w:tcPr>
            <w:tcW w:w="580" w:type="pct"/>
          </w:tcPr>
          <w:p w14:paraId="4571B2C4" w14:textId="34E60535" w:rsidR="00DA22EC" w:rsidRPr="006175DF" w:rsidRDefault="00DA22EC" w:rsidP="00DA22EC">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577" w:type="pct"/>
          </w:tcPr>
          <w:p w14:paraId="35E3D03C" w14:textId="4DFE6E9B" w:rsidR="00DA22EC" w:rsidRPr="006175DF" w:rsidRDefault="00DA22EC" w:rsidP="00DA22EC">
            <w:pPr>
              <w:cnfStyle w:val="000000000000" w:firstRow="0" w:lastRow="0" w:firstColumn="0" w:lastColumn="0" w:oddVBand="0" w:evenVBand="0" w:oddHBand="0" w:evenHBand="0" w:firstRowFirstColumn="0" w:firstRowLastColumn="0" w:lastRowFirstColumn="0" w:lastRowLastColumn="0"/>
              <w:rPr>
                <w:rFonts w:cs="Arial"/>
                <w:szCs w:val="18"/>
              </w:rPr>
            </w:pPr>
          </w:p>
        </w:tc>
      </w:tr>
      <w:tr w:rsidR="00DA22EC" w:rsidRPr="006175DF" w14:paraId="7DF85D3D" w14:textId="77777777" w:rsidTr="00F82554">
        <w:trPr>
          <w:trHeight w:val="20"/>
        </w:trPr>
        <w:tc>
          <w:tcPr>
            <w:cnfStyle w:val="001000000000" w:firstRow="0" w:lastRow="0" w:firstColumn="1" w:lastColumn="0" w:oddVBand="0" w:evenVBand="0" w:oddHBand="0" w:evenHBand="0" w:firstRowFirstColumn="0" w:firstRowLastColumn="0" w:lastRowFirstColumn="0" w:lastRowLastColumn="0"/>
            <w:tcW w:w="3843" w:type="pct"/>
          </w:tcPr>
          <w:p w14:paraId="088AB241" w14:textId="77777777" w:rsidR="00DA22EC" w:rsidRPr="006175DF" w:rsidRDefault="00DA22EC" w:rsidP="00DA22EC">
            <w:pPr>
              <w:ind w:left="170"/>
              <w:rPr>
                <w:rFonts w:cs="Arial"/>
                <w:szCs w:val="18"/>
              </w:rPr>
            </w:pPr>
          </w:p>
        </w:tc>
        <w:tc>
          <w:tcPr>
            <w:tcW w:w="580" w:type="pct"/>
          </w:tcPr>
          <w:p w14:paraId="4BE51565" w14:textId="77777777" w:rsidR="00DA22EC" w:rsidRPr="006175DF" w:rsidRDefault="00DA22EC" w:rsidP="00DA22EC">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577" w:type="pct"/>
          </w:tcPr>
          <w:p w14:paraId="2E729CDC" w14:textId="77777777" w:rsidR="00DA22EC" w:rsidRPr="006175DF" w:rsidRDefault="00DA22EC" w:rsidP="00DA22EC">
            <w:pPr>
              <w:cnfStyle w:val="000000000000" w:firstRow="0" w:lastRow="0" w:firstColumn="0" w:lastColumn="0" w:oddVBand="0" w:evenVBand="0" w:oddHBand="0" w:evenHBand="0" w:firstRowFirstColumn="0" w:firstRowLastColumn="0" w:lastRowFirstColumn="0" w:lastRowLastColumn="0"/>
              <w:rPr>
                <w:rFonts w:cs="Arial"/>
                <w:szCs w:val="18"/>
              </w:rPr>
            </w:pPr>
          </w:p>
        </w:tc>
      </w:tr>
      <w:tr w:rsidR="00DA22EC" w:rsidRPr="006175DF" w14:paraId="680AC766" w14:textId="77777777" w:rsidTr="00F82554">
        <w:trPr>
          <w:trHeight w:val="20"/>
        </w:trPr>
        <w:tc>
          <w:tcPr>
            <w:cnfStyle w:val="001000000000" w:firstRow="0" w:lastRow="0" w:firstColumn="1" w:lastColumn="0" w:oddVBand="0" w:evenVBand="0" w:oddHBand="0" w:evenHBand="0" w:firstRowFirstColumn="0" w:firstRowLastColumn="0" w:lastRowFirstColumn="0" w:lastRowLastColumn="0"/>
            <w:tcW w:w="3843" w:type="pct"/>
          </w:tcPr>
          <w:p w14:paraId="3BAEB820" w14:textId="4F62627E" w:rsidR="00DA22EC" w:rsidRPr="006175DF" w:rsidRDefault="00DA22EC" w:rsidP="00DA22EC">
            <w:pPr>
              <w:ind w:left="170"/>
              <w:rPr>
                <w:rFonts w:cs="Arial"/>
                <w:szCs w:val="18"/>
              </w:rPr>
            </w:pPr>
            <w:r w:rsidRPr="006175DF">
              <w:rPr>
                <w:rFonts w:cs="Arial"/>
                <w:szCs w:val="18"/>
              </w:rPr>
              <w:t>Investment management expenses</w:t>
            </w:r>
          </w:p>
        </w:tc>
        <w:tc>
          <w:tcPr>
            <w:tcW w:w="580" w:type="pct"/>
          </w:tcPr>
          <w:p w14:paraId="38DA7CB7" w14:textId="6FEDE7F6" w:rsidR="00DA22EC" w:rsidRPr="006175DF" w:rsidRDefault="00DA22EC" w:rsidP="00DA22EC">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577" w:type="pct"/>
          </w:tcPr>
          <w:p w14:paraId="30EF5132" w14:textId="14E8C13B" w:rsidR="00DA22EC" w:rsidRPr="006175DF" w:rsidRDefault="00DA22EC" w:rsidP="00DA22EC">
            <w:pPr>
              <w:cnfStyle w:val="000000000000" w:firstRow="0" w:lastRow="0" w:firstColumn="0" w:lastColumn="0" w:oddVBand="0" w:evenVBand="0" w:oddHBand="0" w:evenHBand="0" w:firstRowFirstColumn="0" w:firstRowLastColumn="0" w:lastRowFirstColumn="0" w:lastRowLastColumn="0"/>
              <w:rPr>
                <w:rFonts w:cs="Arial"/>
                <w:szCs w:val="18"/>
              </w:rPr>
            </w:pPr>
          </w:p>
        </w:tc>
      </w:tr>
      <w:tr w:rsidR="00DA22EC" w:rsidRPr="006175DF" w14:paraId="0D6FF3B2" w14:textId="77777777" w:rsidTr="00BE4A93">
        <w:trPr>
          <w:trHeight w:val="20"/>
        </w:trPr>
        <w:tc>
          <w:tcPr>
            <w:cnfStyle w:val="001000000000" w:firstRow="0" w:lastRow="0" w:firstColumn="1" w:lastColumn="0" w:oddVBand="0" w:evenVBand="0" w:oddHBand="0" w:evenHBand="0" w:firstRowFirstColumn="0" w:firstRowLastColumn="0" w:lastRowFirstColumn="0" w:lastRowLastColumn="0"/>
            <w:tcW w:w="3843" w:type="pct"/>
            <w:tcBorders>
              <w:bottom w:val="single" w:sz="4" w:space="0" w:color="005EB8"/>
            </w:tcBorders>
          </w:tcPr>
          <w:p w14:paraId="668C0DDE" w14:textId="7327FAB5" w:rsidR="00DA22EC" w:rsidRPr="006175DF" w:rsidRDefault="00DA22EC" w:rsidP="00DA22EC">
            <w:pPr>
              <w:ind w:left="170"/>
              <w:rPr>
                <w:rFonts w:cs="Arial"/>
                <w:szCs w:val="18"/>
              </w:rPr>
            </w:pPr>
          </w:p>
        </w:tc>
        <w:tc>
          <w:tcPr>
            <w:tcW w:w="580" w:type="pct"/>
            <w:tcBorders>
              <w:bottom w:val="single" w:sz="4" w:space="0" w:color="005EB8"/>
            </w:tcBorders>
          </w:tcPr>
          <w:p w14:paraId="25FCE31A" w14:textId="77777777" w:rsidR="00DA22EC" w:rsidRPr="006175DF" w:rsidRDefault="00DA22EC" w:rsidP="00DA22EC">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577" w:type="pct"/>
            <w:tcBorders>
              <w:bottom w:val="single" w:sz="4" w:space="0" w:color="005EB8"/>
            </w:tcBorders>
          </w:tcPr>
          <w:p w14:paraId="71A13409" w14:textId="77777777" w:rsidR="00DA22EC" w:rsidRPr="006175DF" w:rsidRDefault="00DA22EC" w:rsidP="00DA22EC">
            <w:pPr>
              <w:cnfStyle w:val="000000000000" w:firstRow="0" w:lastRow="0" w:firstColumn="0" w:lastColumn="0" w:oddVBand="0" w:evenVBand="0" w:oddHBand="0" w:evenHBand="0" w:firstRowFirstColumn="0" w:firstRowLastColumn="0" w:lastRowFirstColumn="0" w:lastRowLastColumn="0"/>
              <w:rPr>
                <w:rFonts w:cs="Arial"/>
                <w:szCs w:val="18"/>
              </w:rPr>
            </w:pPr>
          </w:p>
        </w:tc>
      </w:tr>
      <w:tr w:rsidR="00DA22EC" w:rsidRPr="006175DF" w14:paraId="4DB94A01" w14:textId="77777777" w:rsidTr="00BE4A93">
        <w:trPr>
          <w:trHeight w:val="20"/>
        </w:trPr>
        <w:tc>
          <w:tcPr>
            <w:cnfStyle w:val="001000000000" w:firstRow="0" w:lastRow="0" w:firstColumn="1" w:lastColumn="0" w:oddVBand="0" w:evenVBand="0" w:oddHBand="0" w:evenHBand="0" w:firstRowFirstColumn="0" w:firstRowLastColumn="0" w:lastRowFirstColumn="0" w:lastRowLastColumn="0"/>
            <w:tcW w:w="3843" w:type="pct"/>
            <w:tcBorders>
              <w:top w:val="single" w:sz="4" w:space="0" w:color="005EB8"/>
              <w:bottom w:val="single" w:sz="4" w:space="0" w:color="005EB8"/>
            </w:tcBorders>
          </w:tcPr>
          <w:p w14:paraId="50A04B77" w14:textId="6EF6D3ED" w:rsidR="00DA22EC" w:rsidRPr="006175DF" w:rsidRDefault="00DA22EC" w:rsidP="00DA22EC">
            <w:pPr>
              <w:rPr>
                <w:rFonts w:cs="Arial"/>
                <w:b/>
                <w:bCs/>
                <w:szCs w:val="18"/>
              </w:rPr>
            </w:pPr>
            <w:r w:rsidRPr="006175DF">
              <w:rPr>
                <w:rFonts w:cs="Arial"/>
                <w:b/>
                <w:bCs/>
                <w:szCs w:val="18"/>
              </w:rPr>
              <w:t xml:space="preserve">Total investment return </w:t>
            </w:r>
          </w:p>
        </w:tc>
        <w:tc>
          <w:tcPr>
            <w:tcW w:w="580" w:type="pct"/>
            <w:tcBorders>
              <w:top w:val="single" w:sz="4" w:space="0" w:color="005EB8"/>
              <w:bottom w:val="single" w:sz="4" w:space="0" w:color="005EB8"/>
            </w:tcBorders>
          </w:tcPr>
          <w:p w14:paraId="307BE946" w14:textId="4049A776" w:rsidR="00DA22EC" w:rsidRPr="006175DF" w:rsidRDefault="00DA22EC" w:rsidP="00DA22EC">
            <w:pPr>
              <w:cnfStyle w:val="000000000000" w:firstRow="0" w:lastRow="0" w:firstColumn="0" w:lastColumn="0" w:oddVBand="0" w:evenVBand="0" w:oddHBand="0" w:evenHBand="0" w:firstRowFirstColumn="0" w:firstRowLastColumn="0" w:lastRowFirstColumn="0" w:lastRowLastColumn="0"/>
              <w:rPr>
                <w:rFonts w:cs="Arial"/>
                <w:b/>
                <w:bCs/>
                <w:szCs w:val="18"/>
              </w:rPr>
            </w:pPr>
          </w:p>
        </w:tc>
        <w:tc>
          <w:tcPr>
            <w:tcW w:w="577" w:type="pct"/>
            <w:tcBorders>
              <w:top w:val="single" w:sz="4" w:space="0" w:color="005EB8"/>
              <w:bottom w:val="single" w:sz="4" w:space="0" w:color="005EB8"/>
            </w:tcBorders>
          </w:tcPr>
          <w:p w14:paraId="1CB1027E" w14:textId="64AA2817" w:rsidR="00DA22EC" w:rsidRPr="006175DF" w:rsidRDefault="00DA22EC" w:rsidP="00DA22EC">
            <w:pPr>
              <w:cnfStyle w:val="000000000000" w:firstRow="0" w:lastRow="0" w:firstColumn="0" w:lastColumn="0" w:oddVBand="0" w:evenVBand="0" w:oddHBand="0" w:evenHBand="0" w:firstRowFirstColumn="0" w:firstRowLastColumn="0" w:lastRowFirstColumn="0" w:lastRowLastColumn="0"/>
              <w:rPr>
                <w:rFonts w:cs="Arial"/>
                <w:b/>
                <w:bCs/>
                <w:szCs w:val="18"/>
              </w:rPr>
            </w:pPr>
          </w:p>
        </w:tc>
      </w:tr>
      <w:tr w:rsidR="00DA22EC" w:rsidRPr="006175DF" w14:paraId="739447E2" w14:textId="77777777" w:rsidTr="00B159CF">
        <w:trPr>
          <w:trHeight w:val="20"/>
        </w:trPr>
        <w:tc>
          <w:tcPr>
            <w:cnfStyle w:val="001000000000" w:firstRow="0" w:lastRow="0" w:firstColumn="1" w:lastColumn="0" w:oddVBand="0" w:evenVBand="0" w:oddHBand="0" w:evenHBand="0" w:firstRowFirstColumn="0" w:firstRowLastColumn="0" w:lastRowFirstColumn="0" w:lastRowLastColumn="0"/>
            <w:tcW w:w="3843" w:type="pct"/>
            <w:tcBorders>
              <w:top w:val="single" w:sz="4" w:space="0" w:color="005EB8"/>
              <w:bottom w:val="single" w:sz="4" w:space="0" w:color="005EB8"/>
            </w:tcBorders>
          </w:tcPr>
          <w:p w14:paraId="0B46D4F9" w14:textId="77777777" w:rsidR="00DA22EC" w:rsidRPr="006175DF" w:rsidRDefault="00DA22EC" w:rsidP="00DA22EC">
            <w:pPr>
              <w:rPr>
                <w:rFonts w:cs="Arial"/>
                <w:szCs w:val="18"/>
              </w:rPr>
            </w:pPr>
          </w:p>
        </w:tc>
        <w:tc>
          <w:tcPr>
            <w:tcW w:w="580" w:type="pct"/>
            <w:tcBorders>
              <w:top w:val="single" w:sz="4" w:space="0" w:color="005EB8"/>
              <w:bottom w:val="single" w:sz="4" w:space="0" w:color="005EB8"/>
            </w:tcBorders>
          </w:tcPr>
          <w:p w14:paraId="376519C4" w14:textId="77777777" w:rsidR="00DA22EC" w:rsidRPr="006175DF" w:rsidRDefault="00DA22EC" w:rsidP="00DA22EC">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577" w:type="pct"/>
            <w:tcBorders>
              <w:top w:val="single" w:sz="4" w:space="0" w:color="005EB8"/>
              <w:bottom w:val="single" w:sz="4" w:space="0" w:color="005EB8"/>
            </w:tcBorders>
          </w:tcPr>
          <w:p w14:paraId="3C9A4EB8" w14:textId="77777777" w:rsidR="00DA22EC" w:rsidRPr="006175DF" w:rsidRDefault="00DA22EC" w:rsidP="00DA22EC">
            <w:pPr>
              <w:cnfStyle w:val="000000000000" w:firstRow="0" w:lastRow="0" w:firstColumn="0" w:lastColumn="0" w:oddVBand="0" w:evenVBand="0" w:oddHBand="0" w:evenHBand="0" w:firstRowFirstColumn="0" w:firstRowLastColumn="0" w:lastRowFirstColumn="0" w:lastRowLastColumn="0"/>
              <w:rPr>
                <w:rFonts w:cs="Arial"/>
                <w:szCs w:val="18"/>
              </w:rPr>
            </w:pPr>
          </w:p>
        </w:tc>
      </w:tr>
      <w:tr w:rsidR="00DA22EC" w:rsidRPr="006175DF" w14:paraId="55C5BF14" w14:textId="77777777" w:rsidTr="00B159CF">
        <w:trPr>
          <w:trHeight w:val="20"/>
        </w:trPr>
        <w:tc>
          <w:tcPr>
            <w:cnfStyle w:val="001000000000" w:firstRow="0" w:lastRow="0" w:firstColumn="1" w:lastColumn="0" w:oddVBand="0" w:evenVBand="0" w:oddHBand="0" w:evenHBand="0" w:firstRowFirstColumn="0" w:firstRowLastColumn="0" w:lastRowFirstColumn="0" w:lastRowLastColumn="0"/>
            <w:tcW w:w="3843" w:type="pct"/>
            <w:tcBorders>
              <w:top w:val="single" w:sz="4" w:space="0" w:color="005EB8"/>
              <w:bottom w:val="single" w:sz="4" w:space="0" w:color="005EB8"/>
            </w:tcBorders>
          </w:tcPr>
          <w:p w14:paraId="7FAB30F5" w14:textId="24A84ED4" w:rsidR="00DA22EC" w:rsidRPr="00285A0C" w:rsidRDefault="00DA22EC" w:rsidP="00DA22EC">
            <w:pPr>
              <w:rPr>
                <w:rFonts w:cs="Arial"/>
                <w:szCs w:val="18"/>
              </w:rPr>
            </w:pPr>
            <w:r w:rsidRPr="006175DF">
              <w:rPr>
                <w:rFonts w:cs="Arial"/>
                <w:szCs w:val="18"/>
              </w:rPr>
              <w:t>Transferred to the technical account from the non</w:t>
            </w:r>
            <w:r>
              <w:rPr>
                <w:rFonts w:cs="Arial"/>
                <w:szCs w:val="18"/>
              </w:rPr>
              <w:noBreakHyphen/>
            </w:r>
            <w:r w:rsidRPr="006175DF">
              <w:rPr>
                <w:rFonts w:cs="Arial"/>
                <w:szCs w:val="18"/>
              </w:rPr>
              <w:t>technical account</w:t>
            </w:r>
          </w:p>
        </w:tc>
        <w:tc>
          <w:tcPr>
            <w:tcW w:w="580" w:type="pct"/>
            <w:tcBorders>
              <w:top w:val="single" w:sz="4" w:space="0" w:color="005EB8"/>
              <w:bottom w:val="single" w:sz="4" w:space="0" w:color="005EB8"/>
            </w:tcBorders>
          </w:tcPr>
          <w:p w14:paraId="65822974" w14:textId="24BDE28E" w:rsidR="00DA22EC" w:rsidRPr="006175DF" w:rsidRDefault="00DA22EC" w:rsidP="00DA22EC">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577" w:type="pct"/>
            <w:tcBorders>
              <w:top w:val="single" w:sz="4" w:space="0" w:color="005EB8"/>
              <w:bottom w:val="single" w:sz="4" w:space="0" w:color="005EB8"/>
            </w:tcBorders>
          </w:tcPr>
          <w:p w14:paraId="4D7D2A1F" w14:textId="0F4D54E1" w:rsidR="00DA22EC" w:rsidRPr="006175DF" w:rsidRDefault="00DA22EC" w:rsidP="00DA22EC">
            <w:pPr>
              <w:cnfStyle w:val="000000000000" w:firstRow="0" w:lastRow="0" w:firstColumn="0" w:lastColumn="0" w:oddVBand="0" w:evenVBand="0" w:oddHBand="0" w:evenHBand="0" w:firstRowFirstColumn="0" w:firstRowLastColumn="0" w:lastRowFirstColumn="0" w:lastRowLastColumn="0"/>
              <w:rPr>
                <w:rFonts w:cs="Arial"/>
                <w:szCs w:val="18"/>
              </w:rPr>
            </w:pPr>
          </w:p>
        </w:tc>
      </w:tr>
      <w:tr w:rsidR="00DA22EC" w:rsidRPr="006175DF" w14:paraId="5F5A338A" w14:textId="77777777" w:rsidTr="00B159CF">
        <w:trPr>
          <w:trHeight w:val="20"/>
        </w:trPr>
        <w:tc>
          <w:tcPr>
            <w:cnfStyle w:val="001000000000" w:firstRow="0" w:lastRow="0" w:firstColumn="1" w:lastColumn="0" w:oddVBand="0" w:evenVBand="0" w:oddHBand="0" w:evenHBand="0" w:firstRowFirstColumn="0" w:firstRowLastColumn="0" w:lastRowFirstColumn="0" w:lastRowLastColumn="0"/>
            <w:tcW w:w="3843" w:type="pct"/>
            <w:tcBorders>
              <w:top w:val="single" w:sz="4" w:space="0" w:color="005EB8"/>
              <w:bottom w:val="single" w:sz="4" w:space="0" w:color="005EB8"/>
            </w:tcBorders>
          </w:tcPr>
          <w:p w14:paraId="399AC212" w14:textId="77777777" w:rsidR="00DA22EC" w:rsidRPr="006175DF" w:rsidRDefault="00DA22EC" w:rsidP="00DA22EC">
            <w:pPr>
              <w:rPr>
                <w:rFonts w:cs="Arial"/>
                <w:szCs w:val="18"/>
              </w:rPr>
            </w:pPr>
          </w:p>
        </w:tc>
        <w:tc>
          <w:tcPr>
            <w:tcW w:w="580" w:type="pct"/>
            <w:tcBorders>
              <w:top w:val="single" w:sz="4" w:space="0" w:color="005EB8"/>
              <w:bottom w:val="single" w:sz="4" w:space="0" w:color="005EB8"/>
            </w:tcBorders>
          </w:tcPr>
          <w:p w14:paraId="011410DD" w14:textId="77777777" w:rsidR="00DA22EC" w:rsidRPr="006175DF" w:rsidRDefault="00DA22EC" w:rsidP="00DA22EC">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577" w:type="pct"/>
            <w:tcBorders>
              <w:top w:val="single" w:sz="4" w:space="0" w:color="005EB8"/>
              <w:bottom w:val="single" w:sz="4" w:space="0" w:color="005EB8"/>
            </w:tcBorders>
          </w:tcPr>
          <w:p w14:paraId="79D79ACA" w14:textId="77777777" w:rsidR="00DA22EC" w:rsidRPr="006175DF" w:rsidRDefault="00DA22EC" w:rsidP="00DA22EC">
            <w:pPr>
              <w:cnfStyle w:val="000000000000" w:firstRow="0" w:lastRow="0" w:firstColumn="0" w:lastColumn="0" w:oddVBand="0" w:evenVBand="0" w:oddHBand="0" w:evenHBand="0" w:firstRowFirstColumn="0" w:firstRowLastColumn="0" w:lastRowFirstColumn="0" w:lastRowLastColumn="0"/>
              <w:rPr>
                <w:rFonts w:cs="Arial"/>
                <w:szCs w:val="18"/>
              </w:rPr>
            </w:pPr>
          </w:p>
        </w:tc>
      </w:tr>
      <w:tr w:rsidR="00DA22EC" w:rsidRPr="006175DF" w14:paraId="37438BCB" w14:textId="77777777" w:rsidTr="00BE4A93">
        <w:trPr>
          <w:trHeight w:val="20"/>
        </w:trPr>
        <w:tc>
          <w:tcPr>
            <w:cnfStyle w:val="001000000000" w:firstRow="0" w:lastRow="0" w:firstColumn="1" w:lastColumn="0" w:oddVBand="0" w:evenVBand="0" w:oddHBand="0" w:evenHBand="0" w:firstRowFirstColumn="0" w:firstRowLastColumn="0" w:lastRowFirstColumn="0" w:lastRowLastColumn="0"/>
            <w:tcW w:w="3843" w:type="pct"/>
            <w:tcBorders>
              <w:top w:val="single" w:sz="4" w:space="0" w:color="005EB8"/>
              <w:bottom w:val="single" w:sz="18" w:space="0" w:color="005EB8"/>
            </w:tcBorders>
          </w:tcPr>
          <w:p w14:paraId="76C24A3C" w14:textId="726A5CAC" w:rsidR="00DA22EC" w:rsidRPr="006175DF" w:rsidRDefault="00DA22EC" w:rsidP="00DA22EC">
            <w:pPr>
              <w:rPr>
                <w:rFonts w:cs="Arial"/>
                <w:szCs w:val="18"/>
              </w:rPr>
            </w:pPr>
            <w:r w:rsidRPr="006175DF">
              <w:rPr>
                <w:rFonts w:cs="Arial"/>
                <w:szCs w:val="18"/>
              </w:rPr>
              <w:t>Impairment losses on debtors recognised in administrative expenses</w:t>
            </w:r>
          </w:p>
        </w:tc>
        <w:tc>
          <w:tcPr>
            <w:tcW w:w="580" w:type="pct"/>
            <w:tcBorders>
              <w:top w:val="single" w:sz="4" w:space="0" w:color="005EB8"/>
              <w:bottom w:val="single" w:sz="18" w:space="0" w:color="005EB8"/>
            </w:tcBorders>
          </w:tcPr>
          <w:p w14:paraId="16A6D4C3" w14:textId="6ED0EC78" w:rsidR="00DA22EC" w:rsidRPr="006175DF" w:rsidRDefault="00DA22EC" w:rsidP="00DA22EC">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577" w:type="pct"/>
            <w:tcBorders>
              <w:top w:val="single" w:sz="4" w:space="0" w:color="005EB8"/>
              <w:bottom w:val="single" w:sz="18" w:space="0" w:color="005EB8"/>
            </w:tcBorders>
          </w:tcPr>
          <w:p w14:paraId="193D0526" w14:textId="600CA9EF" w:rsidR="00DA22EC" w:rsidRPr="006175DF" w:rsidRDefault="00DA22EC" w:rsidP="00DA22EC">
            <w:pPr>
              <w:cnfStyle w:val="000000000000" w:firstRow="0" w:lastRow="0" w:firstColumn="0" w:lastColumn="0" w:oddVBand="0" w:evenVBand="0" w:oddHBand="0" w:evenHBand="0" w:firstRowFirstColumn="0" w:firstRowLastColumn="0" w:lastRowFirstColumn="0" w:lastRowLastColumn="0"/>
              <w:rPr>
                <w:rFonts w:cs="Arial"/>
                <w:szCs w:val="18"/>
              </w:rPr>
            </w:pPr>
          </w:p>
        </w:tc>
      </w:tr>
    </w:tbl>
    <w:p w14:paraId="7153BBEE" w14:textId="77777777" w:rsidR="006F625D" w:rsidRPr="00DE7050" w:rsidRDefault="006F625D" w:rsidP="00DE7050">
      <w:pPr>
        <w:pStyle w:val="BodyText"/>
        <w:rPr>
          <w:del w:id="381" w:author="Lim, Elaine" w:date="2024-08-05T08:37:00Z" w16du:dateUtc="2024-08-05T07:37:00Z"/>
        </w:rPr>
      </w:pPr>
      <w:del w:id="382" w:author="Lim, Elaine" w:date="2024-08-05T08:37:00Z" w16du:dateUtc="2024-08-05T07:37:00Z">
        <w:r w:rsidRPr="00DE7050">
          <w:delText>The total income, expenses, net gains or losses, including changes in fair value, recognised on all financial assets and financial liabilities comprises the following:</w:delText>
        </w:r>
      </w:del>
    </w:p>
    <w:p w14:paraId="4D272C7B" w14:textId="77777777" w:rsidR="00C21B09" w:rsidRPr="00DE7050" w:rsidRDefault="00C21B09" w:rsidP="00DE7050">
      <w:pPr>
        <w:pStyle w:val="BodyText"/>
        <w:rPr>
          <w:ins w:id="383" w:author="Lim, Elaine" w:date="2024-08-05T08:37:00Z" w16du:dateUtc="2024-08-05T07:37:00Z"/>
        </w:rPr>
      </w:pPr>
    </w:p>
    <w:p w14:paraId="3D73776A" w14:textId="345D9744" w:rsidR="006A49C8" w:rsidRPr="00060175" w:rsidRDefault="00FA7FE3" w:rsidP="00060175">
      <w:pPr>
        <w:pStyle w:val="BodyText"/>
        <w:jc w:val="both"/>
        <w:rPr>
          <w:i/>
          <w:iCs/>
          <w:color w:val="000000" w:themeColor="text1"/>
          <w:highlight w:val="lightGray"/>
        </w:rPr>
      </w:pPr>
      <w:r w:rsidRPr="00060175">
        <w:rPr>
          <w:i/>
          <w:iCs/>
          <w:color w:val="000000" w:themeColor="text1"/>
          <w:highlight w:val="lightGray"/>
        </w:rPr>
        <w:t>[</w:t>
      </w:r>
      <w:r w:rsidR="00AA471E" w:rsidRPr="00060175">
        <w:rPr>
          <w:i/>
          <w:iCs/>
          <w:color w:val="000000" w:themeColor="text1"/>
          <w:highlight w:val="lightGray"/>
        </w:rPr>
        <w:t>An</w:t>
      </w:r>
      <w:r w:rsidR="003C4EED" w:rsidRPr="00060175">
        <w:rPr>
          <w:i/>
          <w:iCs/>
          <w:color w:val="000000" w:themeColor="text1"/>
          <w:highlight w:val="lightGray"/>
        </w:rPr>
        <w:t xml:space="preserve"> </w:t>
      </w:r>
      <w:r w:rsidR="000A1B37" w:rsidRPr="00060175">
        <w:rPr>
          <w:i/>
          <w:iCs/>
          <w:color w:val="000000" w:themeColor="text1"/>
          <w:highlight w:val="lightGray"/>
        </w:rPr>
        <w:t xml:space="preserve">investment </w:t>
      </w:r>
      <w:r w:rsidRPr="00060175">
        <w:rPr>
          <w:i/>
          <w:iCs/>
          <w:color w:val="000000" w:themeColor="text1"/>
          <w:highlight w:val="lightGray"/>
        </w:rPr>
        <w:t xml:space="preserve">return </w:t>
      </w:r>
      <w:r w:rsidR="00AA471E" w:rsidRPr="00060175">
        <w:rPr>
          <w:i/>
          <w:iCs/>
          <w:color w:val="000000" w:themeColor="text1"/>
          <w:highlight w:val="lightGray"/>
        </w:rPr>
        <w:t>of £x was</w:t>
      </w:r>
      <w:r w:rsidRPr="00060175">
        <w:rPr>
          <w:i/>
          <w:iCs/>
          <w:color w:val="000000" w:themeColor="text1"/>
          <w:highlight w:val="lightGray"/>
        </w:rPr>
        <w:t xml:space="preserve"> allocated to the technical account</w:t>
      </w:r>
      <w:r w:rsidR="00AA471E" w:rsidRPr="00060175">
        <w:rPr>
          <w:i/>
          <w:iCs/>
          <w:color w:val="000000" w:themeColor="text1"/>
          <w:highlight w:val="lightGray"/>
        </w:rPr>
        <w:t xml:space="preserve"> and </w:t>
      </w:r>
      <w:ins w:id="384" w:author="Lim, Elaine" w:date="2024-08-05T08:37:00Z" w16du:dateUtc="2024-08-05T07:37:00Z">
        <w:r w:rsidR="0023083A">
          <w:rPr>
            <w:i/>
            <w:iCs/>
            <w:color w:val="000000" w:themeColor="text1"/>
            <w:highlight w:val="lightGray"/>
          </w:rPr>
          <w:t xml:space="preserve">… syndicate to </w:t>
        </w:r>
      </w:ins>
      <w:r w:rsidR="00AA471E" w:rsidRPr="00060175">
        <w:rPr>
          <w:i/>
          <w:iCs/>
          <w:color w:val="000000" w:themeColor="text1"/>
          <w:highlight w:val="lightGray"/>
        </w:rPr>
        <w:t>include</w:t>
      </w:r>
      <w:r w:rsidRPr="00060175">
        <w:rPr>
          <w:i/>
          <w:iCs/>
          <w:color w:val="000000" w:themeColor="text1"/>
          <w:highlight w:val="lightGray"/>
        </w:rPr>
        <w:t xml:space="preserve"> basis of allocation</w:t>
      </w:r>
      <w:del w:id="385" w:author="Lim, Elaine" w:date="2024-08-05T08:37:00Z" w16du:dateUtc="2024-08-05T07:37:00Z">
        <w:r w:rsidR="00B33508" w:rsidRPr="00060175">
          <w:rPr>
            <w:i/>
            <w:iCs/>
            <w:color w:val="000000" w:themeColor="text1"/>
            <w:highlight w:val="lightGray"/>
          </w:rPr>
          <w:delText>.</w:delText>
        </w:r>
        <w:r w:rsidR="006B6B7C" w:rsidRPr="00060175">
          <w:rPr>
            <w:i/>
            <w:iCs/>
            <w:color w:val="000000" w:themeColor="text1"/>
            <w:highlight w:val="lightGray"/>
          </w:rPr>
          <w:delText>/</w:delText>
        </w:r>
      </w:del>
      <w:ins w:id="386" w:author="Lim, Elaine" w:date="2024-08-05T08:37:00Z" w16du:dateUtc="2024-08-05T07:37:00Z">
        <w:r w:rsidR="0023083A">
          <w:rPr>
            <w:i/>
            <w:iCs/>
            <w:color w:val="000000" w:themeColor="text1"/>
            <w:highlight w:val="lightGray"/>
          </w:rPr>
          <w:t>..</w:t>
        </w:r>
        <w:r w:rsidR="00B33508" w:rsidRPr="00060175">
          <w:rPr>
            <w:i/>
            <w:iCs/>
            <w:color w:val="000000" w:themeColor="text1"/>
            <w:highlight w:val="lightGray"/>
          </w:rPr>
          <w:t>.</w:t>
        </w:r>
        <w:r w:rsidR="006B6B7C" w:rsidRPr="00060175">
          <w:rPr>
            <w:i/>
            <w:iCs/>
            <w:color w:val="000000" w:themeColor="text1"/>
            <w:highlight w:val="lightGray"/>
          </w:rPr>
          <w:t>/</w:t>
        </w:r>
      </w:ins>
      <w:r w:rsidR="00B33508" w:rsidRPr="00060175">
        <w:rPr>
          <w:i/>
          <w:iCs/>
          <w:color w:val="000000" w:themeColor="text1"/>
          <w:highlight w:val="lightGray"/>
        </w:rPr>
        <w:t>The investment return was wholly allocated to the technical account</w:t>
      </w:r>
      <w:r w:rsidRPr="00060175">
        <w:rPr>
          <w:i/>
          <w:iCs/>
          <w:color w:val="000000" w:themeColor="text1"/>
          <w:highlight w:val="lightGray"/>
        </w:rPr>
        <w:t>]</w:t>
      </w:r>
    </w:p>
    <w:p w14:paraId="47459F98" w14:textId="19C58E59" w:rsidR="00914DD0" w:rsidRPr="006A33C4" w:rsidRDefault="00914DD0" w:rsidP="006A33C4">
      <w:pPr>
        <w:pStyle w:val="ListHeading2"/>
      </w:pPr>
      <w:bookmarkStart w:id="387" w:name="_Toc170572235"/>
      <w:bookmarkStart w:id="388" w:name="_Toc170572277"/>
      <w:bookmarkStart w:id="389" w:name="_Toc170572278"/>
      <w:bookmarkEnd w:id="387"/>
      <w:bookmarkEnd w:id="388"/>
      <w:bookmarkEnd w:id="389"/>
      <w:r w:rsidRPr="006A33C4">
        <w:t>Distribution and open years of account</w:t>
      </w:r>
    </w:p>
    <w:p w14:paraId="38C2DA61" w14:textId="77777777" w:rsidR="00914DD0" w:rsidRPr="004E00A5" w:rsidRDefault="00914DD0" w:rsidP="00770127">
      <w:pPr>
        <w:pStyle w:val="BodyText"/>
        <w:jc w:val="both"/>
      </w:pPr>
      <w:r w:rsidRPr="004E00A5">
        <w:t xml:space="preserve">A distribution of [Indicate amount] to members will be proposed in relation to the closing year of account (20x0) (20x1: </w:t>
      </w:r>
      <w:r w:rsidRPr="00770127">
        <w:rPr>
          <w:b/>
          <w:bCs/>
        </w:rPr>
        <w:t>[Indicate amount]</w:t>
      </w:r>
      <w:r w:rsidRPr="004E00A5">
        <w:t xml:space="preserve"> in relation to the closing year of account (20w9)).</w:t>
      </w:r>
    </w:p>
    <w:p w14:paraId="264088CA" w14:textId="50BB5EF8" w:rsidR="00914DD0" w:rsidRPr="004E00A5" w:rsidRDefault="00914DD0" w:rsidP="00770127">
      <w:pPr>
        <w:pStyle w:val="BodyText"/>
        <w:jc w:val="both"/>
      </w:pPr>
      <w:r w:rsidRPr="004E00A5">
        <w:t>The table below shows the current accident year result of the years of account remaining open after the three</w:t>
      </w:r>
      <w:r w:rsidR="006B6B7C">
        <w:noBreakHyphen/>
      </w:r>
      <w:r w:rsidRPr="004E00A5">
        <w:t>year period.</w:t>
      </w:r>
    </w:p>
    <w:tbl>
      <w:tblPr>
        <w:tblStyle w:val="Fintable"/>
        <w:tblW w:w="5000" w:type="pct"/>
        <w:tblLook w:val="04A0" w:firstRow="1" w:lastRow="0" w:firstColumn="1" w:lastColumn="0" w:noHBand="0" w:noVBand="1"/>
      </w:tblPr>
      <w:tblGrid>
        <w:gridCol w:w="6952"/>
        <w:gridCol w:w="1022"/>
        <w:gridCol w:w="1042"/>
      </w:tblGrid>
      <w:tr w:rsidR="00914DD0" w:rsidRPr="00173D4F" w14:paraId="3AB5CBDD" w14:textId="77777777" w:rsidTr="001C0D20">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422" w:type="pct"/>
            <w:gridSpan w:val="2"/>
          </w:tcPr>
          <w:p w14:paraId="14CC8726" w14:textId="77777777" w:rsidR="00914DD0" w:rsidRPr="00173D4F" w:rsidRDefault="00914DD0" w:rsidP="00173D4F">
            <w:r w:rsidRPr="00173D4F">
              <w:t>20x2</w:t>
            </w:r>
          </w:p>
          <w:p w14:paraId="05698783" w14:textId="77777777" w:rsidR="00914DD0" w:rsidRPr="00173D4F" w:rsidRDefault="00914DD0" w:rsidP="00173D4F">
            <w:r w:rsidRPr="00173D4F">
              <w:t>£000</w:t>
            </w:r>
          </w:p>
        </w:tc>
        <w:tc>
          <w:tcPr>
            <w:tcW w:w="578" w:type="pct"/>
            <w:shd w:val="clear" w:color="auto" w:fill="0091DA"/>
          </w:tcPr>
          <w:p w14:paraId="3C8063BD" w14:textId="77777777" w:rsidR="00914DD0" w:rsidRPr="00173D4F" w:rsidRDefault="00914DD0" w:rsidP="00173D4F">
            <w:pPr>
              <w:cnfStyle w:val="100000000000" w:firstRow="1" w:lastRow="0" w:firstColumn="0" w:lastColumn="0" w:oddVBand="0" w:evenVBand="0" w:oddHBand="0" w:evenHBand="0" w:firstRowFirstColumn="0" w:firstRowLastColumn="0" w:lastRowFirstColumn="0" w:lastRowLastColumn="0"/>
            </w:pPr>
            <w:r w:rsidRPr="00173D4F">
              <w:t>20x1</w:t>
            </w:r>
          </w:p>
          <w:p w14:paraId="247F1783" w14:textId="77777777" w:rsidR="00914DD0" w:rsidRPr="00173D4F" w:rsidRDefault="00914DD0" w:rsidP="00173D4F">
            <w:pPr>
              <w:cnfStyle w:val="100000000000" w:firstRow="1" w:lastRow="0" w:firstColumn="0" w:lastColumn="0" w:oddVBand="0" w:evenVBand="0" w:oddHBand="0" w:evenHBand="0" w:firstRowFirstColumn="0" w:firstRowLastColumn="0" w:lastRowFirstColumn="0" w:lastRowLastColumn="0"/>
            </w:pPr>
            <w:r w:rsidRPr="00173D4F">
              <w:t>£000</w:t>
            </w:r>
          </w:p>
        </w:tc>
      </w:tr>
      <w:tr w:rsidR="00914DD0" w:rsidRPr="00173D4F" w14:paraId="66380179" w14:textId="77777777" w:rsidTr="003C0728">
        <w:trPr>
          <w:trHeight w:val="20"/>
        </w:trPr>
        <w:tc>
          <w:tcPr>
            <w:cnfStyle w:val="001000000000" w:firstRow="0" w:lastRow="0" w:firstColumn="1" w:lastColumn="0" w:oddVBand="0" w:evenVBand="0" w:oddHBand="0" w:evenHBand="0" w:firstRowFirstColumn="0" w:firstRowLastColumn="0" w:lastRowFirstColumn="0" w:lastRowLastColumn="0"/>
            <w:tcW w:w="3855" w:type="pct"/>
          </w:tcPr>
          <w:p w14:paraId="6B5ABDDE" w14:textId="77777777" w:rsidR="00914DD0" w:rsidRPr="00173D4F" w:rsidRDefault="00914DD0" w:rsidP="00173D4F">
            <w:r w:rsidRPr="00173D4F">
              <w:t>20w1</w:t>
            </w:r>
          </w:p>
        </w:tc>
        <w:tc>
          <w:tcPr>
            <w:tcW w:w="567" w:type="pct"/>
          </w:tcPr>
          <w:p w14:paraId="1332CCA9" w14:textId="77777777" w:rsidR="00914DD0" w:rsidRPr="00173D4F" w:rsidRDefault="00914DD0" w:rsidP="00173D4F">
            <w:pPr>
              <w:cnfStyle w:val="000000000000" w:firstRow="0" w:lastRow="0" w:firstColumn="0" w:lastColumn="0" w:oddVBand="0" w:evenVBand="0" w:oddHBand="0" w:evenHBand="0" w:firstRowFirstColumn="0" w:firstRowLastColumn="0" w:lastRowFirstColumn="0" w:lastRowLastColumn="0"/>
            </w:pPr>
          </w:p>
        </w:tc>
        <w:tc>
          <w:tcPr>
            <w:tcW w:w="578" w:type="pct"/>
          </w:tcPr>
          <w:p w14:paraId="1EE22F29" w14:textId="77777777" w:rsidR="00914DD0" w:rsidRPr="00173D4F" w:rsidRDefault="00914DD0" w:rsidP="00173D4F">
            <w:pPr>
              <w:cnfStyle w:val="000000000000" w:firstRow="0" w:lastRow="0" w:firstColumn="0" w:lastColumn="0" w:oddVBand="0" w:evenVBand="0" w:oddHBand="0" w:evenHBand="0" w:firstRowFirstColumn="0" w:firstRowLastColumn="0" w:lastRowFirstColumn="0" w:lastRowLastColumn="0"/>
            </w:pPr>
          </w:p>
        </w:tc>
      </w:tr>
      <w:tr w:rsidR="00914DD0" w:rsidRPr="00173D4F" w14:paraId="3A66DE1C" w14:textId="77777777" w:rsidTr="003C0728">
        <w:trPr>
          <w:trHeight w:val="20"/>
        </w:trPr>
        <w:tc>
          <w:tcPr>
            <w:cnfStyle w:val="001000000000" w:firstRow="0" w:lastRow="0" w:firstColumn="1" w:lastColumn="0" w:oddVBand="0" w:evenVBand="0" w:oddHBand="0" w:evenHBand="0" w:firstRowFirstColumn="0" w:firstRowLastColumn="0" w:lastRowFirstColumn="0" w:lastRowLastColumn="0"/>
            <w:tcW w:w="3855" w:type="pct"/>
          </w:tcPr>
          <w:p w14:paraId="0D9D6709" w14:textId="77777777" w:rsidR="00914DD0" w:rsidRPr="00173D4F" w:rsidRDefault="00914DD0" w:rsidP="00173D4F">
            <w:r w:rsidRPr="00173D4F">
              <w:t>20w2</w:t>
            </w:r>
          </w:p>
        </w:tc>
        <w:tc>
          <w:tcPr>
            <w:tcW w:w="567" w:type="pct"/>
          </w:tcPr>
          <w:p w14:paraId="6A868335" w14:textId="77777777" w:rsidR="00914DD0" w:rsidRPr="00173D4F" w:rsidRDefault="00914DD0" w:rsidP="00173D4F">
            <w:pPr>
              <w:cnfStyle w:val="000000000000" w:firstRow="0" w:lastRow="0" w:firstColumn="0" w:lastColumn="0" w:oddVBand="0" w:evenVBand="0" w:oddHBand="0" w:evenHBand="0" w:firstRowFirstColumn="0" w:firstRowLastColumn="0" w:lastRowFirstColumn="0" w:lastRowLastColumn="0"/>
            </w:pPr>
          </w:p>
        </w:tc>
        <w:tc>
          <w:tcPr>
            <w:tcW w:w="578" w:type="pct"/>
          </w:tcPr>
          <w:p w14:paraId="45647846" w14:textId="77777777" w:rsidR="00914DD0" w:rsidRPr="00173D4F" w:rsidRDefault="00914DD0" w:rsidP="00173D4F">
            <w:pPr>
              <w:cnfStyle w:val="000000000000" w:firstRow="0" w:lastRow="0" w:firstColumn="0" w:lastColumn="0" w:oddVBand="0" w:evenVBand="0" w:oddHBand="0" w:evenHBand="0" w:firstRowFirstColumn="0" w:firstRowLastColumn="0" w:lastRowFirstColumn="0" w:lastRowLastColumn="0"/>
            </w:pPr>
          </w:p>
        </w:tc>
      </w:tr>
      <w:tr w:rsidR="00914DD0" w:rsidRPr="00173D4F" w14:paraId="4DE1C188" w14:textId="77777777" w:rsidTr="003C0728">
        <w:trPr>
          <w:trHeight w:val="20"/>
        </w:trPr>
        <w:tc>
          <w:tcPr>
            <w:cnfStyle w:val="001000000000" w:firstRow="0" w:lastRow="0" w:firstColumn="1" w:lastColumn="0" w:oddVBand="0" w:evenVBand="0" w:oddHBand="0" w:evenHBand="0" w:firstRowFirstColumn="0" w:firstRowLastColumn="0" w:lastRowFirstColumn="0" w:lastRowLastColumn="0"/>
            <w:tcW w:w="3855" w:type="pct"/>
          </w:tcPr>
          <w:p w14:paraId="1763B95B" w14:textId="77777777" w:rsidR="00914DD0" w:rsidRPr="00173D4F" w:rsidRDefault="00914DD0" w:rsidP="00173D4F">
            <w:r w:rsidRPr="00173D4F">
              <w:t>20w3</w:t>
            </w:r>
          </w:p>
        </w:tc>
        <w:tc>
          <w:tcPr>
            <w:tcW w:w="567" w:type="pct"/>
          </w:tcPr>
          <w:p w14:paraId="67CAA216" w14:textId="77777777" w:rsidR="00914DD0" w:rsidRPr="00173D4F" w:rsidRDefault="00914DD0" w:rsidP="00173D4F">
            <w:pPr>
              <w:cnfStyle w:val="000000000000" w:firstRow="0" w:lastRow="0" w:firstColumn="0" w:lastColumn="0" w:oddVBand="0" w:evenVBand="0" w:oddHBand="0" w:evenHBand="0" w:firstRowFirstColumn="0" w:firstRowLastColumn="0" w:lastRowFirstColumn="0" w:lastRowLastColumn="0"/>
            </w:pPr>
          </w:p>
        </w:tc>
        <w:tc>
          <w:tcPr>
            <w:tcW w:w="578" w:type="pct"/>
          </w:tcPr>
          <w:p w14:paraId="63B91183" w14:textId="77777777" w:rsidR="00914DD0" w:rsidRPr="00173D4F" w:rsidRDefault="00914DD0" w:rsidP="00173D4F">
            <w:pPr>
              <w:cnfStyle w:val="000000000000" w:firstRow="0" w:lastRow="0" w:firstColumn="0" w:lastColumn="0" w:oddVBand="0" w:evenVBand="0" w:oddHBand="0" w:evenHBand="0" w:firstRowFirstColumn="0" w:firstRowLastColumn="0" w:lastRowFirstColumn="0" w:lastRowLastColumn="0"/>
            </w:pPr>
          </w:p>
        </w:tc>
      </w:tr>
      <w:tr w:rsidR="00914DD0" w:rsidRPr="00173D4F" w14:paraId="418CE71E" w14:textId="77777777" w:rsidTr="003C0728">
        <w:trPr>
          <w:trHeight w:val="20"/>
        </w:trPr>
        <w:tc>
          <w:tcPr>
            <w:cnfStyle w:val="001000000000" w:firstRow="0" w:lastRow="0" w:firstColumn="1" w:lastColumn="0" w:oddVBand="0" w:evenVBand="0" w:oddHBand="0" w:evenHBand="0" w:firstRowFirstColumn="0" w:firstRowLastColumn="0" w:lastRowFirstColumn="0" w:lastRowLastColumn="0"/>
            <w:tcW w:w="3855" w:type="pct"/>
          </w:tcPr>
          <w:p w14:paraId="68CA4A4E" w14:textId="77777777" w:rsidR="00914DD0" w:rsidRPr="00173D4F" w:rsidRDefault="00914DD0" w:rsidP="00173D4F">
            <w:r w:rsidRPr="00173D4F">
              <w:t>20w4</w:t>
            </w:r>
          </w:p>
        </w:tc>
        <w:tc>
          <w:tcPr>
            <w:tcW w:w="567" w:type="pct"/>
          </w:tcPr>
          <w:p w14:paraId="3391929D" w14:textId="77777777" w:rsidR="00914DD0" w:rsidRPr="00173D4F" w:rsidRDefault="00914DD0" w:rsidP="00173D4F">
            <w:pPr>
              <w:cnfStyle w:val="000000000000" w:firstRow="0" w:lastRow="0" w:firstColumn="0" w:lastColumn="0" w:oddVBand="0" w:evenVBand="0" w:oddHBand="0" w:evenHBand="0" w:firstRowFirstColumn="0" w:firstRowLastColumn="0" w:lastRowFirstColumn="0" w:lastRowLastColumn="0"/>
            </w:pPr>
          </w:p>
        </w:tc>
        <w:tc>
          <w:tcPr>
            <w:tcW w:w="578" w:type="pct"/>
          </w:tcPr>
          <w:p w14:paraId="72B269AC" w14:textId="77777777" w:rsidR="00914DD0" w:rsidRPr="00173D4F" w:rsidRDefault="00914DD0" w:rsidP="00173D4F">
            <w:pPr>
              <w:cnfStyle w:val="000000000000" w:firstRow="0" w:lastRow="0" w:firstColumn="0" w:lastColumn="0" w:oddVBand="0" w:evenVBand="0" w:oddHBand="0" w:evenHBand="0" w:firstRowFirstColumn="0" w:firstRowLastColumn="0" w:lastRowFirstColumn="0" w:lastRowLastColumn="0"/>
            </w:pPr>
          </w:p>
        </w:tc>
      </w:tr>
      <w:tr w:rsidR="00914DD0" w:rsidRPr="00173D4F" w14:paraId="1779D849" w14:textId="77777777" w:rsidTr="003C0728">
        <w:trPr>
          <w:trHeight w:val="20"/>
        </w:trPr>
        <w:tc>
          <w:tcPr>
            <w:cnfStyle w:val="001000000000" w:firstRow="0" w:lastRow="0" w:firstColumn="1" w:lastColumn="0" w:oddVBand="0" w:evenVBand="0" w:oddHBand="0" w:evenHBand="0" w:firstRowFirstColumn="0" w:firstRowLastColumn="0" w:lastRowFirstColumn="0" w:lastRowLastColumn="0"/>
            <w:tcW w:w="3855" w:type="pct"/>
          </w:tcPr>
          <w:p w14:paraId="558B38A6" w14:textId="77777777" w:rsidR="00914DD0" w:rsidRPr="00173D4F" w:rsidRDefault="00914DD0" w:rsidP="00173D4F">
            <w:r w:rsidRPr="00173D4F">
              <w:t>20w5</w:t>
            </w:r>
          </w:p>
        </w:tc>
        <w:tc>
          <w:tcPr>
            <w:tcW w:w="567" w:type="pct"/>
          </w:tcPr>
          <w:p w14:paraId="59090E79" w14:textId="77777777" w:rsidR="00914DD0" w:rsidRPr="00173D4F" w:rsidRDefault="00914DD0" w:rsidP="00173D4F">
            <w:pPr>
              <w:cnfStyle w:val="000000000000" w:firstRow="0" w:lastRow="0" w:firstColumn="0" w:lastColumn="0" w:oddVBand="0" w:evenVBand="0" w:oddHBand="0" w:evenHBand="0" w:firstRowFirstColumn="0" w:firstRowLastColumn="0" w:lastRowFirstColumn="0" w:lastRowLastColumn="0"/>
            </w:pPr>
          </w:p>
        </w:tc>
        <w:tc>
          <w:tcPr>
            <w:tcW w:w="578" w:type="pct"/>
          </w:tcPr>
          <w:p w14:paraId="4B7D0D73" w14:textId="77777777" w:rsidR="00914DD0" w:rsidRPr="00173D4F" w:rsidRDefault="00914DD0" w:rsidP="00173D4F">
            <w:pPr>
              <w:cnfStyle w:val="000000000000" w:firstRow="0" w:lastRow="0" w:firstColumn="0" w:lastColumn="0" w:oddVBand="0" w:evenVBand="0" w:oddHBand="0" w:evenHBand="0" w:firstRowFirstColumn="0" w:firstRowLastColumn="0" w:lastRowFirstColumn="0" w:lastRowLastColumn="0"/>
            </w:pPr>
          </w:p>
        </w:tc>
      </w:tr>
      <w:tr w:rsidR="00914DD0" w:rsidRPr="00173D4F" w14:paraId="16B4164B" w14:textId="77777777" w:rsidTr="003C0728">
        <w:trPr>
          <w:trHeight w:val="20"/>
        </w:trPr>
        <w:tc>
          <w:tcPr>
            <w:cnfStyle w:val="001000000000" w:firstRow="0" w:lastRow="0" w:firstColumn="1" w:lastColumn="0" w:oddVBand="0" w:evenVBand="0" w:oddHBand="0" w:evenHBand="0" w:firstRowFirstColumn="0" w:firstRowLastColumn="0" w:lastRowFirstColumn="0" w:lastRowLastColumn="0"/>
            <w:tcW w:w="3855" w:type="pct"/>
          </w:tcPr>
          <w:p w14:paraId="386B2463" w14:textId="77777777" w:rsidR="00914DD0" w:rsidRPr="00173D4F" w:rsidRDefault="00914DD0" w:rsidP="00173D4F">
            <w:r w:rsidRPr="00173D4F">
              <w:t>20w6</w:t>
            </w:r>
          </w:p>
        </w:tc>
        <w:tc>
          <w:tcPr>
            <w:tcW w:w="567" w:type="pct"/>
          </w:tcPr>
          <w:p w14:paraId="015FC8D4" w14:textId="77777777" w:rsidR="00914DD0" w:rsidRPr="00173D4F" w:rsidRDefault="00914DD0" w:rsidP="00173D4F">
            <w:pPr>
              <w:cnfStyle w:val="000000000000" w:firstRow="0" w:lastRow="0" w:firstColumn="0" w:lastColumn="0" w:oddVBand="0" w:evenVBand="0" w:oddHBand="0" w:evenHBand="0" w:firstRowFirstColumn="0" w:firstRowLastColumn="0" w:lastRowFirstColumn="0" w:lastRowLastColumn="0"/>
            </w:pPr>
          </w:p>
        </w:tc>
        <w:tc>
          <w:tcPr>
            <w:tcW w:w="578" w:type="pct"/>
          </w:tcPr>
          <w:p w14:paraId="52A81ED8" w14:textId="77777777" w:rsidR="00914DD0" w:rsidRPr="00173D4F" w:rsidRDefault="00914DD0" w:rsidP="00173D4F">
            <w:pPr>
              <w:cnfStyle w:val="000000000000" w:firstRow="0" w:lastRow="0" w:firstColumn="0" w:lastColumn="0" w:oddVBand="0" w:evenVBand="0" w:oddHBand="0" w:evenHBand="0" w:firstRowFirstColumn="0" w:firstRowLastColumn="0" w:lastRowFirstColumn="0" w:lastRowLastColumn="0"/>
            </w:pPr>
          </w:p>
        </w:tc>
      </w:tr>
      <w:tr w:rsidR="00914DD0" w:rsidRPr="00173D4F" w14:paraId="2E54C0BC" w14:textId="77777777" w:rsidTr="003C0728">
        <w:trPr>
          <w:trHeight w:val="20"/>
        </w:trPr>
        <w:tc>
          <w:tcPr>
            <w:cnfStyle w:val="001000000000" w:firstRow="0" w:lastRow="0" w:firstColumn="1" w:lastColumn="0" w:oddVBand="0" w:evenVBand="0" w:oddHBand="0" w:evenHBand="0" w:firstRowFirstColumn="0" w:firstRowLastColumn="0" w:lastRowFirstColumn="0" w:lastRowLastColumn="0"/>
            <w:tcW w:w="3855" w:type="pct"/>
          </w:tcPr>
          <w:p w14:paraId="15C807AD" w14:textId="77777777" w:rsidR="00914DD0" w:rsidRPr="00173D4F" w:rsidRDefault="00914DD0" w:rsidP="00173D4F">
            <w:r w:rsidRPr="00173D4F">
              <w:t>20w7</w:t>
            </w:r>
          </w:p>
        </w:tc>
        <w:tc>
          <w:tcPr>
            <w:tcW w:w="567" w:type="pct"/>
          </w:tcPr>
          <w:p w14:paraId="35DB35D0" w14:textId="77777777" w:rsidR="00914DD0" w:rsidRPr="00173D4F" w:rsidRDefault="00914DD0" w:rsidP="00173D4F">
            <w:pPr>
              <w:cnfStyle w:val="000000000000" w:firstRow="0" w:lastRow="0" w:firstColumn="0" w:lastColumn="0" w:oddVBand="0" w:evenVBand="0" w:oddHBand="0" w:evenHBand="0" w:firstRowFirstColumn="0" w:firstRowLastColumn="0" w:lastRowFirstColumn="0" w:lastRowLastColumn="0"/>
            </w:pPr>
          </w:p>
        </w:tc>
        <w:tc>
          <w:tcPr>
            <w:tcW w:w="578" w:type="pct"/>
          </w:tcPr>
          <w:p w14:paraId="35AC4EB8" w14:textId="77777777" w:rsidR="00914DD0" w:rsidRPr="00173D4F" w:rsidRDefault="00914DD0" w:rsidP="00173D4F">
            <w:pPr>
              <w:cnfStyle w:val="000000000000" w:firstRow="0" w:lastRow="0" w:firstColumn="0" w:lastColumn="0" w:oddVBand="0" w:evenVBand="0" w:oddHBand="0" w:evenHBand="0" w:firstRowFirstColumn="0" w:firstRowLastColumn="0" w:lastRowFirstColumn="0" w:lastRowLastColumn="0"/>
            </w:pPr>
          </w:p>
        </w:tc>
      </w:tr>
      <w:tr w:rsidR="00914DD0" w:rsidRPr="00173D4F" w14:paraId="76E5C8F9" w14:textId="77777777" w:rsidTr="003C0728">
        <w:trPr>
          <w:trHeight w:val="20"/>
        </w:trPr>
        <w:tc>
          <w:tcPr>
            <w:cnfStyle w:val="001000000000" w:firstRow="0" w:lastRow="0" w:firstColumn="1" w:lastColumn="0" w:oddVBand="0" w:evenVBand="0" w:oddHBand="0" w:evenHBand="0" w:firstRowFirstColumn="0" w:firstRowLastColumn="0" w:lastRowFirstColumn="0" w:lastRowLastColumn="0"/>
            <w:tcW w:w="3855" w:type="pct"/>
          </w:tcPr>
          <w:p w14:paraId="0472C89D" w14:textId="77777777" w:rsidR="00914DD0" w:rsidRPr="00173D4F" w:rsidRDefault="00914DD0" w:rsidP="00173D4F">
            <w:r w:rsidRPr="00173D4F">
              <w:t>20w8</w:t>
            </w:r>
          </w:p>
        </w:tc>
        <w:tc>
          <w:tcPr>
            <w:tcW w:w="567" w:type="pct"/>
          </w:tcPr>
          <w:p w14:paraId="4286DA1E" w14:textId="77777777" w:rsidR="00914DD0" w:rsidRPr="00173D4F" w:rsidRDefault="00914DD0" w:rsidP="00173D4F">
            <w:pPr>
              <w:cnfStyle w:val="000000000000" w:firstRow="0" w:lastRow="0" w:firstColumn="0" w:lastColumn="0" w:oddVBand="0" w:evenVBand="0" w:oddHBand="0" w:evenHBand="0" w:firstRowFirstColumn="0" w:firstRowLastColumn="0" w:lastRowFirstColumn="0" w:lastRowLastColumn="0"/>
            </w:pPr>
          </w:p>
        </w:tc>
        <w:tc>
          <w:tcPr>
            <w:tcW w:w="578" w:type="pct"/>
          </w:tcPr>
          <w:p w14:paraId="4A6A9BBF" w14:textId="77777777" w:rsidR="00914DD0" w:rsidRPr="00173D4F" w:rsidRDefault="00914DD0" w:rsidP="00173D4F">
            <w:pPr>
              <w:cnfStyle w:val="000000000000" w:firstRow="0" w:lastRow="0" w:firstColumn="0" w:lastColumn="0" w:oddVBand="0" w:evenVBand="0" w:oddHBand="0" w:evenHBand="0" w:firstRowFirstColumn="0" w:firstRowLastColumn="0" w:lastRowFirstColumn="0" w:lastRowLastColumn="0"/>
            </w:pPr>
          </w:p>
        </w:tc>
      </w:tr>
      <w:tr w:rsidR="00914DD0" w:rsidRPr="00173D4F" w14:paraId="7C0485BC" w14:textId="77777777" w:rsidTr="003C0728">
        <w:trPr>
          <w:trHeight w:val="20"/>
        </w:trPr>
        <w:tc>
          <w:tcPr>
            <w:cnfStyle w:val="001000000000" w:firstRow="0" w:lastRow="0" w:firstColumn="1" w:lastColumn="0" w:oddVBand="0" w:evenVBand="0" w:oddHBand="0" w:evenHBand="0" w:firstRowFirstColumn="0" w:firstRowLastColumn="0" w:lastRowFirstColumn="0" w:lastRowLastColumn="0"/>
            <w:tcW w:w="3855" w:type="pct"/>
          </w:tcPr>
          <w:p w14:paraId="685BE972" w14:textId="77777777" w:rsidR="00914DD0" w:rsidRPr="00173D4F" w:rsidRDefault="00914DD0" w:rsidP="00173D4F">
            <w:r w:rsidRPr="00173D4F">
              <w:t>20w9</w:t>
            </w:r>
          </w:p>
        </w:tc>
        <w:tc>
          <w:tcPr>
            <w:tcW w:w="567" w:type="pct"/>
          </w:tcPr>
          <w:p w14:paraId="2917B752" w14:textId="77777777" w:rsidR="00914DD0" w:rsidRPr="00173D4F" w:rsidRDefault="00914DD0" w:rsidP="00173D4F">
            <w:pPr>
              <w:cnfStyle w:val="000000000000" w:firstRow="0" w:lastRow="0" w:firstColumn="0" w:lastColumn="0" w:oddVBand="0" w:evenVBand="0" w:oddHBand="0" w:evenHBand="0" w:firstRowFirstColumn="0" w:firstRowLastColumn="0" w:lastRowFirstColumn="0" w:lastRowLastColumn="0"/>
            </w:pPr>
          </w:p>
        </w:tc>
        <w:tc>
          <w:tcPr>
            <w:tcW w:w="578" w:type="pct"/>
          </w:tcPr>
          <w:p w14:paraId="0DE096C4" w14:textId="77777777" w:rsidR="00914DD0" w:rsidRPr="00173D4F" w:rsidRDefault="00914DD0" w:rsidP="00173D4F">
            <w:pPr>
              <w:cnfStyle w:val="000000000000" w:firstRow="0" w:lastRow="0" w:firstColumn="0" w:lastColumn="0" w:oddVBand="0" w:evenVBand="0" w:oddHBand="0" w:evenHBand="0" w:firstRowFirstColumn="0" w:firstRowLastColumn="0" w:lastRowFirstColumn="0" w:lastRowLastColumn="0"/>
            </w:pPr>
          </w:p>
        </w:tc>
      </w:tr>
      <w:tr w:rsidR="00914DD0" w:rsidRPr="00173D4F" w14:paraId="2B499AE1" w14:textId="77777777" w:rsidTr="003C0728">
        <w:trPr>
          <w:trHeight w:val="20"/>
        </w:trPr>
        <w:tc>
          <w:tcPr>
            <w:cnfStyle w:val="001000000000" w:firstRow="0" w:lastRow="0" w:firstColumn="1" w:lastColumn="0" w:oddVBand="0" w:evenVBand="0" w:oddHBand="0" w:evenHBand="0" w:firstRowFirstColumn="0" w:firstRowLastColumn="0" w:lastRowFirstColumn="0" w:lastRowLastColumn="0"/>
            <w:tcW w:w="3855" w:type="pct"/>
          </w:tcPr>
          <w:p w14:paraId="548B87C3" w14:textId="77777777" w:rsidR="00914DD0" w:rsidRPr="00173D4F" w:rsidRDefault="00914DD0" w:rsidP="00173D4F">
            <w:r w:rsidRPr="00173D4F">
              <w:t>20x0</w:t>
            </w:r>
          </w:p>
        </w:tc>
        <w:tc>
          <w:tcPr>
            <w:tcW w:w="567" w:type="pct"/>
          </w:tcPr>
          <w:p w14:paraId="07E43775" w14:textId="77777777" w:rsidR="00914DD0" w:rsidRPr="00173D4F" w:rsidRDefault="00914DD0" w:rsidP="00173D4F">
            <w:pPr>
              <w:cnfStyle w:val="000000000000" w:firstRow="0" w:lastRow="0" w:firstColumn="0" w:lastColumn="0" w:oddVBand="0" w:evenVBand="0" w:oddHBand="0" w:evenHBand="0" w:firstRowFirstColumn="0" w:firstRowLastColumn="0" w:lastRowFirstColumn="0" w:lastRowLastColumn="0"/>
            </w:pPr>
          </w:p>
        </w:tc>
        <w:tc>
          <w:tcPr>
            <w:tcW w:w="578" w:type="pct"/>
          </w:tcPr>
          <w:p w14:paraId="59304165" w14:textId="77777777" w:rsidR="00914DD0" w:rsidRPr="00173D4F" w:rsidRDefault="00914DD0" w:rsidP="00173D4F">
            <w:pPr>
              <w:cnfStyle w:val="000000000000" w:firstRow="0" w:lastRow="0" w:firstColumn="0" w:lastColumn="0" w:oddVBand="0" w:evenVBand="0" w:oddHBand="0" w:evenHBand="0" w:firstRowFirstColumn="0" w:firstRowLastColumn="0" w:lastRowFirstColumn="0" w:lastRowLastColumn="0"/>
            </w:pPr>
          </w:p>
        </w:tc>
      </w:tr>
    </w:tbl>
    <w:p w14:paraId="5B3C56CE" w14:textId="77777777" w:rsidR="00914DD0" w:rsidRPr="004E7554" w:rsidRDefault="00914DD0" w:rsidP="004E7554">
      <w:pPr>
        <w:pStyle w:val="BodyText"/>
      </w:pPr>
    </w:p>
    <w:p w14:paraId="36DCD246" w14:textId="7721D4B7" w:rsidR="00D62E35" w:rsidRPr="00EB3741" w:rsidRDefault="00D62E35" w:rsidP="00B24302">
      <w:pPr>
        <w:pStyle w:val="ListHeading2"/>
      </w:pPr>
      <w:bookmarkStart w:id="390" w:name="_Toc170572335"/>
      <w:bookmarkEnd w:id="390"/>
      <w:r w:rsidRPr="00EB3741">
        <w:t>Financial investments</w:t>
      </w:r>
    </w:p>
    <w:tbl>
      <w:tblPr>
        <w:tblStyle w:val="Fintable"/>
        <w:tblW w:w="5000" w:type="pct"/>
        <w:tblLook w:val="04A0" w:firstRow="1" w:lastRow="0" w:firstColumn="1" w:lastColumn="0" w:noHBand="0" w:noVBand="1"/>
      </w:tblPr>
      <w:tblGrid>
        <w:gridCol w:w="5217"/>
        <w:gridCol w:w="882"/>
        <w:gridCol w:w="849"/>
        <w:gridCol w:w="1015"/>
        <w:gridCol w:w="1053"/>
      </w:tblGrid>
      <w:tr w:rsidR="004F5544" w:rsidRPr="002A7DCC" w14:paraId="14B0F9D7" w14:textId="77777777" w:rsidTr="003C3AF8">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2893" w:type="pct"/>
            <w:shd w:val="clear" w:color="auto" w:fill="00338D"/>
          </w:tcPr>
          <w:p w14:paraId="7D91A5B3" w14:textId="77777777" w:rsidR="00FB292B" w:rsidRPr="002A7DCC" w:rsidRDefault="00FB292B" w:rsidP="00B24302">
            <w:pPr>
              <w:keepNext/>
            </w:pPr>
          </w:p>
        </w:tc>
        <w:tc>
          <w:tcPr>
            <w:tcW w:w="960" w:type="pct"/>
            <w:gridSpan w:val="2"/>
            <w:shd w:val="clear" w:color="auto" w:fill="00338D"/>
          </w:tcPr>
          <w:p w14:paraId="578EC31B" w14:textId="77777777" w:rsidR="00FB292B" w:rsidRPr="002A7DCC" w:rsidRDefault="00FB292B" w:rsidP="00B24302">
            <w:pPr>
              <w:keepNext/>
              <w:jc w:val="center"/>
              <w:cnfStyle w:val="100000000000" w:firstRow="1" w:lastRow="0" w:firstColumn="0" w:lastColumn="0" w:oddVBand="0" w:evenVBand="0" w:oddHBand="0" w:evenHBand="0" w:firstRowFirstColumn="0" w:firstRowLastColumn="0" w:lastRowFirstColumn="0" w:lastRowLastColumn="0"/>
            </w:pPr>
            <w:r w:rsidRPr="002A7DCC">
              <w:t>Carrying value</w:t>
            </w:r>
          </w:p>
        </w:tc>
        <w:tc>
          <w:tcPr>
            <w:tcW w:w="1147" w:type="pct"/>
            <w:gridSpan w:val="2"/>
            <w:shd w:val="clear" w:color="auto" w:fill="00338D"/>
          </w:tcPr>
          <w:p w14:paraId="1ADFBF0C" w14:textId="77777777" w:rsidR="00FB292B" w:rsidRPr="002A7DCC" w:rsidRDefault="00FB292B" w:rsidP="00B24302">
            <w:pPr>
              <w:keepNext/>
              <w:jc w:val="center"/>
              <w:cnfStyle w:val="100000000000" w:firstRow="1" w:lastRow="0" w:firstColumn="0" w:lastColumn="0" w:oddVBand="0" w:evenVBand="0" w:oddHBand="0" w:evenHBand="0" w:firstRowFirstColumn="0" w:firstRowLastColumn="0" w:lastRowFirstColumn="0" w:lastRowLastColumn="0"/>
            </w:pPr>
            <w:r w:rsidRPr="002A7DCC">
              <w:t>Cost</w:t>
            </w:r>
          </w:p>
        </w:tc>
      </w:tr>
      <w:tr w:rsidR="00F50AC0" w:rsidRPr="00F50AC0" w14:paraId="58C0AD52" w14:textId="77777777" w:rsidTr="003C3AF8">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3382" w:type="pct"/>
            <w:gridSpan w:val="2"/>
          </w:tcPr>
          <w:p w14:paraId="646D75B6" w14:textId="77777777" w:rsidR="00FB292B" w:rsidRPr="00F50AC0" w:rsidRDefault="00FB292B" w:rsidP="00B24302">
            <w:pPr>
              <w:keepNext/>
              <w:rPr>
                <w:b w:val="0"/>
                <w:bCs/>
              </w:rPr>
            </w:pPr>
            <w:r w:rsidRPr="00F50AC0">
              <w:rPr>
                <w:bCs/>
              </w:rPr>
              <w:t>20x2</w:t>
            </w:r>
          </w:p>
          <w:p w14:paraId="5649A154" w14:textId="77777777" w:rsidR="00FB292B" w:rsidRPr="00F50AC0" w:rsidRDefault="00FB292B" w:rsidP="00B24302">
            <w:pPr>
              <w:keepNext/>
              <w:rPr>
                <w:b w:val="0"/>
                <w:bCs/>
              </w:rPr>
            </w:pPr>
            <w:r w:rsidRPr="00F50AC0">
              <w:rPr>
                <w:bCs/>
              </w:rPr>
              <w:t>£000</w:t>
            </w:r>
          </w:p>
        </w:tc>
        <w:tc>
          <w:tcPr>
            <w:tcW w:w="471" w:type="pct"/>
            <w:shd w:val="clear" w:color="auto" w:fill="0091DA"/>
          </w:tcPr>
          <w:p w14:paraId="61BF0807" w14:textId="77777777" w:rsidR="00FB292B" w:rsidRPr="00F50AC0" w:rsidRDefault="00FB292B" w:rsidP="00B24302">
            <w:pPr>
              <w:keepNext/>
              <w:cnfStyle w:val="100000000000" w:firstRow="1" w:lastRow="0" w:firstColumn="0" w:lastColumn="0" w:oddVBand="0" w:evenVBand="0" w:oddHBand="0" w:evenHBand="0" w:firstRowFirstColumn="0" w:firstRowLastColumn="0" w:lastRowFirstColumn="0" w:lastRowLastColumn="0"/>
              <w:rPr>
                <w:b w:val="0"/>
                <w:bCs/>
              </w:rPr>
            </w:pPr>
            <w:r w:rsidRPr="00F50AC0">
              <w:rPr>
                <w:bCs/>
              </w:rPr>
              <w:t>20x1</w:t>
            </w:r>
          </w:p>
          <w:p w14:paraId="78A3DFB0" w14:textId="77777777" w:rsidR="00FB292B" w:rsidRPr="00F50AC0" w:rsidRDefault="00FB292B" w:rsidP="00B24302">
            <w:pPr>
              <w:keepNext/>
              <w:cnfStyle w:val="100000000000" w:firstRow="1" w:lastRow="0" w:firstColumn="0" w:lastColumn="0" w:oddVBand="0" w:evenVBand="0" w:oddHBand="0" w:evenHBand="0" w:firstRowFirstColumn="0" w:firstRowLastColumn="0" w:lastRowFirstColumn="0" w:lastRowLastColumn="0"/>
              <w:rPr>
                <w:b w:val="0"/>
                <w:bCs/>
              </w:rPr>
            </w:pPr>
            <w:r w:rsidRPr="00F50AC0">
              <w:rPr>
                <w:bCs/>
              </w:rPr>
              <w:t>£000</w:t>
            </w:r>
          </w:p>
        </w:tc>
        <w:tc>
          <w:tcPr>
            <w:tcW w:w="563" w:type="pct"/>
          </w:tcPr>
          <w:p w14:paraId="41C95966" w14:textId="77777777" w:rsidR="00FB292B" w:rsidRPr="00F50AC0" w:rsidRDefault="00FB292B" w:rsidP="00B24302">
            <w:pPr>
              <w:keepNext/>
              <w:cnfStyle w:val="100000000000" w:firstRow="1" w:lastRow="0" w:firstColumn="0" w:lastColumn="0" w:oddVBand="0" w:evenVBand="0" w:oddHBand="0" w:evenHBand="0" w:firstRowFirstColumn="0" w:firstRowLastColumn="0" w:lastRowFirstColumn="0" w:lastRowLastColumn="0"/>
              <w:rPr>
                <w:b w:val="0"/>
                <w:bCs/>
              </w:rPr>
            </w:pPr>
            <w:r w:rsidRPr="00F50AC0">
              <w:rPr>
                <w:bCs/>
              </w:rPr>
              <w:t>20x2</w:t>
            </w:r>
          </w:p>
          <w:p w14:paraId="64777EA3" w14:textId="77777777" w:rsidR="00FB292B" w:rsidRPr="00F50AC0" w:rsidRDefault="00FB292B" w:rsidP="00B24302">
            <w:pPr>
              <w:keepNext/>
              <w:cnfStyle w:val="100000000000" w:firstRow="1" w:lastRow="0" w:firstColumn="0" w:lastColumn="0" w:oddVBand="0" w:evenVBand="0" w:oddHBand="0" w:evenHBand="0" w:firstRowFirstColumn="0" w:firstRowLastColumn="0" w:lastRowFirstColumn="0" w:lastRowLastColumn="0"/>
              <w:rPr>
                <w:b w:val="0"/>
                <w:bCs/>
              </w:rPr>
            </w:pPr>
            <w:r w:rsidRPr="00F50AC0">
              <w:rPr>
                <w:bCs/>
              </w:rPr>
              <w:t>£000</w:t>
            </w:r>
          </w:p>
        </w:tc>
        <w:tc>
          <w:tcPr>
            <w:tcW w:w="584" w:type="pct"/>
            <w:shd w:val="clear" w:color="auto" w:fill="0091DA"/>
          </w:tcPr>
          <w:p w14:paraId="57421239" w14:textId="77777777" w:rsidR="00FB292B" w:rsidRPr="00F50AC0" w:rsidRDefault="00FB292B" w:rsidP="00B24302">
            <w:pPr>
              <w:keepNext/>
              <w:cnfStyle w:val="100000000000" w:firstRow="1" w:lastRow="0" w:firstColumn="0" w:lastColumn="0" w:oddVBand="0" w:evenVBand="0" w:oddHBand="0" w:evenHBand="0" w:firstRowFirstColumn="0" w:firstRowLastColumn="0" w:lastRowFirstColumn="0" w:lastRowLastColumn="0"/>
              <w:rPr>
                <w:b w:val="0"/>
                <w:bCs/>
              </w:rPr>
            </w:pPr>
            <w:r w:rsidRPr="00F50AC0">
              <w:rPr>
                <w:bCs/>
              </w:rPr>
              <w:t>20x1</w:t>
            </w:r>
          </w:p>
          <w:p w14:paraId="1CC1FAD6" w14:textId="769C8274" w:rsidR="00FB292B" w:rsidRPr="00F50AC0" w:rsidRDefault="00FB292B" w:rsidP="00B24302">
            <w:pPr>
              <w:keepNext/>
              <w:cnfStyle w:val="100000000000" w:firstRow="1" w:lastRow="0" w:firstColumn="0" w:lastColumn="0" w:oddVBand="0" w:evenVBand="0" w:oddHBand="0" w:evenHBand="0" w:firstRowFirstColumn="0" w:firstRowLastColumn="0" w:lastRowFirstColumn="0" w:lastRowLastColumn="0"/>
              <w:rPr>
                <w:b w:val="0"/>
                <w:bCs/>
              </w:rPr>
            </w:pPr>
            <w:r w:rsidRPr="00F50AC0">
              <w:rPr>
                <w:bCs/>
              </w:rPr>
              <w:t>£000</w:t>
            </w:r>
          </w:p>
        </w:tc>
      </w:tr>
      <w:tr w:rsidR="004F5544" w:rsidRPr="002A7DCC" w14:paraId="5680BA5A" w14:textId="77777777" w:rsidTr="00BF668B">
        <w:trPr>
          <w:trHeight w:val="20"/>
        </w:trPr>
        <w:tc>
          <w:tcPr>
            <w:cnfStyle w:val="001000000000" w:firstRow="0" w:lastRow="0" w:firstColumn="1" w:lastColumn="0" w:oddVBand="0" w:evenVBand="0" w:oddHBand="0" w:evenHBand="0" w:firstRowFirstColumn="0" w:firstRowLastColumn="0" w:lastRowFirstColumn="0" w:lastRowLastColumn="0"/>
            <w:tcW w:w="2893" w:type="pct"/>
          </w:tcPr>
          <w:p w14:paraId="72C60ADD" w14:textId="77777777" w:rsidR="00FB292B" w:rsidRPr="002A7DCC" w:rsidRDefault="00FB292B" w:rsidP="00B24302">
            <w:pPr>
              <w:keepNext/>
            </w:pPr>
            <w:r w:rsidRPr="002A7DCC">
              <w:t>Shares and other variable yield securities and units in unit trusts</w:t>
            </w:r>
          </w:p>
        </w:tc>
        <w:tc>
          <w:tcPr>
            <w:tcW w:w="489" w:type="pct"/>
          </w:tcPr>
          <w:p w14:paraId="329BA597" w14:textId="141F41EA" w:rsidR="00FB292B" w:rsidRPr="002A7DCC" w:rsidRDefault="00FB292B" w:rsidP="00B24302">
            <w:pPr>
              <w:keepNext/>
              <w:cnfStyle w:val="000000000000" w:firstRow="0" w:lastRow="0" w:firstColumn="0" w:lastColumn="0" w:oddVBand="0" w:evenVBand="0" w:oddHBand="0" w:evenHBand="0" w:firstRowFirstColumn="0" w:firstRowLastColumn="0" w:lastRowFirstColumn="0" w:lastRowLastColumn="0"/>
            </w:pPr>
          </w:p>
        </w:tc>
        <w:tc>
          <w:tcPr>
            <w:tcW w:w="471" w:type="pct"/>
          </w:tcPr>
          <w:p w14:paraId="182C5B83" w14:textId="2607C4F9" w:rsidR="00FB292B" w:rsidRPr="002A7DCC" w:rsidRDefault="00FB292B" w:rsidP="00B24302">
            <w:pPr>
              <w:keepNext/>
              <w:cnfStyle w:val="000000000000" w:firstRow="0" w:lastRow="0" w:firstColumn="0" w:lastColumn="0" w:oddVBand="0" w:evenVBand="0" w:oddHBand="0" w:evenHBand="0" w:firstRowFirstColumn="0" w:firstRowLastColumn="0" w:lastRowFirstColumn="0" w:lastRowLastColumn="0"/>
            </w:pPr>
          </w:p>
        </w:tc>
        <w:tc>
          <w:tcPr>
            <w:tcW w:w="563" w:type="pct"/>
          </w:tcPr>
          <w:p w14:paraId="78BF7944" w14:textId="4D997627" w:rsidR="00FB292B" w:rsidRPr="002A7DCC" w:rsidRDefault="00FB292B" w:rsidP="00B24302">
            <w:pPr>
              <w:keepNext/>
              <w:cnfStyle w:val="000000000000" w:firstRow="0" w:lastRow="0" w:firstColumn="0" w:lastColumn="0" w:oddVBand="0" w:evenVBand="0" w:oddHBand="0" w:evenHBand="0" w:firstRowFirstColumn="0" w:firstRowLastColumn="0" w:lastRowFirstColumn="0" w:lastRowLastColumn="0"/>
            </w:pPr>
          </w:p>
        </w:tc>
        <w:tc>
          <w:tcPr>
            <w:tcW w:w="584" w:type="pct"/>
          </w:tcPr>
          <w:p w14:paraId="649C2D3F" w14:textId="4AFBB586" w:rsidR="00FB292B" w:rsidRPr="002A7DCC" w:rsidRDefault="00FB292B" w:rsidP="00B24302">
            <w:pPr>
              <w:keepNext/>
              <w:cnfStyle w:val="000000000000" w:firstRow="0" w:lastRow="0" w:firstColumn="0" w:lastColumn="0" w:oddVBand="0" w:evenVBand="0" w:oddHBand="0" w:evenHBand="0" w:firstRowFirstColumn="0" w:firstRowLastColumn="0" w:lastRowFirstColumn="0" w:lastRowLastColumn="0"/>
            </w:pPr>
          </w:p>
        </w:tc>
      </w:tr>
      <w:tr w:rsidR="004F5544" w:rsidRPr="002A7DCC" w14:paraId="1D86D40F" w14:textId="77777777" w:rsidTr="00BF668B">
        <w:trPr>
          <w:trHeight w:val="20"/>
        </w:trPr>
        <w:tc>
          <w:tcPr>
            <w:cnfStyle w:val="001000000000" w:firstRow="0" w:lastRow="0" w:firstColumn="1" w:lastColumn="0" w:oddVBand="0" w:evenVBand="0" w:oddHBand="0" w:evenHBand="0" w:firstRowFirstColumn="0" w:firstRowLastColumn="0" w:lastRowFirstColumn="0" w:lastRowLastColumn="0"/>
            <w:tcW w:w="2893" w:type="pct"/>
          </w:tcPr>
          <w:p w14:paraId="237A0130" w14:textId="77777777" w:rsidR="00FB292B" w:rsidRPr="002A7DCC" w:rsidRDefault="00FB292B" w:rsidP="00B24302">
            <w:pPr>
              <w:keepNext/>
            </w:pPr>
            <w:r w:rsidRPr="002A7DCC">
              <w:t>Debt securities and other fixed income securities</w:t>
            </w:r>
          </w:p>
        </w:tc>
        <w:tc>
          <w:tcPr>
            <w:tcW w:w="489" w:type="pct"/>
          </w:tcPr>
          <w:p w14:paraId="1A8C56E5" w14:textId="197C49AE" w:rsidR="00FB292B" w:rsidRPr="002A7DCC" w:rsidRDefault="00FB292B" w:rsidP="00B24302">
            <w:pPr>
              <w:keepNext/>
              <w:cnfStyle w:val="000000000000" w:firstRow="0" w:lastRow="0" w:firstColumn="0" w:lastColumn="0" w:oddVBand="0" w:evenVBand="0" w:oddHBand="0" w:evenHBand="0" w:firstRowFirstColumn="0" w:firstRowLastColumn="0" w:lastRowFirstColumn="0" w:lastRowLastColumn="0"/>
            </w:pPr>
          </w:p>
        </w:tc>
        <w:tc>
          <w:tcPr>
            <w:tcW w:w="471" w:type="pct"/>
          </w:tcPr>
          <w:p w14:paraId="14EE5B79" w14:textId="76911FCB" w:rsidR="00FB292B" w:rsidRPr="002A7DCC" w:rsidRDefault="00FB292B" w:rsidP="00B24302">
            <w:pPr>
              <w:keepNext/>
              <w:cnfStyle w:val="000000000000" w:firstRow="0" w:lastRow="0" w:firstColumn="0" w:lastColumn="0" w:oddVBand="0" w:evenVBand="0" w:oddHBand="0" w:evenHBand="0" w:firstRowFirstColumn="0" w:firstRowLastColumn="0" w:lastRowFirstColumn="0" w:lastRowLastColumn="0"/>
            </w:pPr>
          </w:p>
        </w:tc>
        <w:tc>
          <w:tcPr>
            <w:tcW w:w="563" w:type="pct"/>
          </w:tcPr>
          <w:p w14:paraId="1737E0FD" w14:textId="48CFF079" w:rsidR="00FB292B" w:rsidRPr="002A7DCC" w:rsidRDefault="00FB292B" w:rsidP="00B24302">
            <w:pPr>
              <w:keepNext/>
              <w:cnfStyle w:val="000000000000" w:firstRow="0" w:lastRow="0" w:firstColumn="0" w:lastColumn="0" w:oddVBand="0" w:evenVBand="0" w:oddHBand="0" w:evenHBand="0" w:firstRowFirstColumn="0" w:firstRowLastColumn="0" w:lastRowFirstColumn="0" w:lastRowLastColumn="0"/>
            </w:pPr>
          </w:p>
        </w:tc>
        <w:tc>
          <w:tcPr>
            <w:tcW w:w="584" w:type="pct"/>
          </w:tcPr>
          <w:p w14:paraId="55BF0DF2" w14:textId="4D72AAAB" w:rsidR="00FB292B" w:rsidRPr="002A7DCC" w:rsidRDefault="00FB292B" w:rsidP="00B24302">
            <w:pPr>
              <w:keepNext/>
              <w:cnfStyle w:val="000000000000" w:firstRow="0" w:lastRow="0" w:firstColumn="0" w:lastColumn="0" w:oddVBand="0" w:evenVBand="0" w:oddHBand="0" w:evenHBand="0" w:firstRowFirstColumn="0" w:firstRowLastColumn="0" w:lastRowFirstColumn="0" w:lastRowLastColumn="0"/>
            </w:pPr>
          </w:p>
        </w:tc>
      </w:tr>
      <w:tr w:rsidR="006419AD" w:rsidRPr="002A7DCC" w14:paraId="0994C930" w14:textId="77777777" w:rsidTr="00BF668B">
        <w:trPr>
          <w:trHeight w:val="20"/>
        </w:trPr>
        <w:tc>
          <w:tcPr>
            <w:cnfStyle w:val="001000000000" w:firstRow="0" w:lastRow="0" w:firstColumn="1" w:lastColumn="0" w:oddVBand="0" w:evenVBand="0" w:oddHBand="0" w:evenHBand="0" w:firstRowFirstColumn="0" w:firstRowLastColumn="0" w:lastRowFirstColumn="0" w:lastRowLastColumn="0"/>
            <w:tcW w:w="2893" w:type="pct"/>
          </w:tcPr>
          <w:p w14:paraId="639041D0" w14:textId="79091223" w:rsidR="006419AD" w:rsidRPr="002A7DCC" w:rsidRDefault="006419AD" w:rsidP="006419AD">
            <w:r w:rsidRPr="002A7DCC">
              <w:t>Participation in investment pools</w:t>
            </w:r>
          </w:p>
        </w:tc>
        <w:tc>
          <w:tcPr>
            <w:tcW w:w="489" w:type="pct"/>
          </w:tcPr>
          <w:p w14:paraId="3039C159" w14:textId="430A50CA" w:rsidR="006419AD" w:rsidRPr="002A7DCC" w:rsidRDefault="006419AD" w:rsidP="006419AD">
            <w:pPr>
              <w:cnfStyle w:val="000000000000" w:firstRow="0" w:lastRow="0" w:firstColumn="0" w:lastColumn="0" w:oddVBand="0" w:evenVBand="0" w:oddHBand="0" w:evenHBand="0" w:firstRowFirstColumn="0" w:firstRowLastColumn="0" w:lastRowFirstColumn="0" w:lastRowLastColumn="0"/>
            </w:pPr>
          </w:p>
        </w:tc>
        <w:tc>
          <w:tcPr>
            <w:tcW w:w="471" w:type="pct"/>
          </w:tcPr>
          <w:p w14:paraId="32BB45AE" w14:textId="7DCA3A15" w:rsidR="006419AD" w:rsidRPr="002A7DCC" w:rsidRDefault="006419AD" w:rsidP="006419AD">
            <w:pPr>
              <w:cnfStyle w:val="000000000000" w:firstRow="0" w:lastRow="0" w:firstColumn="0" w:lastColumn="0" w:oddVBand="0" w:evenVBand="0" w:oddHBand="0" w:evenHBand="0" w:firstRowFirstColumn="0" w:firstRowLastColumn="0" w:lastRowFirstColumn="0" w:lastRowLastColumn="0"/>
            </w:pPr>
          </w:p>
        </w:tc>
        <w:tc>
          <w:tcPr>
            <w:tcW w:w="563" w:type="pct"/>
          </w:tcPr>
          <w:p w14:paraId="556CEF96" w14:textId="52233CA0" w:rsidR="006419AD" w:rsidRPr="002A7DCC" w:rsidRDefault="006419AD" w:rsidP="006419AD">
            <w:pPr>
              <w:cnfStyle w:val="000000000000" w:firstRow="0" w:lastRow="0" w:firstColumn="0" w:lastColumn="0" w:oddVBand="0" w:evenVBand="0" w:oddHBand="0" w:evenHBand="0" w:firstRowFirstColumn="0" w:firstRowLastColumn="0" w:lastRowFirstColumn="0" w:lastRowLastColumn="0"/>
            </w:pPr>
          </w:p>
        </w:tc>
        <w:tc>
          <w:tcPr>
            <w:tcW w:w="584" w:type="pct"/>
          </w:tcPr>
          <w:p w14:paraId="4F30435B" w14:textId="2CD9AFDA" w:rsidR="006419AD" w:rsidRPr="002A7DCC" w:rsidRDefault="006419AD" w:rsidP="006419AD">
            <w:pPr>
              <w:cnfStyle w:val="000000000000" w:firstRow="0" w:lastRow="0" w:firstColumn="0" w:lastColumn="0" w:oddVBand="0" w:evenVBand="0" w:oddHBand="0" w:evenHBand="0" w:firstRowFirstColumn="0" w:firstRowLastColumn="0" w:lastRowFirstColumn="0" w:lastRowLastColumn="0"/>
            </w:pPr>
          </w:p>
        </w:tc>
      </w:tr>
      <w:tr w:rsidR="004F5544" w:rsidRPr="002A7DCC" w14:paraId="709284AF" w14:textId="77777777" w:rsidTr="00BF668B">
        <w:trPr>
          <w:trHeight w:val="20"/>
        </w:trPr>
        <w:tc>
          <w:tcPr>
            <w:cnfStyle w:val="001000000000" w:firstRow="0" w:lastRow="0" w:firstColumn="1" w:lastColumn="0" w:oddVBand="0" w:evenVBand="0" w:oddHBand="0" w:evenHBand="0" w:firstRowFirstColumn="0" w:firstRowLastColumn="0" w:lastRowFirstColumn="0" w:lastRowLastColumn="0"/>
            <w:tcW w:w="2893" w:type="pct"/>
          </w:tcPr>
          <w:p w14:paraId="4FA2044F" w14:textId="463DD73D" w:rsidR="00E635A3" w:rsidRPr="002A7DCC" w:rsidRDefault="00F40926" w:rsidP="002A7DCC">
            <w:r w:rsidRPr="002A7DCC">
              <w:t>Loans and d</w:t>
            </w:r>
            <w:r w:rsidR="00FB292B" w:rsidRPr="002A7DCC">
              <w:t>eposits with credit institutions</w:t>
            </w:r>
          </w:p>
        </w:tc>
        <w:tc>
          <w:tcPr>
            <w:tcW w:w="489" w:type="pct"/>
          </w:tcPr>
          <w:p w14:paraId="158C3062" w14:textId="366531A1" w:rsidR="00FB292B" w:rsidRPr="002A7DCC" w:rsidRDefault="00FB292B" w:rsidP="002A7DCC">
            <w:pPr>
              <w:cnfStyle w:val="000000000000" w:firstRow="0" w:lastRow="0" w:firstColumn="0" w:lastColumn="0" w:oddVBand="0" w:evenVBand="0" w:oddHBand="0" w:evenHBand="0" w:firstRowFirstColumn="0" w:firstRowLastColumn="0" w:lastRowFirstColumn="0" w:lastRowLastColumn="0"/>
            </w:pPr>
          </w:p>
        </w:tc>
        <w:tc>
          <w:tcPr>
            <w:tcW w:w="471" w:type="pct"/>
          </w:tcPr>
          <w:p w14:paraId="3E28CAD6" w14:textId="6CEEA293" w:rsidR="00FB292B" w:rsidRPr="002A7DCC" w:rsidRDefault="00FB292B" w:rsidP="002A7DCC">
            <w:pPr>
              <w:cnfStyle w:val="000000000000" w:firstRow="0" w:lastRow="0" w:firstColumn="0" w:lastColumn="0" w:oddVBand="0" w:evenVBand="0" w:oddHBand="0" w:evenHBand="0" w:firstRowFirstColumn="0" w:firstRowLastColumn="0" w:lastRowFirstColumn="0" w:lastRowLastColumn="0"/>
            </w:pPr>
          </w:p>
        </w:tc>
        <w:tc>
          <w:tcPr>
            <w:tcW w:w="563" w:type="pct"/>
          </w:tcPr>
          <w:p w14:paraId="3DFA462A" w14:textId="3B8E7843" w:rsidR="00FB292B" w:rsidRPr="002A7DCC" w:rsidRDefault="00FB292B" w:rsidP="002A7DCC">
            <w:pPr>
              <w:cnfStyle w:val="000000000000" w:firstRow="0" w:lastRow="0" w:firstColumn="0" w:lastColumn="0" w:oddVBand="0" w:evenVBand="0" w:oddHBand="0" w:evenHBand="0" w:firstRowFirstColumn="0" w:firstRowLastColumn="0" w:lastRowFirstColumn="0" w:lastRowLastColumn="0"/>
            </w:pPr>
          </w:p>
        </w:tc>
        <w:tc>
          <w:tcPr>
            <w:tcW w:w="584" w:type="pct"/>
          </w:tcPr>
          <w:p w14:paraId="45628B9B" w14:textId="513AE7AF" w:rsidR="00FB292B" w:rsidRPr="002A7DCC" w:rsidRDefault="00FB292B" w:rsidP="002A7DCC">
            <w:pPr>
              <w:cnfStyle w:val="000000000000" w:firstRow="0" w:lastRow="0" w:firstColumn="0" w:lastColumn="0" w:oddVBand="0" w:evenVBand="0" w:oddHBand="0" w:evenHBand="0" w:firstRowFirstColumn="0" w:firstRowLastColumn="0" w:lastRowFirstColumn="0" w:lastRowLastColumn="0"/>
            </w:pPr>
          </w:p>
        </w:tc>
      </w:tr>
      <w:tr w:rsidR="006419AD" w:rsidRPr="002A7DCC" w14:paraId="160AFE3F" w14:textId="77777777" w:rsidTr="00BF668B">
        <w:trPr>
          <w:trHeight w:val="20"/>
        </w:trPr>
        <w:tc>
          <w:tcPr>
            <w:cnfStyle w:val="001000000000" w:firstRow="0" w:lastRow="0" w:firstColumn="1" w:lastColumn="0" w:oddVBand="0" w:evenVBand="0" w:oddHBand="0" w:evenHBand="0" w:firstRowFirstColumn="0" w:firstRowLastColumn="0" w:lastRowFirstColumn="0" w:lastRowLastColumn="0"/>
            <w:tcW w:w="2893" w:type="pct"/>
          </w:tcPr>
          <w:p w14:paraId="477A9E82" w14:textId="6D76FD18" w:rsidR="006419AD" w:rsidRPr="002A7DCC" w:rsidRDefault="006419AD" w:rsidP="006419AD">
            <w:r w:rsidRPr="002A7DCC">
              <w:t>Deposits with ceding undertakings</w:t>
            </w:r>
          </w:p>
        </w:tc>
        <w:tc>
          <w:tcPr>
            <w:tcW w:w="489" w:type="pct"/>
          </w:tcPr>
          <w:p w14:paraId="461FAAF5" w14:textId="5BD70D79" w:rsidR="006419AD" w:rsidRPr="002A7DCC" w:rsidRDefault="006419AD" w:rsidP="006419AD">
            <w:pPr>
              <w:cnfStyle w:val="000000000000" w:firstRow="0" w:lastRow="0" w:firstColumn="0" w:lastColumn="0" w:oddVBand="0" w:evenVBand="0" w:oddHBand="0" w:evenHBand="0" w:firstRowFirstColumn="0" w:firstRowLastColumn="0" w:lastRowFirstColumn="0" w:lastRowLastColumn="0"/>
            </w:pPr>
          </w:p>
        </w:tc>
        <w:tc>
          <w:tcPr>
            <w:tcW w:w="471" w:type="pct"/>
          </w:tcPr>
          <w:p w14:paraId="47EE48A7" w14:textId="642CC02F" w:rsidR="006419AD" w:rsidRPr="002A7DCC" w:rsidRDefault="006419AD" w:rsidP="006419AD">
            <w:pPr>
              <w:cnfStyle w:val="000000000000" w:firstRow="0" w:lastRow="0" w:firstColumn="0" w:lastColumn="0" w:oddVBand="0" w:evenVBand="0" w:oddHBand="0" w:evenHBand="0" w:firstRowFirstColumn="0" w:firstRowLastColumn="0" w:lastRowFirstColumn="0" w:lastRowLastColumn="0"/>
            </w:pPr>
          </w:p>
        </w:tc>
        <w:tc>
          <w:tcPr>
            <w:tcW w:w="563" w:type="pct"/>
          </w:tcPr>
          <w:p w14:paraId="1B660BBB" w14:textId="23D5B420" w:rsidR="006419AD" w:rsidRPr="002A7DCC" w:rsidRDefault="006419AD" w:rsidP="006419AD">
            <w:pPr>
              <w:cnfStyle w:val="000000000000" w:firstRow="0" w:lastRow="0" w:firstColumn="0" w:lastColumn="0" w:oddVBand="0" w:evenVBand="0" w:oddHBand="0" w:evenHBand="0" w:firstRowFirstColumn="0" w:firstRowLastColumn="0" w:lastRowFirstColumn="0" w:lastRowLastColumn="0"/>
            </w:pPr>
          </w:p>
        </w:tc>
        <w:tc>
          <w:tcPr>
            <w:tcW w:w="584" w:type="pct"/>
          </w:tcPr>
          <w:p w14:paraId="34DCCF57" w14:textId="586BFC6D" w:rsidR="006419AD" w:rsidRPr="002A7DCC" w:rsidRDefault="006419AD" w:rsidP="006419AD">
            <w:pPr>
              <w:cnfStyle w:val="000000000000" w:firstRow="0" w:lastRow="0" w:firstColumn="0" w:lastColumn="0" w:oddVBand="0" w:evenVBand="0" w:oddHBand="0" w:evenHBand="0" w:firstRowFirstColumn="0" w:firstRowLastColumn="0" w:lastRowFirstColumn="0" w:lastRowLastColumn="0"/>
            </w:pPr>
          </w:p>
        </w:tc>
      </w:tr>
      <w:tr w:rsidR="006419AD" w:rsidRPr="002A7DCC" w14:paraId="76514064" w14:textId="77777777" w:rsidTr="00BF668B">
        <w:trPr>
          <w:trHeight w:val="20"/>
        </w:trPr>
        <w:tc>
          <w:tcPr>
            <w:cnfStyle w:val="001000000000" w:firstRow="0" w:lastRow="0" w:firstColumn="1" w:lastColumn="0" w:oddVBand="0" w:evenVBand="0" w:oddHBand="0" w:evenHBand="0" w:firstRowFirstColumn="0" w:firstRowLastColumn="0" w:lastRowFirstColumn="0" w:lastRowLastColumn="0"/>
            <w:tcW w:w="2893" w:type="pct"/>
          </w:tcPr>
          <w:p w14:paraId="0BA760AC" w14:textId="1ECBF6B3" w:rsidR="006419AD" w:rsidRPr="002A7DCC" w:rsidRDefault="006419AD" w:rsidP="006419AD">
            <w:r w:rsidRPr="002A7DCC">
              <w:t>Derivative assets</w:t>
            </w:r>
          </w:p>
        </w:tc>
        <w:tc>
          <w:tcPr>
            <w:tcW w:w="489" w:type="pct"/>
          </w:tcPr>
          <w:p w14:paraId="2F345577" w14:textId="41BFC268" w:rsidR="006419AD" w:rsidRPr="002A7DCC" w:rsidRDefault="006419AD" w:rsidP="006419AD">
            <w:pPr>
              <w:cnfStyle w:val="000000000000" w:firstRow="0" w:lastRow="0" w:firstColumn="0" w:lastColumn="0" w:oddVBand="0" w:evenVBand="0" w:oddHBand="0" w:evenHBand="0" w:firstRowFirstColumn="0" w:firstRowLastColumn="0" w:lastRowFirstColumn="0" w:lastRowLastColumn="0"/>
            </w:pPr>
          </w:p>
        </w:tc>
        <w:tc>
          <w:tcPr>
            <w:tcW w:w="471" w:type="pct"/>
          </w:tcPr>
          <w:p w14:paraId="05BF8BCD" w14:textId="7491DD54" w:rsidR="006419AD" w:rsidRPr="002A7DCC" w:rsidRDefault="006419AD" w:rsidP="006419AD">
            <w:pPr>
              <w:cnfStyle w:val="000000000000" w:firstRow="0" w:lastRow="0" w:firstColumn="0" w:lastColumn="0" w:oddVBand="0" w:evenVBand="0" w:oddHBand="0" w:evenHBand="0" w:firstRowFirstColumn="0" w:firstRowLastColumn="0" w:lastRowFirstColumn="0" w:lastRowLastColumn="0"/>
            </w:pPr>
          </w:p>
        </w:tc>
        <w:tc>
          <w:tcPr>
            <w:tcW w:w="563" w:type="pct"/>
          </w:tcPr>
          <w:p w14:paraId="2062FB96" w14:textId="1AE4DFA5" w:rsidR="006419AD" w:rsidRPr="002A7DCC" w:rsidRDefault="006419AD" w:rsidP="006419AD">
            <w:pPr>
              <w:cnfStyle w:val="000000000000" w:firstRow="0" w:lastRow="0" w:firstColumn="0" w:lastColumn="0" w:oddVBand="0" w:evenVBand="0" w:oddHBand="0" w:evenHBand="0" w:firstRowFirstColumn="0" w:firstRowLastColumn="0" w:lastRowFirstColumn="0" w:lastRowLastColumn="0"/>
            </w:pPr>
          </w:p>
        </w:tc>
        <w:tc>
          <w:tcPr>
            <w:tcW w:w="584" w:type="pct"/>
          </w:tcPr>
          <w:p w14:paraId="105A613E" w14:textId="596487CB" w:rsidR="006419AD" w:rsidRPr="002A7DCC" w:rsidRDefault="006419AD" w:rsidP="006419AD">
            <w:pPr>
              <w:cnfStyle w:val="000000000000" w:firstRow="0" w:lastRow="0" w:firstColumn="0" w:lastColumn="0" w:oddVBand="0" w:evenVBand="0" w:oddHBand="0" w:evenHBand="0" w:firstRowFirstColumn="0" w:firstRowLastColumn="0" w:lastRowFirstColumn="0" w:lastRowLastColumn="0"/>
            </w:pPr>
          </w:p>
        </w:tc>
      </w:tr>
      <w:tr w:rsidR="006419AD" w:rsidRPr="002A7DCC" w14:paraId="5CE39E5F" w14:textId="77777777" w:rsidTr="00BF668B">
        <w:trPr>
          <w:trHeight w:val="20"/>
        </w:trPr>
        <w:tc>
          <w:tcPr>
            <w:cnfStyle w:val="001000000000" w:firstRow="0" w:lastRow="0" w:firstColumn="1" w:lastColumn="0" w:oddVBand="0" w:evenVBand="0" w:oddHBand="0" w:evenHBand="0" w:firstRowFirstColumn="0" w:firstRowLastColumn="0" w:lastRowFirstColumn="0" w:lastRowLastColumn="0"/>
            <w:tcW w:w="2893" w:type="pct"/>
          </w:tcPr>
          <w:p w14:paraId="258BAC6D" w14:textId="32B3EC03" w:rsidR="006419AD" w:rsidRPr="002A7DCC" w:rsidRDefault="006419AD" w:rsidP="006419AD">
            <w:r w:rsidRPr="002A7DCC">
              <w:t>Syndicate loan to central fund</w:t>
            </w:r>
          </w:p>
        </w:tc>
        <w:tc>
          <w:tcPr>
            <w:tcW w:w="489" w:type="pct"/>
          </w:tcPr>
          <w:p w14:paraId="7A62A8A9" w14:textId="00BA6233" w:rsidR="006419AD" w:rsidRPr="002A7DCC" w:rsidRDefault="006419AD" w:rsidP="006419AD">
            <w:pPr>
              <w:cnfStyle w:val="000000000000" w:firstRow="0" w:lastRow="0" w:firstColumn="0" w:lastColumn="0" w:oddVBand="0" w:evenVBand="0" w:oddHBand="0" w:evenHBand="0" w:firstRowFirstColumn="0" w:firstRowLastColumn="0" w:lastRowFirstColumn="0" w:lastRowLastColumn="0"/>
            </w:pPr>
          </w:p>
        </w:tc>
        <w:tc>
          <w:tcPr>
            <w:tcW w:w="471" w:type="pct"/>
          </w:tcPr>
          <w:p w14:paraId="35ED5E25" w14:textId="0955DDC7" w:rsidR="006419AD" w:rsidRPr="002A7DCC" w:rsidRDefault="006419AD" w:rsidP="006419AD">
            <w:pPr>
              <w:cnfStyle w:val="000000000000" w:firstRow="0" w:lastRow="0" w:firstColumn="0" w:lastColumn="0" w:oddVBand="0" w:evenVBand="0" w:oddHBand="0" w:evenHBand="0" w:firstRowFirstColumn="0" w:firstRowLastColumn="0" w:lastRowFirstColumn="0" w:lastRowLastColumn="0"/>
            </w:pPr>
          </w:p>
        </w:tc>
        <w:tc>
          <w:tcPr>
            <w:tcW w:w="563" w:type="pct"/>
          </w:tcPr>
          <w:p w14:paraId="6E4189EE" w14:textId="3E29C4F4" w:rsidR="006419AD" w:rsidRPr="002A7DCC" w:rsidRDefault="006419AD" w:rsidP="006419AD">
            <w:pPr>
              <w:cnfStyle w:val="000000000000" w:firstRow="0" w:lastRow="0" w:firstColumn="0" w:lastColumn="0" w:oddVBand="0" w:evenVBand="0" w:oddHBand="0" w:evenHBand="0" w:firstRowFirstColumn="0" w:firstRowLastColumn="0" w:lastRowFirstColumn="0" w:lastRowLastColumn="0"/>
            </w:pPr>
          </w:p>
        </w:tc>
        <w:tc>
          <w:tcPr>
            <w:tcW w:w="584" w:type="pct"/>
          </w:tcPr>
          <w:p w14:paraId="63555D27" w14:textId="6375A9AE" w:rsidR="006419AD" w:rsidRPr="002A7DCC" w:rsidRDefault="006419AD" w:rsidP="006419AD">
            <w:pPr>
              <w:cnfStyle w:val="000000000000" w:firstRow="0" w:lastRow="0" w:firstColumn="0" w:lastColumn="0" w:oddVBand="0" w:evenVBand="0" w:oddHBand="0" w:evenHBand="0" w:firstRowFirstColumn="0" w:firstRowLastColumn="0" w:lastRowFirstColumn="0" w:lastRowLastColumn="0"/>
            </w:pPr>
          </w:p>
        </w:tc>
      </w:tr>
      <w:tr w:rsidR="0052432D" w:rsidRPr="002A7DCC" w14:paraId="386C40AA" w14:textId="77777777" w:rsidTr="009D1186">
        <w:trPr>
          <w:trHeight w:val="20"/>
        </w:trPr>
        <w:tc>
          <w:tcPr>
            <w:cnfStyle w:val="001000000000" w:firstRow="0" w:lastRow="0" w:firstColumn="1" w:lastColumn="0" w:oddVBand="0" w:evenVBand="0" w:oddHBand="0" w:evenHBand="0" w:firstRowFirstColumn="0" w:firstRowLastColumn="0" w:lastRowFirstColumn="0" w:lastRowLastColumn="0"/>
            <w:tcW w:w="2893" w:type="pct"/>
            <w:tcBorders>
              <w:bottom w:val="single" w:sz="4" w:space="0" w:color="005EB8"/>
            </w:tcBorders>
          </w:tcPr>
          <w:p w14:paraId="3FF92370" w14:textId="0E33D509" w:rsidR="0052432D" w:rsidRPr="002A7DCC" w:rsidRDefault="0052432D" w:rsidP="0052432D">
            <w:r w:rsidRPr="002A7DCC">
              <w:t>Other investments</w:t>
            </w:r>
          </w:p>
        </w:tc>
        <w:tc>
          <w:tcPr>
            <w:tcW w:w="489" w:type="pct"/>
            <w:tcBorders>
              <w:bottom w:val="single" w:sz="4" w:space="0" w:color="005EB8"/>
            </w:tcBorders>
          </w:tcPr>
          <w:p w14:paraId="53D14EE3" w14:textId="33FB630F" w:rsidR="0052432D" w:rsidRPr="002A7DCC" w:rsidRDefault="0052432D" w:rsidP="0052432D">
            <w:pPr>
              <w:cnfStyle w:val="000000000000" w:firstRow="0" w:lastRow="0" w:firstColumn="0" w:lastColumn="0" w:oddVBand="0" w:evenVBand="0" w:oddHBand="0" w:evenHBand="0" w:firstRowFirstColumn="0" w:firstRowLastColumn="0" w:lastRowFirstColumn="0" w:lastRowLastColumn="0"/>
            </w:pPr>
          </w:p>
        </w:tc>
        <w:tc>
          <w:tcPr>
            <w:tcW w:w="471" w:type="pct"/>
            <w:tcBorders>
              <w:bottom w:val="single" w:sz="4" w:space="0" w:color="005EB8"/>
            </w:tcBorders>
          </w:tcPr>
          <w:p w14:paraId="1FCC3415" w14:textId="4E141109" w:rsidR="0052432D" w:rsidRPr="002A7DCC" w:rsidRDefault="0052432D" w:rsidP="0052432D">
            <w:pPr>
              <w:cnfStyle w:val="000000000000" w:firstRow="0" w:lastRow="0" w:firstColumn="0" w:lastColumn="0" w:oddVBand="0" w:evenVBand="0" w:oddHBand="0" w:evenHBand="0" w:firstRowFirstColumn="0" w:firstRowLastColumn="0" w:lastRowFirstColumn="0" w:lastRowLastColumn="0"/>
            </w:pPr>
          </w:p>
        </w:tc>
        <w:tc>
          <w:tcPr>
            <w:tcW w:w="563" w:type="pct"/>
            <w:tcBorders>
              <w:bottom w:val="single" w:sz="4" w:space="0" w:color="005EB8"/>
            </w:tcBorders>
          </w:tcPr>
          <w:p w14:paraId="77F6C665" w14:textId="72DE7742" w:rsidR="0052432D" w:rsidRPr="002A7DCC" w:rsidRDefault="0052432D" w:rsidP="0052432D">
            <w:pPr>
              <w:cnfStyle w:val="000000000000" w:firstRow="0" w:lastRow="0" w:firstColumn="0" w:lastColumn="0" w:oddVBand="0" w:evenVBand="0" w:oddHBand="0" w:evenHBand="0" w:firstRowFirstColumn="0" w:firstRowLastColumn="0" w:lastRowFirstColumn="0" w:lastRowLastColumn="0"/>
            </w:pPr>
          </w:p>
        </w:tc>
        <w:tc>
          <w:tcPr>
            <w:tcW w:w="584" w:type="pct"/>
            <w:tcBorders>
              <w:bottom w:val="single" w:sz="4" w:space="0" w:color="005EB8"/>
            </w:tcBorders>
          </w:tcPr>
          <w:p w14:paraId="5125F671" w14:textId="5B921BE1" w:rsidR="0052432D" w:rsidRPr="002A7DCC" w:rsidRDefault="0052432D" w:rsidP="0052432D">
            <w:pPr>
              <w:cnfStyle w:val="000000000000" w:firstRow="0" w:lastRow="0" w:firstColumn="0" w:lastColumn="0" w:oddVBand="0" w:evenVBand="0" w:oddHBand="0" w:evenHBand="0" w:firstRowFirstColumn="0" w:firstRowLastColumn="0" w:lastRowFirstColumn="0" w:lastRowLastColumn="0"/>
            </w:pPr>
          </w:p>
        </w:tc>
      </w:tr>
      <w:tr w:rsidR="004F5544" w:rsidRPr="009D1186" w14:paraId="565249A5" w14:textId="77777777" w:rsidTr="009D1186">
        <w:trPr>
          <w:trHeight w:val="20"/>
        </w:trPr>
        <w:tc>
          <w:tcPr>
            <w:cnfStyle w:val="001000000000" w:firstRow="0" w:lastRow="0" w:firstColumn="1" w:lastColumn="0" w:oddVBand="0" w:evenVBand="0" w:oddHBand="0" w:evenHBand="0" w:firstRowFirstColumn="0" w:firstRowLastColumn="0" w:lastRowFirstColumn="0" w:lastRowLastColumn="0"/>
            <w:tcW w:w="2893" w:type="pct"/>
            <w:tcBorders>
              <w:top w:val="single" w:sz="4" w:space="0" w:color="005EB8"/>
              <w:bottom w:val="single" w:sz="18" w:space="0" w:color="005EB8"/>
            </w:tcBorders>
          </w:tcPr>
          <w:p w14:paraId="2BF99E03" w14:textId="77777777" w:rsidR="00FB292B" w:rsidRPr="009D1186" w:rsidRDefault="00FB292B" w:rsidP="002A7DCC">
            <w:pPr>
              <w:rPr>
                <w:b/>
                <w:bCs/>
              </w:rPr>
            </w:pPr>
            <w:r w:rsidRPr="009D1186">
              <w:rPr>
                <w:b/>
                <w:bCs/>
              </w:rPr>
              <w:t>Total financial investments</w:t>
            </w:r>
          </w:p>
        </w:tc>
        <w:tc>
          <w:tcPr>
            <w:tcW w:w="489" w:type="pct"/>
            <w:tcBorders>
              <w:top w:val="single" w:sz="4" w:space="0" w:color="005EB8"/>
              <w:bottom w:val="single" w:sz="18" w:space="0" w:color="005EB8"/>
            </w:tcBorders>
          </w:tcPr>
          <w:p w14:paraId="222FB448" w14:textId="00766879" w:rsidR="00FB292B" w:rsidRPr="009D1186" w:rsidRDefault="00FB292B" w:rsidP="002A7DCC">
            <w:pPr>
              <w:cnfStyle w:val="000000000000" w:firstRow="0" w:lastRow="0" w:firstColumn="0" w:lastColumn="0" w:oddVBand="0" w:evenVBand="0" w:oddHBand="0" w:evenHBand="0" w:firstRowFirstColumn="0" w:firstRowLastColumn="0" w:lastRowFirstColumn="0" w:lastRowLastColumn="0"/>
              <w:rPr>
                <w:b/>
                <w:bCs/>
              </w:rPr>
            </w:pPr>
          </w:p>
        </w:tc>
        <w:tc>
          <w:tcPr>
            <w:tcW w:w="471" w:type="pct"/>
            <w:tcBorders>
              <w:top w:val="single" w:sz="4" w:space="0" w:color="005EB8"/>
              <w:bottom w:val="single" w:sz="18" w:space="0" w:color="005EB8"/>
            </w:tcBorders>
          </w:tcPr>
          <w:p w14:paraId="1B23E3CF" w14:textId="5228BB50" w:rsidR="00FB292B" w:rsidRPr="009D1186" w:rsidRDefault="00FB292B" w:rsidP="002A7DCC">
            <w:pPr>
              <w:cnfStyle w:val="000000000000" w:firstRow="0" w:lastRow="0" w:firstColumn="0" w:lastColumn="0" w:oddVBand="0" w:evenVBand="0" w:oddHBand="0" w:evenHBand="0" w:firstRowFirstColumn="0" w:firstRowLastColumn="0" w:lastRowFirstColumn="0" w:lastRowLastColumn="0"/>
              <w:rPr>
                <w:b/>
                <w:bCs/>
              </w:rPr>
            </w:pPr>
          </w:p>
        </w:tc>
        <w:tc>
          <w:tcPr>
            <w:tcW w:w="563" w:type="pct"/>
            <w:tcBorders>
              <w:top w:val="single" w:sz="4" w:space="0" w:color="005EB8"/>
              <w:bottom w:val="single" w:sz="18" w:space="0" w:color="005EB8"/>
            </w:tcBorders>
          </w:tcPr>
          <w:p w14:paraId="4AE731C6" w14:textId="05A68E1E" w:rsidR="00FB292B" w:rsidRPr="009D1186" w:rsidRDefault="00FB292B" w:rsidP="002A7DCC">
            <w:pPr>
              <w:cnfStyle w:val="000000000000" w:firstRow="0" w:lastRow="0" w:firstColumn="0" w:lastColumn="0" w:oddVBand="0" w:evenVBand="0" w:oddHBand="0" w:evenHBand="0" w:firstRowFirstColumn="0" w:firstRowLastColumn="0" w:lastRowFirstColumn="0" w:lastRowLastColumn="0"/>
              <w:rPr>
                <w:b/>
                <w:bCs/>
              </w:rPr>
            </w:pPr>
          </w:p>
        </w:tc>
        <w:tc>
          <w:tcPr>
            <w:tcW w:w="584" w:type="pct"/>
            <w:tcBorders>
              <w:top w:val="single" w:sz="4" w:space="0" w:color="005EB8"/>
              <w:bottom w:val="single" w:sz="18" w:space="0" w:color="005EB8"/>
            </w:tcBorders>
          </w:tcPr>
          <w:p w14:paraId="226D4DE7" w14:textId="34394606" w:rsidR="00FB292B" w:rsidRPr="009D1186" w:rsidRDefault="00FB292B" w:rsidP="002A7DCC">
            <w:pPr>
              <w:cnfStyle w:val="000000000000" w:firstRow="0" w:lastRow="0" w:firstColumn="0" w:lastColumn="0" w:oddVBand="0" w:evenVBand="0" w:oddHBand="0" w:evenHBand="0" w:firstRowFirstColumn="0" w:firstRowLastColumn="0" w:lastRowFirstColumn="0" w:lastRowLastColumn="0"/>
              <w:rPr>
                <w:b/>
                <w:bCs/>
              </w:rPr>
            </w:pPr>
          </w:p>
        </w:tc>
      </w:tr>
    </w:tbl>
    <w:p w14:paraId="507BA730" w14:textId="77777777" w:rsidR="00D62E35" w:rsidRDefault="00D62E35" w:rsidP="00770127">
      <w:pPr>
        <w:pStyle w:val="BodyText"/>
        <w:jc w:val="both"/>
      </w:pPr>
    </w:p>
    <w:p w14:paraId="4D9C14CF" w14:textId="7A582855" w:rsidR="00AE3E73" w:rsidRPr="00060175" w:rsidRDefault="00AE3E73" w:rsidP="00770127">
      <w:pPr>
        <w:pStyle w:val="BodyText"/>
        <w:jc w:val="both"/>
        <w:rPr>
          <w:i/>
          <w:iCs/>
          <w:color w:val="000000" w:themeColor="text1"/>
          <w:highlight w:val="lightGray"/>
        </w:rPr>
      </w:pPr>
      <w:r w:rsidRPr="00060175">
        <w:rPr>
          <w:i/>
          <w:iCs/>
          <w:color w:val="000000" w:themeColor="text1"/>
          <w:highlight w:val="lightGray"/>
        </w:rPr>
        <w:t xml:space="preserve">[The </w:t>
      </w:r>
      <w:r w:rsidR="00CB203D" w:rsidRPr="00060175">
        <w:rPr>
          <w:i/>
          <w:iCs/>
          <w:color w:val="000000" w:themeColor="text1"/>
          <w:highlight w:val="lightGray"/>
        </w:rPr>
        <w:t>S</w:t>
      </w:r>
      <w:r w:rsidRPr="00060175">
        <w:rPr>
          <w:i/>
          <w:iCs/>
          <w:color w:val="000000" w:themeColor="text1"/>
          <w:highlight w:val="lightGray"/>
        </w:rPr>
        <w:t xml:space="preserve">yndicate has pledged </w:t>
      </w:r>
      <w:r w:rsidR="008D4179" w:rsidRPr="00060175">
        <w:rPr>
          <w:i/>
          <w:iCs/>
          <w:color w:val="000000" w:themeColor="text1"/>
          <w:highlight w:val="lightGray"/>
        </w:rPr>
        <w:t>[</w:t>
      </w:r>
      <w:r w:rsidRPr="00060175">
        <w:rPr>
          <w:i/>
          <w:iCs/>
          <w:color w:val="000000" w:themeColor="text1"/>
          <w:highlight w:val="lightGray"/>
        </w:rPr>
        <w:t>£</w:t>
      </w:r>
      <w:r w:rsidR="008D4179" w:rsidRPr="00060175">
        <w:rPr>
          <w:i/>
          <w:iCs/>
          <w:color w:val="000000" w:themeColor="text1"/>
          <w:highlight w:val="lightGray"/>
        </w:rPr>
        <w:t>000]</w:t>
      </w:r>
      <w:r w:rsidRPr="00060175">
        <w:rPr>
          <w:i/>
          <w:iCs/>
          <w:color w:val="000000" w:themeColor="text1"/>
          <w:highlight w:val="lightGray"/>
        </w:rPr>
        <w:t xml:space="preserve"> of financial instruments, primarily debt and other fixed income securities, as collateral against derivatives used for hedging.</w:t>
      </w:r>
      <w:r w:rsidR="00325002" w:rsidRPr="00060175">
        <w:rPr>
          <w:i/>
          <w:iCs/>
          <w:color w:val="000000" w:themeColor="text1"/>
          <w:highlight w:val="lightGray"/>
        </w:rPr>
        <w:t xml:space="preserve"> </w:t>
      </w:r>
      <w:r w:rsidRPr="00060175">
        <w:rPr>
          <w:i/>
          <w:iCs/>
          <w:color w:val="000000" w:themeColor="text1"/>
          <w:highlight w:val="lightGray"/>
        </w:rPr>
        <w:t xml:space="preserve">The pledged assets </w:t>
      </w:r>
      <w:r w:rsidR="004B07A5" w:rsidRPr="00060175">
        <w:rPr>
          <w:i/>
          <w:iCs/>
          <w:color w:val="000000" w:themeColor="text1"/>
          <w:highlight w:val="lightGray"/>
        </w:rPr>
        <w:t>… terms</w:t>
      </w:r>
      <w:r w:rsidRPr="00060175">
        <w:rPr>
          <w:i/>
          <w:iCs/>
          <w:color w:val="000000" w:themeColor="text1"/>
          <w:highlight w:val="lightGray"/>
        </w:rPr>
        <w:t xml:space="preserve"> and conditions relating to pledge].</w:t>
      </w:r>
    </w:p>
    <w:p w14:paraId="6413A94D" w14:textId="642E9A85" w:rsidR="00D62E35" w:rsidRDefault="00D62E35" w:rsidP="00770127">
      <w:pPr>
        <w:pStyle w:val="BodyText"/>
        <w:jc w:val="both"/>
      </w:pPr>
      <w:r w:rsidRPr="004B333E">
        <w:t xml:space="preserve">The amount ascribable to listed investments is </w:t>
      </w:r>
      <w:r w:rsidRPr="00770127">
        <w:rPr>
          <w:b/>
          <w:bCs/>
        </w:rPr>
        <w:t>[Indicate amount]</w:t>
      </w:r>
      <w:r w:rsidRPr="004B333E">
        <w:t xml:space="preserve"> (20x1: </w:t>
      </w:r>
      <w:r w:rsidRPr="004A343F">
        <w:rPr>
          <w:b/>
          <w:bCs/>
          <w:i/>
          <w:iCs/>
        </w:rPr>
        <w:t>[Indicate amount]</w:t>
      </w:r>
      <w:r w:rsidRPr="004B333E">
        <w:t>).</w:t>
      </w:r>
    </w:p>
    <w:p w14:paraId="6152ED73" w14:textId="77777777" w:rsidR="00D62E35" w:rsidRPr="004B333E" w:rsidRDefault="00D62E35" w:rsidP="00770127">
      <w:pPr>
        <w:pStyle w:val="BodyText"/>
        <w:jc w:val="both"/>
      </w:pPr>
      <w:r w:rsidRPr="004B333E">
        <w:t>The table below presents an analysis of financial investments by their measurement classification.</w:t>
      </w:r>
    </w:p>
    <w:tbl>
      <w:tblPr>
        <w:tblStyle w:val="Fintable"/>
        <w:tblW w:w="5000" w:type="pct"/>
        <w:tblLook w:val="04A0" w:firstRow="1" w:lastRow="0" w:firstColumn="1" w:lastColumn="0" w:noHBand="0" w:noVBand="1"/>
      </w:tblPr>
      <w:tblGrid>
        <w:gridCol w:w="6924"/>
        <w:gridCol w:w="1035"/>
        <w:gridCol w:w="1057"/>
      </w:tblGrid>
      <w:tr w:rsidR="00A57551" w:rsidRPr="00F11FF8" w14:paraId="1856D2EE" w14:textId="77777777" w:rsidTr="00A57551">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414" w:type="pct"/>
            <w:gridSpan w:val="2"/>
          </w:tcPr>
          <w:p w14:paraId="06B49E48" w14:textId="77777777" w:rsidR="0089656E" w:rsidRPr="00F11FF8" w:rsidRDefault="0089656E" w:rsidP="00E45A52">
            <w:r w:rsidRPr="00F11FF8">
              <w:t>20x2</w:t>
            </w:r>
          </w:p>
          <w:p w14:paraId="5A28EB6C" w14:textId="77777777" w:rsidR="0089656E" w:rsidRPr="00F11FF8" w:rsidRDefault="0089656E" w:rsidP="00E45A52">
            <w:r w:rsidRPr="00F11FF8">
              <w:t>£000</w:t>
            </w:r>
          </w:p>
        </w:tc>
        <w:tc>
          <w:tcPr>
            <w:tcW w:w="586" w:type="pct"/>
            <w:shd w:val="clear" w:color="auto" w:fill="0091DA"/>
          </w:tcPr>
          <w:p w14:paraId="6EDC8212" w14:textId="77777777" w:rsidR="0089656E" w:rsidRPr="00F11FF8" w:rsidRDefault="0089656E" w:rsidP="00E45A52">
            <w:pPr>
              <w:cnfStyle w:val="100000000000" w:firstRow="1" w:lastRow="0" w:firstColumn="0" w:lastColumn="0" w:oddVBand="0" w:evenVBand="0" w:oddHBand="0" w:evenHBand="0" w:firstRowFirstColumn="0" w:firstRowLastColumn="0" w:lastRowFirstColumn="0" w:lastRowLastColumn="0"/>
            </w:pPr>
            <w:r w:rsidRPr="00F11FF8">
              <w:t>20x1</w:t>
            </w:r>
          </w:p>
          <w:p w14:paraId="1C76E5B3" w14:textId="77777777" w:rsidR="0089656E" w:rsidRPr="00F11FF8" w:rsidRDefault="0089656E" w:rsidP="00E45A52">
            <w:pPr>
              <w:cnfStyle w:val="100000000000" w:firstRow="1" w:lastRow="0" w:firstColumn="0" w:lastColumn="0" w:oddVBand="0" w:evenVBand="0" w:oddHBand="0" w:evenHBand="0" w:firstRowFirstColumn="0" w:firstRowLastColumn="0" w:lastRowFirstColumn="0" w:lastRowLastColumn="0"/>
            </w:pPr>
            <w:r w:rsidRPr="00F11FF8">
              <w:t>£000</w:t>
            </w:r>
          </w:p>
        </w:tc>
      </w:tr>
      <w:tr w:rsidR="00E45A52" w:rsidRPr="00F11FF8" w14:paraId="2588EF12" w14:textId="77777777" w:rsidTr="00E45A52">
        <w:trPr>
          <w:trHeight w:val="20"/>
        </w:trPr>
        <w:tc>
          <w:tcPr>
            <w:cnfStyle w:val="001000000000" w:firstRow="0" w:lastRow="0" w:firstColumn="1" w:lastColumn="0" w:oddVBand="0" w:evenVBand="0" w:oddHBand="0" w:evenHBand="0" w:firstRowFirstColumn="0" w:firstRowLastColumn="0" w:lastRowFirstColumn="0" w:lastRowLastColumn="0"/>
            <w:tcW w:w="3840" w:type="pct"/>
          </w:tcPr>
          <w:p w14:paraId="55E6B233" w14:textId="77777777" w:rsidR="0089656E" w:rsidRPr="00F11FF8" w:rsidRDefault="0089656E" w:rsidP="00E45A52">
            <w:r w:rsidRPr="00F11FF8">
              <w:t>Financial assets measured at fair value through profit or loss</w:t>
            </w:r>
          </w:p>
        </w:tc>
        <w:tc>
          <w:tcPr>
            <w:tcW w:w="574" w:type="pct"/>
          </w:tcPr>
          <w:p w14:paraId="0E4F4225" w14:textId="43C97645" w:rsidR="0089656E" w:rsidRPr="00F11FF8" w:rsidRDefault="0089656E" w:rsidP="00E45A52">
            <w:pPr>
              <w:cnfStyle w:val="000000000000" w:firstRow="0" w:lastRow="0" w:firstColumn="0" w:lastColumn="0" w:oddVBand="0" w:evenVBand="0" w:oddHBand="0" w:evenHBand="0" w:firstRowFirstColumn="0" w:firstRowLastColumn="0" w:lastRowFirstColumn="0" w:lastRowLastColumn="0"/>
            </w:pPr>
          </w:p>
        </w:tc>
        <w:tc>
          <w:tcPr>
            <w:tcW w:w="586" w:type="pct"/>
          </w:tcPr>
          <w:p w14:paraId="11A94356" w14:textId="14CA3FB5" w:rsidR="0089656E" w:rsidRPr="00F11FF8" w:rsidRDefault="0089656E" w:rsidP="00E45A52">
            <w:pPr>
              <w:cnfStyle w:val="000000000000" w:firstRow="0" w:lastRow="0" w:firstColumn="0" w:lastColumn="0" w:oddVBand="0" w:evenVBand="0" w:oddHBand="0" w:evenHBand="0" w:firstRowFirstColumn="0" w:firstRowLastColumn="0" w:lastRowFirstColumn="0" w:lastRowLastColumn="0"/>
            </w:pPr>
          </w:p>
        </w:tc>
      </w:tr>
      <w:tr w:rsidR="006419AD" w:rsidRPr="00F11FF8" w14:paraId="434EEB35" w14:textId="77777777" w:rsidTr="00E45A52">
        <w:trPr>
          <w:trHeight w:val="20"/>
        </w:trPr>
        <w:tc>
          <w:tcPr>
            <w:cnfStyle w:val="001000000000" w:firstRow="0" w:lastRow="0" w:firstColumn="1" w:lastColumn="0" w:oddVBand="0" w:evenVBand="0" w:oddHBand="0" w:evenHBand="0" w:firstRowFirstColumn="0" w:firstRowLastColumn="0" w:lastRowFirstColumn="0" w:lastRowLastColumn="0"/>
            <w:tcW w:w="3840" w:type="pct"/>
          </w:tcPr>
          <w:p w14:paraId="52DD88B3" w14:textId="55818D5C" w:rsidR="006419AD" w:rsidRPr="00F11FF8" w:rsidRDefault="006419AD" w:rsidP="006419AD">
            <w:r w:rsidRPr="00F11FF8">
              <w:t>Financial assets measured at fair value as available for sale</w:t>
            </w:r>
          </w:p>
        </w:tc>
        <w:tc>
          <w:tcPr>
            <w:tcW w:w="574" w:type="pct"/>
          </w:tcPr>
          <w:p w14:paraId="17D22D85" w14:textId="2DFAC3B8" w:rsidR="006419AD" w:rsidRPr="00F11FF8" w:rsidRDefault="006419AD" w:rsidP="006419AD">
            <w:pPr>
              <w:cnfStyle w:val="000000000000" w:firstRow="0" w:lastRow="0" w:firstColumn="0" w:lastColumn="0" w:oddVBand="0" w:evenVBand="0" w:oddHBand="0" w:evenHBand="0" w:firstRowFirstColumn="0" w:firstRowLastColumn="0" w:lastRowFirstColumn="0" w:lastRowLastColumn="0"/>
            </w:pPr>
          </w:p>
        </w:tc>
        <w:tc>
          <w:tcPr>
            <w:tcW w:w="586" w:type="pct"/>
          </w:tcPr>
          <w:p w14:paraId="75290FC5" w14:textId="08332FD5" w:rsidR="006419AD" w:rsidRPr="00F11FF8" w:rsidRDefault="006419AD" w:rsidP="006419AD">
            <w:pPr>
              <w:cnfStyle w:val="000000000000" w:firstRow="0" w:lastRow="0" w:firstColumn="0" w:lastColumn="0" w:oddVBand="0" w:evenVBand="0" w:oddHBand="0" w:evenHBand="0" w:firstRowFirstColumn="0" w:firstRowLastColumn="0" w:lastRowFirstColumn="0" w:lastRowLastColumn="0"/>
            </w:pPr>
          </w:p>
        </w:tc>
      </w:tr>
      <w:tr w:rsidR="00E45A52" w:rsidRPr="00F11FF8" w14:paraId="27128E8F" w14:textId="77777777" w:rsidTr="00A35FF6">
        <w:trPr>
          <w:trHeight w:val="20"/>
        </w:trPr>
        <w:tc>
          <w:tcPr>
            <w:cnfStyle w:val="001000000000" w:firstRow="0" w:lastRow="0" w:firstColumn="1" w:lastColumn="0" w:oddVBand="0" w:evenVBand="0" w:oddHBand="0" w:evenHBand="0" w:firstRowFirstColumn="0" w:firstRowLastColumn="0" w:lastRowFirstColumn="0" w:lastRowLastColumn="0"/>
            <w:tcW w:w="3840" w:type="pct"/>
            <w:tcBorders>
              <w:bottom w:val="single" w:sz="4" w:space="0" w:color="005EB8"/>
            </w:tcBorders>
          </w:tcPr>
          <w:p w14:paraId="11483B31" w14:textId="77777777" w:rsidR="0089656E" w:rsidRPr="00F11FF8" w:rsidRDefault="0089656E" w:rsidP="00E45A52">
            <w:r w:rsidRPr="00F11FF8">
              <w:t>Financial assets measured at amortised cost</w:t>
            </w:r>
          </w:p>
        </w:tc>
        <w:tc>
          <w:tcPr>
            <w:tcW w:w="574" w:type="pct"/>
            <w:tcBorders>
              <w:bottom w:val="single" w:sz="4" w:space="0" w:color="005EB8"/>
            </w:tcBorders>
          </w:tcPr>
          <w:p w14:paraId="1B137C61" w14:textId="62BA4740" w:rsidR="0089656E" w:rsidRPr="00F11FF8" w:rsidRDefault="0089656E" w:rsidP="00E45A52">
            <w:pPr>
              <w:cnfStyle w:val="000000000000" w:firstRow="0" w:lastRow="0" w:firstColumn="0" w:lastColumn="0" w:oddVBand="0" w:evenVBand="0" w:oddHBand="0" w:evenHBand="0" w:firstRowFirstColumn="0" w:firstRowLastColumn="0" w:lastRowFirstColumn="0" w:lastRowLastColumn="0"/>
            </w:pPr>
          </w:p>
        </w:tc>
        <w:tc>
          <w:tcPr>
            <w:tcW w:w="586" w:type="pct"/>
            <w:tcBorders>
              <w:bottom w:val="single" w:sz="4" w:space="0" w:color="005EB8"/>
            </w:tcBorders>
          </w:tcPr>
          <w:p w14:paraId="559743D8" w14:textId="4B4B08C9" w:rsidR="0089656E" w:rsidRPr="00F11FF8" w:rsidRDefault="0089656E" w:rsidP="00E45A52">
            <w:pPr>
              <w:cnfStyle w:val="000000000000" w:firstRow="0" w:lastRow="0" w:firstColumn="0" w:lastColumn="0" w:oddVBand="0" w:evenVBand="0" w:oddHBand="0" w:evenHBand="0" w:firstRowFirstColumn="0" w:firstRowLastColumn="0" w:lastRowFirstColumn="0" w:lastRowLastColumn="0"/>
            </w:pPr>
          </w:p>
        </w:tc>
      </w:tr>
      <w:tr w:rsidR="00E45A52" w:rsidRPr="00A35FF6" w14:paraId="353BAD81" w14:textId="77777777" w:rsidTr="00A35FF6">
        <w:trPr>
          <w:trHeight w:val="20"/>
        </w:trPr>
        <w:tc>
          <w:tcPr>
            <w:cnfStyle w:val="001000000000" w:firstRow="0" w:lastRow="0" w:firstColumn="1" w:lastColumn="0" w:oddVBand="0" w:evenVBand="0" w:oddHBand="0" w:evenHBand="0" w:firstRowFirstColumn="0" w:firstRowLastColumn="0" w:lastRowFirstColumn="0" w:lastRowLastColumn="0"/>
            <w:tcW w:w="3840" w:type="pct"/>
            <w:tcBorders>
              <w:top w:val="single" w:sz="4" w:space="0" w:color="005EB8"/>
              <w:bottom w:val="single" w:sz="18" w:space="0" w:color="005EB8"/>
            </w:tcBorders>
          </w:tcPr>
          <w:p w14:paraId="0DF3DCAB" w14:textId="77777777" w:rsidR="0089656E" w:rsidRPr="00A35FF6" w:rsidRDefault="0089656E" w:rsidP="00E45A52">
            <w:pPr>
              <w:rPr>
                <w:b/>
                <w:bCs/>
              </w:rPr>
            </w:pPr>
            <w:r w:rsidRPr="00A35FF6">
              <w:rPr>
                <w:b/>
                <w:bCs/>
              </w:rPr>
              <w:t>Total financial investments</w:t>
            </w:r>
          </w:p>
        </w:tc>
        <w:tc>
          <w:tcPr>
            <w:tcW w:w="574" w:type="pct"/>
            <w:tcBorders>
              <w:top w:val="single" w:sz="4" w:space="0" w:color="005EB8"/>
              <w:bottom w:val="single" w:sz="18" w:space="0" w:color="005EB8"/>
            </w:tcBorders>
          </w:tcPr>
          <w:p w14:paraId="5F6541FE" w14:textId="034DBB25" w:rsidR="0089656E" w:rsidRPr="00A35FF6" w:rsidRDefault="0089656E" w:rsidP="00E45A52">
            <w:pPr>
              <w:cnfStyle w:val="000000000000" w:firstRow="0" w:lastRow="0" w:firstColumn="0" w:lastColumn="0" w:oddVBand="0" w:evenVBand="0" w:oddHBand="0" w:evenHBand="0" w:firstRowFirstColumn="0" w:firstRowLastColumn="0" w:lastRowFirstColumn="0" w:lastRowLastColumn="0"/>
              <w:rPr>
                <w:b/>
                <w:bCs/>
              </w:rPr>
            </w:pPr>
          </w:p>
        </w:tc>
        <w:tc>
          <w:tcPr>
            <w:tcW w:w="586" w:type="pct"/>
            <w:tcBorders>
              <w:top w:val="single" w:sz="4" w:space="0" w:color="005EB8"/>
              <w:bottom w:val="single" w:sz="18" w:space="0" w:color="005EB8"/>
            </w:tcBorders>
          </w:tcPr>
          <w:p w14:paraId="4AA19E1D" w14:textId="17AA1EFE" w:rsidR="0089656E" w:rsidRPr="00A35FF6" w:rsidRDefault="0089656E" w:rsidP="00E45A52">
            <w:pPr>
              <w:cnfStyle w:val="000000000000" w:firstRow="0" w:lastRow="0" w:firstColumn="0" w:lastColumn="0" w:oddVBand="0" w:evenVBand="0" w:oddHBand="0" w:evenHBand="0" w:firstRowFirstColumn="0" w:firstRowLastColumn="0" w:lastRowFirstColumn="0" w:lastRowLastColumn="0"/>
              <w:rPr>
                <w:b/>
                <w:bCs/>
              </w:rPr>
            </w:pPr>
          </w:p>
        </w:tc>
      </w:tr>
    </w:tbl>
    <w:p w14:paraId="41134594" w14:textId="0AB48017" w:rsidR="008A77E6" w:rsidRPr="00453B69" w:rsidRDefault="008A77E6" w:rsidP="00453B69">
      <w:pPr>
        <w:pStyle w:val="BodyText"/>
      </w:pPr>
    </w:p>
    <w:p w14:paraId="77D880A5" w14:textId="65D60632" w:rsidR="00AE6C7F" w:rsidRDefault="00AE6C7F" w:rsidP="00770127">
      <w:pPr>
        <w:pStyle w:val="BodyText"/>
        <w:jc w:val="both"/>
        <w:rPr>
          <w:i/>
          <w:iCs/>
          <w:color w:val="000000" w:themeColor="text1"/>
        </w:rPr>
      </w:pPr>
      <w:r w:rsidRPr="00453B69">
        <w:t xml:space="preserve">Included within </w:t>
      </w:r>
      <w:r w:rsidR="00A55F36" w:rsidRPr="00453B69">
        <w:t>[category</w:t>
      </w:r>
      <w:r w:rsidR="001A4B18" w:rsidRPr="00453B69">
        <w:t>]</w:t>
      </w:r>
      <w:r w:rsidR="00A55F36" w:rsidRPr="00453B69">
        <w:t xml:space="preserve"> above are financial instruments </w:t>
      </w:r>
      <w:r w:rsidR="00AD511F" w:rsidRPr="00453B69">
        <w:t>with a carrying amount of [</w:t>
      </w:r>
      <w:r w:rsidR="00A23D4F" w:rsidRPr="00453B69">
        <w:t xml:space="preserve">X (20x1: Y) </w:t>
      </w:r>
      <w:r w:rsidR="00AD511F" w:rsidRPr="00453B69">
        <w:t>which would otherwise be required to be measured at fair value, but for which a reliable measure of fair value is no longer available.</w:t>
      </w:r>
      <w:r w:rsidR="00A55F36" w:rsidRPr="00453B69">
        <w:t xml:space="preserve"> </w:t>
      </w:r>
      <w:r w:rsidR="00A23D4F" w:rsidRPr="00060175">
        <w:rPr>
          <w:i/>
          <w:iCs/>
          <w:color w:val="000000" w:themeColor="text1"/>
          <w:highlight w:val="lightGray"/>
        </w:rPr>
        <w:t>These inst</w:t>
      </w:r>
      <w:r w:rsidR="006F2152" w:rsidRPr="00060175">
        <w:rPr>
          <w:i/>
          <w:iCs/>
          <w:color w:val="000000" w:themeColor="text1"/>
          <w:highlight w:val="lightGray"/>
        </w:rPr>
        <w:t xml:space="preserve">ruments are primarily [type of instrument] and </w:t>
      </w:r>
      <w:r w:rsidR="001A4B18" w:rsidRPr="00060175">
        <w:rPr>
          <w:i/>
          <w:iCs/>
          <w:color w:val="000000" w:themeColor="text1"/>
          <w:highlight w:val="lightGray"/>
        </w:rPr>
        <w:t>a reliable measure of fair value is not available because […].</w:t>
      </w:r>
    </w:p>
    <w:p w14:paraId="55A7DA80" w14:textId="2E0DE8F1" w:rsidR="00D97199" w:rsidRDefault="00D97199" w:rsidP="00770127">
      <w:pPr>
        <w:pStyle w:val="BodyText"/>
        <w:jc w:val="both"/>
        <w:rPr>
          <w:ins w:id="391" w:author="Lim, Elaine" w:date="2024-08-05T08:37:00Z" w16du:dateUtc="2024-08-05T07:37:00Z"/>
          <w:color w:val="000000" w:themeColor="text1"/>
        </w:rPr>
      </w:pPr>
      <w:ins w:id="392" w:author="Lim, Elaine" w:date="2024-08-05T08:37:00Z" w16du:dateUtc="2024-08-05T07:37:00Z">
        <w:r>
          <w:rPr>
            <w:color w:val="000000" w:themeColor="text1"/>
          </w:rPr>
          <w:t xml:space="preserve">The table below analysis the </w:t>
        </w:r>
        <w:r w:rsidR="0099272B">
          <w:rPr>
            <w:color w:val="000000" w:themeColor="text1"/>
          </w:rPr>
          <w:t>derivative assets and liabilities by type</w:t>
        </w:r>
        <w:r w:rsidR="0060306E">
          <w:rPr>
            <w:color w:val="000000" w:themeColor="text1"/>
          </w:rPr>
          <w:t>:</w:t>
        </w:r>
      </w:ins>
    </w:p>
    <w:tbl>
      <w:tblPr>
        <w:tblStyle w:val="Fintable"/>
        <w:tblW w:w="5000" w:type="pct"/>
        <w:tblLayout w:type="fixed"/>
        <w:tblLook w:val="04A0" w:firstRow="1" w:lastRow="0" w:firstColumn="1" w:lastColumn="0" w:noHBand="0" w:noVBand="1"/>
      </w:tblPr>
      <w:tblGrid>
        <w:gridCol w:w="3418"/>
        <w:gridCol w:w="1751"/>
        <w:gridCol w:w="1120"/>
        <w:gridCol w:w="1762"/>
        <w:gridCol w:w="965"/>
      </w:tblGrid>
      <w:tr w:rsidR="0060306E" w:rsidRPr="00B266D9" w14:paraId="2AFB4A3D" w14:textId="77777777">
        <w:trPr>
          <w:cnfStyle w:val="100000000000" w:firstRow="1" w:lastRow="0" w:firstColumn="0" w:lastColumn="0" w:oddVBand="0" w:evenVBand="0" w:oddHBand="0" w:evenHBand="0" w:firstRowFirstColumn="0" w:firstRowLastColumn="0" w:lastRowFirstColumn="0" w:lastRowLastColumn="0"/>
          <w:trHeight w:val="20"/>
          <w:ins w:id="393" w:author="Lim, Elaine" w:date="2024-08-05T08:37:00Z"/>
        </w:trPr>
        <w:tc>
          <w:tcPr>
            <w:cnfStyle w:val="001000000000" w:firstRow="0" w:lastRow="0" w:firstColumn="1" w:lastColumn="0" w:oddVBand="0" w:evenVBand="0" w:oddHBand="0" w:evenHBand="0" w:firstRowFirstColumn="0" w:firstRowLastColumn="0" w:lastRowFirstColumn="0" w:lastRowLastColumn="0"/>
            <w:tcW w:w="5000" w:type="pct"/>
            <w:gridSpan w:val="5"/>
          </w:tcPr>
          <w:p w14:paraId="5010AE4B" w14:textId="77777777" w:rsidR="0060306E" w:rsidRPr="00B266D9" w:rsidRDefault="0060306E">
            <w:pPr>
              <w:rPr>
                <w:ins w:id="394" w:author="Lim, Elaine" w:date="2024-08-05T08:37:00Z" w16du:dateUtc="2024-08-05T07:37:00Z"/>
                <w:b w:val="0"/>
                <w:bCs/>
              </w:rPr>
            </w:pPr>
            <w:ins w:id="395" w:author="Lim, Elaine" w:date="2024-08-05T08:37:00Z" w16du:dateUtc="2024-08-05T07:37:00Z">
              <w:r>
                <w:rPr>
                  <w:b w:val="0"/>
                  <w:bCs/>
                </w:rPr>
                <w:t xml:space="preserve">20X2                                                20x1 </w:t>
              </w:r>
            </w:ins>
          </w:p>
        </w:tc>
      </w:tr>
      <w:tr w:rsidR="0060306E" w:rsidRPr="00B266D9" w14:paraId="5C58E986" w14:textId="77777777">
        <w:trPr>
          <w:trHeight w:val="20"/>
          <w:ins w:id="396" w:author="Lim, Elaine" w:date="2024-08-05T08:37:00Z"/>
        </w:trPr>
        <w:tc>
          <w:tcPr>
            <w:cnfStyle w:val="001000000000" w:firstRow="0" w:lastRow="0" w:firstColumn="1" w:lastColumn="0" w:oddVBand="0" w:evenVBand="0" w:oddHBand="0" w:evenHBand="0" w:firstRowFirstColumn="0" w:firstRowLastColumn="0" w:lastRowFirstColumn="0" w:lastRowLastColumn="0"/>
            <w:tcW w:w="1896" w:type="pct"/>
            <w:shd w:val="clear" w:color="auto" w:fill="005EB8"/>
            <w:vAlign w:val="bottom"/>
          </w:tcPr>
          <w:p w14:paraId="055BDB95" w14:textId="77777777" w:rsidR="0060306E" w:rsidRPr="00B266D9" w:rsidRDefault="0060306E">
            <w:pPr>
              <w:rPr>
                <w:ins w:id="397" w:author="Lim, Elaine" w:date="2024-08-05T08:37:00Z" w16du:dateUtc="2024-08-05T07:37:00Z"/>
                <w:b/>
                <w:bCs/>
                <w:color w:val="FFFFFF" w:themeColor="background1"/>
              </w:rPr>
            </w:pPr>
          </w:p>
        </w:tc>
        <w:tc>
          <w:tcPr>
            <w:tcW w:w="971" w:type="pct"/>
            <w:shd w:val="clear" w:color="auto" w:fill="005EB8"/>
            <w:vAlign w:val="bottom"/>
          </w:tcPr>
          <w:p w14:paraId="3003994E" w14:textId="77777777" w:rsidR="0060306E" w:rsidRPr="00B266D9" w:rsidRDefault="0060306E">
            <w:pPr>
              <w:cnfStyle w:val="000000000000" w:firstRow="0" w:lastRow="0" w:firstColumn="0" w:lastColumn="0" w:oddVBand="0" w:evenVBand="0" w:oddHBand="0" w:evenHBand="0" w:firstRowFirstColumn="0" w:firstRowLastColumn="0" w:lastRowFirstColumn="0" w:lastRowLastColumn="0"/>
              <w:rPr>
                <w:ins w:id="398" w:author="Lim, Elaine" w:date="2024-08-05T08:37:00Z" w16du:dateUtc="2024-08-05T07:37:00Z"/>
                <w:b/>
                <w:bCs/>
                <w:color w:val="FFFFFF" w:themeColor="background1"/>
              </w:rPr>
            </w:pPr>
            <w:ins w:id="399" w:author="Lim, Elaine" w:date="2024-08-05T08:37:00Z" w16du:dateUtc="2024-08-05T07:37:00Z">
              <w:r>
                <w:rPr>
                  <w:b/>
                  <w:bCs/>
                  <w:color w:val="FFFFFF" w:themeColor="background1"/>
                </w:rPr>
                <w:t>Notional amount</w:t>
              </w:r>
            </w:ins>
          </w:p>
        </w:tc>
        <w:tc>
          <w:tcPr>
            <w:tcW w:w="621" w:type="pct"/>
            <w:shd w:val="clear" w:color="auto" w:fill="005EB8"/>
            <w:vAlign w:val="bottom"/>
          </w:tcPr>
          <w:p w14:paraId="151D0554" w14:textId="77777777" w:rsidR="0060306E" w:rsidRPr="00B266D9" w:rsidRDefault="0060306E">
            <w:pPr>
              <w:cnfStyle w:val="000000000000" w:firstRow="0" w:lastRow="0" w:firstColumn="0" w:lastColumn="0" w:oddVBand="0" w:evenVBand="0" w:oddHBand="0" w:evenHBand="0" w:firstRowFirstColumn="0" w:firstRowLastColumn="0" w:lastRowFirstColumn="0" w:lastRowLastColumn="0"/>
              <w:rPr>
                <w:ins w:id="400" w:author="Lim, Elaine" w:date="2024-08-05T08:37:00Z" w16du:dateUtc="2024-08-05T07:37:00Z"/>
                <w:b/>
                <w:bCs/>
                <w:color w:val="FFFFFF" w:themeColor="background1"/>
              </w:rPr>
            </w:pPr>
            <w:ins w:id="401" w:author="Lim, Elaine" w:date="2024-08-05T08:37:00Z" w16du:dateUtc="2024-08-05T07:37:00Z">
              <w:r>
                <w:rPr>
                  <w:b/>
                  <w:bCs/>
                  <w:color w:val="FFFFFF" w:themeColor="background1"/>
                </w:rPr>
                <w:t>Fair value</w:t>
              </w:r>
            </w:ins>
          </w:p>
        </w:tc>
        <w:tc>
          <w:tcPr>
            <w:tcW w:w="977" w:type="pct"/>
            <w:shd w:val="clear" w:color="auto" w:fill="0091DA"/>
            <w:vAlign w:val="bottom"/>
          </w:tcPr>
          <w:p w14:paraId="15621FA4" w14:textId="77777777" w:rsidR="0060306E" w:rsidRPr="00B266D9" w:rsidRDefault="0060306E">
            <w:pPr>
              <w:cnfStyle w:val="000000000000" w:firstRow="0" w:lastRow="0" w:firstColumn="0" w:lastColumn="0" w:oddVBand="0" w:evenVBand="0" w:oddHBand="0" w:evenHBand="0" w:firstRowFirstColumn="0" w:firstRowLastColumn="0" w:lastRowFirstColumn="0" w:lastRowLastColumn="0"/>
              <w:rPr>
                <w:ins w:id="402" w:author="Lim, Elaine" w:date="2024-08-05T08:37:00Z" w16du:dateUtc="2024-08-05T07:37:00Z"/>
                <w:b/>
                <w:bCs/>
                <w:color w:val="FFFFFF" w:themeColor="background1"/>
              </w:rPr>
            </w:pPr>
            <w:ins w:id="403" w:author="Lim, Elaine" w:date="2024-08-05T08:37:00Z" w16du:dateUtc="2024-08-05T07:37:00Z">
              <w:r>
                <w:rPr>
                  <w:b/>
                  <w:bCs/>
                  <w:color w:val="FFFFFF" w:themeColor="background1"/>
                </w:rPr>
                <w:t>Notional amount</w:t>
              </w:r>
            </w:ins>
          </w:p>
        </w:tc>
        <w:tc>
          <w:tcPr>
            <w:tcW w:w="535" w:type="pct"/>
            <w:shd w:val="clear" w:color="auto" w:fill="0091DA"/>
            <w:vAlign w:val="bottom"/>
          </w:tcPr>
          <w:p w14:paraId="70648BED" w14:textId="77777777" w:rsidR="0060306E" w:rsidRPr="00B266D9" w:rsidRDefault="0060306E">
            <w:pPr>
              <w:cnfStyle w:val="000000000000" w:firstRow="0" w:lastRow="0" w:firstColumn="0" w:lastColumn="0" w:oddVBand="0" w:evenVBand="0" w:oddHBand="0" w:evenHBand="0" w:firstRowFirstColumn="0" w:firstRowLastColumn="0" w:lastRowFirstColumn="0" w:lastRowLastColumn="0"/>
              <w:rPr>
                <w:ins w:id="404" w:author="Lim, Elaine" w:date="2024-08-05T08:37:00Z" w16du:dateUtc="2024-08-05T07:37:00Z"/>
                <w:b/>
                <w:bCs/>
                <w:color w:val="FFFFFF" w:themeColor="background1"/>
              </w:rPr>
            </w:pPr>
            <w:ins w:id="405" w:author="Lim, Elaine" w:date="2024-08-05T08:37:00Z" w16du:dateUtc="2024-08-05T07:37:00Z">
              <w:r>
                <w:rPr>
                  <w:b/>
                  <w:bCs/>
                  <w:color w:val="FFFFFF" w:themeColor="background1"/>
                </w:rPr>
                <w:t>Fair value</w:t>
              </w:r>
            </w:ins>
          </w:p>
        </w:tc>
      </w:tr>
      <w:tr w:rsidR="0060306E" w:rsidRPr="00B266D9" w14:paraId="7AB80F8A" w14:textId="77777777">
        <w:trPr>
          <w:trHeight w:val="20"/>
          <w:ins w:id="406" w:author="Lim, Elaine" w:date="2024-08-05T08:37:00Z"/>
        </w:trPr>
        <w:tc>
          <w:tcPr>
            <w:cnfStyle w:val="001000000000" w:firstRow="0" w:lastRow="0" w:firstColumn="1" w:lastColumn="0" w:oddVBand="0" w:evenVBand="0" w:oddHBand="0" w:evenHBand="0" w:firstRowFirstColumn="0" w:firstRowLastColumn="0" w:lastRowFirstColumn="0" w:lastRowLastColumn="0"/>
            <w:tcW w:w="1896" w:type="pct"/>
            <w:shd w:val="clear" w:color="auto" w:fill="005EB8"/>
            <w:vAlign w:val="bottom"/>
          </w:tcPr>
          <w:p w14:paraId="5A039F35" w14:textId="77777777" w:rsidR="0060306E" w:rsidRPr="00B266D9" w:rsidRDefault="0060306E">
            <w:pPr>
              <w:rPr>
                <w:ins w:id="407" w:author="Lim, Elaine" w:date="2024-08-05T08:37:00Z" w16du:dateUtc="2024-08-05T07:37:00Z"/>
                <w:b/>
                <w:bCs/>
                <w:color w:val="FFFFFF" w:themeColor="background1"/>
              </w:rPr>
            </w:pPr>
          </w:p>
        </w:tc>
        <w:tc>
          <w:tcPr>
            <w:tcW w:w="971" w:type="pct"/>
            <w:shd w:val="clear" w:color="auto" w:fill="005EB8"/>
            <w:vAlign w:val="bottom"/>
          </w:tcPr>
          <w:p w14:paraId="57FF92D0" w14:textId="77777777" w:rsidR="0060306E" w:rsidRPr="00B266D9" w:rsidRDefault="0060306E">
            <w:pPr>
              <w:cnfStyle w:val="000000000000" w:firstRow="0" w:lastRow="0" w:firstColumn="0" w:lastColumn="0" w:oddVBand="0" w:evenVBand="0" w:oddHBand="0" w:evenHBand="0" w:firstRowFirstColumn="0" w:firstRowLastColumn="0" w:lastRowFirstColumn="0" w:lastRowLastColumn="0"/>
              <w:rPr>
                <w:ins w:id="408" w:author="Lim, Elaine" w:date="2024-08-05T08:37:00Z" w16du:dateUtc="2024-08-05T07:37:00Z"/>
                <w:b/>
                <w:bCs/>
                <w:color w:val="FFFFFF" w:themeColor="background1"/>
              </w:rPr>
            </w:pPr>
            <w:ins w:id="409" w:author="Lim, Elaine" w:date="2024-08-05T08:37:00Z" w16du:dateUtc="2024-08-05T07:37:00Z">
              <w:r w:rsidRPr="00B266D9">
                <w:rPr>
                  <w:b/>
                  <w:bCs/>
                  <w:color w:val="FFFFFF" w:themeColor="background1"/>
                </w:rPr>
                <w:t>£000</w:t>
              </w:r>
            </w:ins>
          </w:p>
        </w:tc>
        <w:tc>
          <w:tcPr>
            <w:tcW w:w="621" w:type="pct"/>
            <w:shd w:val="clear" w:color="auto" w:fill="005EB8"/>
            <w:vAlign w:val="bottom"/>
          </w:tcPr>
          <w:p w14:paraId="02B0183F" w14:textId="77777777" w:rsidR="0060306E" w:rsidRPr="00B266D9" w:rsidRDefault="0060306E">
            <w:pPr>
              <w:cnfStyle w:val="000000000000" w:firstRow="0" w:lastRow="0" w:firstColumn="0" w:lastColumn="0" w:oddVBand="0" w:evenVBand="0" w:oddHBand="0" w:evenHBand="0" w:firstRowFirstColumn="0" w:firstRowLastColumn="0" w:lastRowFirstColumn="0" w:lastRowLastColumn="0"/>
              <w:rPr>
                <w:ins w:id="410" w:author="Lim, Elaine" w:date="2024-08-05T08:37:00Z" w16du:dateUtc="2024-08-05T07:37:00Z"/>
                <w:b/>
                <w:bCs/>
                <w:color w:val="FFFFFF" w:themeColor="background1"/>
              </w:rPr>
            </w:pPr>
            <w:ins w:id="411" w:author="Lim, Elaine" w:date="2024-08-05T08:37:00Z" w16du:dateUtc="2024-08-05T07:37:00Z">
              <w:r w:rsidRPr="00B266D9">
                <w:rPr>
                  <w:b/>
                  <w:bCs/>
                  <w:color w:val="FFFFFF" w:themeColor="background1"/>
                </w:rPr>
                <w:t>£000</w:t>
              </w:r>
            </w:ins>
          </w:p>
        </w:tc>
        <w:tc>
          <w:tcPr>
            <w:tcW w:w="977" w:type="pct"/>
            <w:shd w:val="clear" w:color="auto" w:fill="0091DA"/>
            <w:vAlign w:val="bottom"/>
          </w:tcPr>
          <w:p w14:paraId="389EE4D5" w14:textId="77777777" w:rsidR="0060306E" w:rsidRPr="00B266D9" w:rsidRDefault="0060306E">
            <w:pPr>
              <w:cnfStyle w:val="000000000000" w:firstRow="0" w:lastRow="0" w:firstColumn="0" w:lastColumn="0" w:oddVBand="0" w:evenVBand="0" w:oddHBand="0" w:evenHBand="0" w:firstRowFirstColumn="0" w:firstRowLastColumn="0" w:lastRowFirstColumn="0" w:lastRowLastColumn="0"/>
              <w:rPr>
                <w:ins w:id="412" w:author="Lim, Elaine" w:date="2024-08-05T08:37:00Z" w16du:dateUtc="2024-08-05T07:37:00Z"/>
                <w:b/>
                <w:bCs/>
                <w:color w:val="FFFFFF" w:themeColor="background1"/>
              </w:rPr>
            </w:pPr>
            <w:ins w:id="413" w:author="Lim, Elaine" w:date="2024-08-05T08:37:00Z" w16du:dateUtc="2024-08-05T07:37:00Z">
              <w:r w:rsidRPr="00B266D9">
                <w:rPr>
                  <w:b/>
                  <w:bCs/>
                  <w:color w:val="FFFFFF" w:themeColor="background1"/>
                </w:rPr>
                <w:t>£000</w:t>
              </w:r>
            </w:ins>
          </w:p>
        </w:tc>
        <w:tc>
          <w:tcPr>
            <w:tcW w:w="535" w:type="pct"/>
            <w:shd w:val="clear" w:color="auto" w:fill="0091DA"/>
            <w:vAlign w:val="bottom"/>
          </w:tcPr>
          <w:p w14:paraId="42BD7ED8" w14:textId="77777777" w:rsidR="0060306E" w:rsidRPr="00B266D9" w:rsidRDefault="0060306E">
            <w:pPr>
              <w:cnfStyle w:val="000000000000" w:firstRow="0" w:lastRow="0" w:firstColumn="0" w:lastColumn="0" w:oddVBand="0" w:evenVBand="0" w:oddHBand="0" w:evenHBand="0" w:firstRowFirstColumn="0" w:firstRowLastColumn="0" w:lastRowFirstColumn="0" w:lastRowLastColumn="0"/>
              <w:rPr>
                <w:ins w:id="414" w:author="Lim, Elaine" w:date="2024-08-05T08:37:00Z" w16du:dateUtc="2024-08-05T07:37:00Z"/>
                <w:b/>
                <w:bCs/>
                <w:color w:val="FFFFFF" w:themeColor="background1"/>
              </w:rPr>
            </w:pPr>
            <w:ins w:id="415" w:author="Lim, Elaine" w:date="2024-08-05T08:37:00Z" w16du:dateUtc="2024-08-05T07:37:00Z">
              <w:r w:rsidRPr="00B266D9">
                <w:rPr>
                  <w:b/>
                  <w:bCs/>
                  <w:color w:val="FFFFFF" w:themeColor="background1"/>
                </w:rPr>
                <w:t>£000</w:t>
              </w:r>
            </w:ins>
          </w:p>
        </w:tc>
      </w:tr>
      <w:tr w:rsidR="0060306E" w:rsidRPr="001F2A35" w14:paraId="0C8BADEC" w14:textId="77777777">
        <w:trPr>
          <w:trHeight w:val="20"/>
          <w:ins w:id="416" w:author="Lim, Elaine" w:date="2024-08-05T08:37:00Z"/>
        </w:trPr>
        <w:tc>
          <w:tcPr>
            <w:cnfStyle w:val="001000000000" w:firstRow="0" w:lastRow="0" w:firstColumn="1" w:lastColumn="0" w:oddVBand="0" w:evenVBand="0" w:oddHBand="0" w:evenHBand="0" w:firstRowFirstColumn="0" w:firstRowLastColumn="0" w:lastRowFirstColumn="0" w:lastRowLastColumn="0"/>
            <w:tcW w:w="1896" w:type="pct"/>
          </w:tcPr>
          <w:p w14:paraId="023910A1" w14:textId="77777777" w:rsidR="0060306E" w:rsidRPr="001F2A35" w:rsidRDefault="0060306E">
            <w:pPr>
              <w:rPr>
                <w:ins w:id="417" w:author="Lim, Elaine" w:date="2024-08-05T08:37:00Z" w16du:dateUtc="2024-08-05T07:37:00Z"/>
              </w:rPr>
            </w:pPr>
            <w:ins w:id="418" w:author="Lim, Elaine" w:date="2024-08-05T08:37:00Z" w16du:dateUtc="2024-08-05T07:37:00Z">
              <w:r>
                <w:t>Foreign exchange forward contracts</w:t>
              </w:r>
            </w:ins>
          </w:p>
        </w:tc>
        <w:tc>
          <w:tcPr>
            <w:tcW w:w="971" w:type="pct"/>
          </w:tcPr>
          <w:p w14:paraId="623FAEC0" w14:textId="15C80AF7" w:rsidR="0060306E" w:rsidRPr="001F2A35" w:rsidRDefault="0060306E">
            <w:pPr>
              <w:cnfStyle w:val="000000000000" w:firstRow="0" w:lastRow="0" w:firstColumn="0" w:lastColumn="0" w:oddVBand="0" w:evenVBand="0" w:oddHBand="0" w:evenHBand="0" w:firstRowFirstColumn="0" w:firstRowLastColumn="0" w:lastRowFirstColumn="0" w:lastRowLastColumn="0"/>
              <w:rPr>
                <w:ins w:id="419" w:author="Lim, Elaine" w:date="2024-08-05T08:37:00Z" w16du:dateUtc="2024-08-05T07:37:00Z"/>
              </w:rPr>
            </w:pPr>
          </w:p>
        </w:tc>
        <w:tc>
          <w:tcPr>
            <w:tcW w:w="621" w:type="pct"/>
          </w:tcPr>
          <w:p w14:paraId="401FF9C8" w14:textId="41262127" w:rsidR="0060306E" w:rsidRPr="001F2A35" w:rsidRDefault="0060306E">
            <w:pPr>
              <w:cnfStyle w:val="000000000000" w:firstRow="0" w:lastRow="0" w:firstColumn="0" w:lastColumn="0" w:oddVBand="0" w:evenVBand="0" w:oddHBand="0" w:evenHBand="0" w:firstRowFirstColumn="0" w:firstRowLastColumn="0" w:lastRowFirstColumn="0" w:lastRowLastColumn="0"/>
              <w:rPr>
                <w:ins w:id="420" w:author="Lim, Elaine" w:date="2024-08-05T08:37:00Z" w16du:dateUtc="2024-08-05T07:37:00Z"/>
              </w:rPr>
            </w:pPr>
          </w:p>
        </w:tc>
        <w:tc>
          <w:tcPr>
            <w:tcW w:w="977" w:type="pct"/>
          </w:tcPr>
          <w:p w14:paraId="25BE4C11" w14:textId="245CC838" w:rsidR="0060306E" w:rsidRPr="001F2A35" w:rsidRDefault="0060306E">
            <w:pPr>
              <w:cnfStyle w:val="000000000000" w:firstRow="0" w:lastRow="0" w:firstColumn="0" w:lastColumn="0" w:oddVBand="0" w:evenVBand="0" w:oddHBand="0" w:evenHBand="0" w:firstRowFirstColumn="0" w:firstRowLastColumn="0" w:lastRowFirstColumn="0" w:lastRowLastColumn="0"/>
              <w:rPr>
                <w:ins w:id="421" w:author="Lim, Elaine" w:date="2024-08-05T08:37:00Z" w16du:dateUtc="2024-08-05T07:37:00Z"/>
              </w:rPr>
            </w:pPr>
          </w:p>
        </w:tc>
        <w:tc>
          <w:tcPr>
            <w:tcW w:w="535" w:type="pct"/>
          </w:tcPr>
          <w:p w14:paraId="1078FCEC" w14:textId="3BF2506B" w:rsidR="0060306E" w:rsidRPr="001F2A35" w:rsidRDefault="0060306E">
            <w:pPr>
              <w:cnfStyle w:val="000000000000" w:firstRow="0" w:lastRow="0" w:firstColumn="0" w:lastColumn="0" w:oddVBand="0" w:evenVBand="0" w:oddHBand="0" w:evenHBand="0" w:firstRowFirstColumn="0" w:firstRowLastColumn="0" w:lastRowFirstColumn="0" w:lastRowLastColumn="0"/>
              <w:rPr>
                <w:ins w:id="422" w:author="Lim, Elaine" w:date="2024-08-05T08:37:00Z" w16du:dateUtc="2024-08-05T07:37:00Z"/>
              </w:rPr>
            </w:pPr>
          </w:p>
        </w:tc>
      </w:tr>
      <w:tr w:rsidR="0060306E" w:rsidRPr="001F2A35" w14:paraId="4152A4F7" w14:textId="77777777">
        <w:trPr>
          <w:trHeight w:val="20"/>
          <w:ins w:id="423" w:author="Lim, Elaine" w:date="2024-08-05T08:37:00Z"/>
        </w:trPr>
        <w:tc>
          <w:tcPr>
            <w:cnfStyle w:val="001000000000" w:firstRow="0" w:lastRow="0" w:firstColumn="1" w:lastColumn="0" w:oddVBand="0" w:evenVBand="0" w:oddHBand="0" w:evenHBand="0" w:firstRowFirstColumn="0" w:firstRowLastColumn="0" w:lastRowFirstColumn="0" w:lastRowLastColumn="0"/>
            <w:tcW w:w="1896" w:type="pct"/>
          </w:tcPr>
          <w:p w14:paraId="659BF573" w14:textId="77777777" w:rsidR="0060306E" w:rsidRPr="001F2A35" w:rsidRDefault="0060306E">
            <w:pPr>
              <w:rPr>
                <w:ins w:id="424" w:author="Lim, Elaine" w:date="2024-08-05T08:37:00Z" w16du:dateUtc="2024-08-05T07:37:00Z"/>
              </w:rPr>
            </w:pPr>
            <w:ins w:id="425" w:author="Lim, Elaine" w:date="2024-08-05T08:37:00Z" w16du:dateUtc="2024-08-05T07:37:00Z">
              <w:r>
                <w:t>Interest rate future contracts</w:t>
              </w:r>
            </w:ins>
          </w:p>
        </w:tc>
        <w:tc>
          <w:tcPr>
            <w:tcW w:w="971" w:type="pct"/>
          </w:tcPr>
          <w:p w14:paraId="2B2417E4" w14:textId="3E769D67" w:rsidR="0060306E" w:rsidRPr="001F2A35" w:rsidRDefault="0060306E">
            <w:pPr>
              <w:cnfStyle w:val="000000000000" w:firstRow="0" w:lastRow="0" w:firstColumn="0" w:lastColumn="0" w:oddVBand="0" w:evenVBand="0" w:oddHBand="0" w:evenHBand="0" w:firstRowFirstColumn="0" w:firstRowLastColumn="0" w:lastRowFirstColumn="0" w:lastRowLastColumn="0"/>
              <w:rPr>
                <w:ins w:id="426" w:author="Lim, Elaine" w:date="2024-08-05T08:37:00Z" w16du:dateUtc="2024-08-05T07:37:00Z"/>
              </w:rPr>
            </w:pPr>
          </w:p>
        </w:tc>
        <w:tc>
          <w:tcPr>
            <w:tcW w:w="621" w:type="pct"/>
          </w:tcPr>
          <w:p w14:paraId="22B55AE0" w14:textId="5A03E1C6" w:rsidR="0060306E" w:rsidRPr="001F2A35" w:rsidRDefault="0060306E">
            <w:pPr>
              <w:cnfStyle w:val="000000000000" w:firstRow="0" w:lastRow="0" w:firstColumn="0" w:lastColumn="0" w:oddVBand="0" w:evenVBand="0" w:oddHBand="0" w:evenHBand="0" w:firstRowFirstColumn="0" w:firstRowLastColumn="0" w:lastRowFirstColumn="0" w:lastRowLastColumn="0"/>
              <w:rPr>
                <w:ins w:id="427" w:author="Lim, Elaine" w:date="2024-08-05T08:37:00Z" w16du:dateUtc="2024-08-05T07:37:00Z"/>
              </w:rPr>
            </w:pPr>
          </w:p>
        </w:tc>
        <w:tc>
          <w:tcPr>
            <w:tcW w:w="977" w:type="pct"/>
          </w:tcPr>
          <w:p w14:paraId="226BFD12" w14:textId="61F95F04" w:rsidR="0060306E" w:rsidRPr="001F2A35" w:rsidRDefault="0060306E">
            <w:pPr>
              <w:cnfStyle w:val="000000000000" w:firstRow="0" w:lastRow="0" w:firstColumn="0" w:lastColumn="0" w:oddVBand="0" w:evenVBand="0" w:oddHBand="0" w:evenHBand="0" w:firstRowFirstColumn="0" w:firstRowLastColumn="0" w:lastRowFirstColumn="0" w:lastRowLastColumn="0"/>
              <w:rPr>
                <w:ins w:id="428" w:author="Lim, Elaine" w:date="2024-08-05T08:37:00Z" w16du:dateUtc="2024-08-05T07:37:00Z"/>
              </w:rPr>
            </w:pPr>
          </w:p>
        </w:tc>
        <w:tc>
          <w:tcPr>
            <w:tcW w:w="535" w:type="pct"/>
          </w:tcPr>
          <w:p w14:paraId="23D87023" w14:textId="36BF007C" w:rsidR="0060306E" w:rsidRPr="001F2A35" w:rsidRDefault="0060306E">
            <w:pPr>
              <w:cnfStyle w:val="000000000000" w:firstRow="0" w:lastRow="0" w:firstColumn="0" w:lastColumn="0" w:oddVBand="0" w:evenVBand="0" w:oddHBand="0" w:evenHBand="0" w:firstRowFirstColumn="0" w:firstRowLastColumn="0" w:lastRowFirstColumn="0" w:lastRowLastColumn="0"/>
              <w:rPr>
                <w:ins w:id="429" w:author="Lim, Elaine" w:date="2024-08-05T08:37:00Z" w16du:dateUtc="2024-08-05T07:37:00Z"/>
              </w:rPr>
            </w:pPr>
          </w:p>
        </w:tc>
      </w:tr>
      <w:tr w:rsidR="0060306E" w:rsidRPr="001F2A35" w14:paraId="4A2174BF" w14:textId="77777777">
        <w:trPr>
          <w:trHeight w:val="20"/>
          <w:ins w:id="430" w:author="Lim, Elaine" w:date="2024-08-05T08:37:00Z"/>
        </w:trPr>
        <w:tc>
          <w:tcPr>
            <w:cnfStyle w:val="001000000000" w:firstRow="0" w:lastRow="0" w:firstColumn="1" w:lastColumn="0" w:oddVBand="0" w:evenVBand="0" w:oddHBand="0" w:evenHBand="0" w:firstRowFirstColumn="0" w:firstRowLastColumn="0" w:lastRowFirstColumn="0" w:lastRowLastColumn="0"/>
            <w:tcW w:w="1896" w:type="pct"/>
          </w:tcPr>
          <w:p w14:paraId="1A8F5EB1" w14:textId="77777777" w:rsidR="0060306E" w:rsidRPr="001F2A35" w:rsidRDefault="0060306E">
            <w:pPr>
              <w:rPr>
                <w:ins w:id="431" w:author="Lim, Elaine" w:date="2024-08-05T08:37:00Z" w16du:dateUtc="2024-08-05T07:37:00Z"/>
              </w:rPr>
            </w:pPr>
            <w:ins w:id="432" w:author="Lim, Elaine" w:date="2024-08-05T08:37:00Z" w16du:dateUtc="2024-08-05T07:37:00Z">
              <w:r>
                <w:t>Foreign exchange future options</w:t>
              </w:r>
            </w:ins>
          </w:p>
        </w:tc>
        <w:tc>
          <w:tcPr>
            <w:tcW w:w="971" w:type="pct"/>
          </w:tcPr>
          <w:p w14:paraId="0930604E" w14:textId="58825B54" w:rsidR="0060306E" w:rsidRPr="001F2A35" w:rsidRDefault="0060306E">
            <w:pPr>
              <w:cnfStyle w:val="000000000000" w:firstRow="0" w:lastRow="0" w:firstColumn="0" w:lastColumn="0" w:oddVBand="0" w:evenVBand="0" w:oddHBand="0" w:evenHBand="0" w:firstRowFirstColumn="0" w:firstRowLastColumn="0" w:lastRowFirstColumn="0" w:lastRowLastColumn="0"/>
              <w:rPr>
                <w:ins w:id="433" w:author="Lim, Elaine" w:date="2024-08-05T08:37:00Z" w16du:dateUtc="2024-08-05T07:37:00Z"/>
              </w:rPr>
            </w:pPr>
          </w:p>
        </w:tc>
        <w:tc>
          <w:tcPr>
            <w:tcW w:w="621" w:type="pct"/>
          </w:tcPr>
          <w:p w14:paraId="1FEB4610" w14:textId="5CAE3EA4" w:rsidR="0060306E" w:rsidRPr="001F2A35" w:rsidRDefault="0060306E">
            <w:pPr>
              <w:cnfStyle w:val="000000000000" w:firstRow="0" w:lastRow="0" w:firstColumn="0" w:lastColumn="0" w:oddVBand="0" w:evenVBand="0" w:oddHBand="0" w:evenHBand="0" w:firstRowFirstColumn="0" w:firstRowLastColumn="0" w:lastRowFirstColumn="0" w:lastRowLastColumn="0"/>
              <w:rPr>
                <w:ins w:id="434" w:author="Lim, Elaine" w:date="2024-08-05T08:37:00Z" w16du:dateUtc="2024-08-05T07:37:00Z"/>
              </w:rPr>
            </w:pPr>
          </w:p>
        </w:tc>
        <w:tc>
          <w:tcPr>
            <w:tcW w:w="977" w:type="pct"/>
          </w:tcPr>
          <w:p w14:paraId="1FEB905B" w14:textId="315297B7" w:rsidR="0060306E" w:rsidRPr="001F2A35" w:rsidRDefault="0060306E">
            <w:pPr>
              <w:cnfStyle w:val="000000000000" w:firstRow="0" w:lastRow="0" w:firstColumn="0" w:lastColumn="0" w:oddVBand="0" w:evenVBand="0" w:oddHBand="0" w:evenHBand="0" w:firstRowFirstColumn="0" w:firstRowLastColumn="0" w:lastRowFirstColumn="0" w:lastRowLastColumn="0"/>
              <w:rPr>
                <w:ins w:id="435" w:author="Lim, Elaine" w:date="2024-08-05T08:37:00Z" w16du:dateUtc="2024-08-05T07:37:00Z"/>
              </w:rPr>
            </w:pPr>
          </w:p>
        </w:tc>
        <w:tc>
          <w:tcPr>
            <w:tcW w:w="535" w:type="pct"/>
          </w:tcPr>
          <w:p w14:paraId="2B0DC3E8" w14:textId="58D6BFF4" w:rsidR="0060306E" w:rsidRPr="001F2A35" w:rsidRDefault="0060306E">
            <w:pPr>
              <w:cnfStyle w:val="000000000000" w:firstRow="0" w:lastRow="0" w:firstColumn="0" w:lastColumn="0" w:oddVBand="0" w:evenVBand="0" w:oddHBand="0" w:evenHBand="0" w:firstRowFirstColumn="0" w:firstRowLastColumn="0" w:lastRowFirstColumn="0" w:lastRowLastColumn="0"/>
              <w:rPr>
                <w:ins w:id="436" w:author="Lim, Elaine" w:date="2024-08-05T08:37:00Z" w16du:dateUtc="2024-08-05T07:37:00Z"/>
              </w:rPr>
            </w:pPr>
          </w:p>
        </w:tc>
      </w:tr>
      <w:tr w:rsidR="0060306E" w:rsidRPr="001F2A35" w14:paraId="5D2AF5C8" w14:textId="77777777">
        <w:trPr>
          <w:trHeight w:val="20"/>
          <w:ins w:id="437" w:author="Lim, Elaine" w:date="2024-08-05T08:37:00Z"/>
        </w:trPr>
        <w:tc>
          <w:tcPr>
            <w:cnfStyle w:val="001000000000" w:firstRow="0" w:lastRow="0" w:firstColumn="1" w:lastColumn="0" w:oddVBand="0" w:evenVBand="0" w:oddHBand="0" w:evenHBand="0" w:firstRowFirstColumn="0" w:firstRowLastColumn="0" w:lastRowFirstColumn="0" w:lastRowLastColumn="0"/>
            <w:tcW w:w="1896" w:type="pct"/>
          </w:tcPr>
          <w:p w14:paraId="00889896" w14:textId="77777777" w:rsidR="0060306E" w:rsidRPr="001F2A35" w:rsidRDefault="0060306E">
            <w:pPr>
              <w:rPr>
                <w:ins w:id="438" w:author="Lim, Elaine" w:date="2024-08-05T08:37:00Z" w16du:dateUtc="2024-08-05T07:37:00Z"/>
              </w:rPr>
            </w:pPr>
            <w:ins w:id="439" w:author="Lim, Elaine" w:date="2024-08-05T08:37:00Z" w16du:dateUtc="2024-08-05T07:37:00Z">
              <w:r>
                <w:t>Equity options</w:t>
              </w:r>
            </w:ins>
          </w:p>
        </w:tc>
        <w:tc>
          <w:tcPr>
            <w:tcW w:w="971" w:type="pct"/>
          </w:tcPr>
          <w:p w14:paraId="135253C3" w14:textId="65E76F09" w:rsidR="0060306E" w:rsidRPr="001F2A35" w:rsidRDefault="0060306E">
            <w:pPr>
              <w:cnfStyle w:val="000000000000" w:firstRow="0" w:lastRow="0" w:firstColumn="0" w:lastColumn="0" w:oddVBand="0" w:evenVBand="0" w:oddHBand="0" w:evenHBand="0" w:firstRowFirstColumn="0" w:firstRowLastColumn="0" w:lastRowFirstColumn="0" w:lastRowLastColumn="0"/>
              <w:rPr>
                <w:ins w:id="440" w:author="Lim, Elaine" w:date="2024-08-05T08:37:00Z" w16du:dateUtc="2024-08-05T07:37:00Z"/>
              </w:rPr>
            </w:pPr>
          </w:p>
        </w:tc>
        <w:tc>
          <w:tcPr>
            <w:tcW w:w="621" w:type="pct"/>
          </w:tcPr>
          <w:p w14:paraId="58642C31" w14:textId="418EC96F" w:rsidR="0060306E" w:rsidRPr="001F2A35" w:rsidRDefault="0060306E">
            <w:pPr>
              <w:cnfStyle w:val="000000000000" w:firstRow="0" w:lastRow="0" w:firstColumn="0" w:lastColumn="0" w:oddVBand="0" w:evenVBand="0" w:oddHBand="0" w:evenHBand="0" w:firstRowFirstColumn="0" w:firstRowLastColumn="0" w:lastRowFirstColumn="0" w:lastRowLastColumn="0"/>
              <w:rPr>
                <w:ins w:id="441" w:author="Lim, Elaine" w:date="2024-08-05T08:37:00Z" w16du:dateUtc="2024-08-05T07:37:00Z"/>
              </w:rPr>
            </w:pPr>
          </w:p>
        </w:tc>
        <w:tc>
          <w:tcPr>
            <w:tcW w:w="977" w:type="pct"/>
          </w:tcPr>
          <w:p w14:paraId="16003CAA" w14:textId="1DD28057" w:rsidR="0060306E" w:rsidRPr="001F2A35" w:rsidRDefault="0060306E">
            <w:pPr>
              <w:cnfStyle w:val="000000000000" w:firstRow="0" w:lastRow="0" w:firstColumn="0" w:lastColumn="0" w:oddVBand="0" w:evenVBand="0" w:oddHBand="0" w:evenHBand="0" w:firstRowFirstColumn="0" w:firstRowLastColumn="0" w:lastRowFirstColumn="0" w:lastRowLastColumn="0"/>
              <w:rPr>
                <w:ins w:id="442" w:author="Lim, Elaine" w:date="2024-08-05T08:37:00Z" w16du:dateUtc="2024-08-05T07:37:00Z"/>
              </w:rPr>
            </w:pPr>
          </w:p>
        </w:tc>
        <w:tc>
          <w:tcPr>
            <w:tcW w:w="535" w:type="pct"/>
          </w:tcPr>
          <w:p w14:paraId="22241449" w14:textId="2F925B5B" w:rsidR="0060306E" w:rsidRPr="001F2A35" w:rsidRDefault="0060306E">
            <w:pPr>
              <w:cnfStyle w:val="000000000000" w:firstRow="0" w:lastRow="0" w:firstColumn="0" w:lastColumn="0" w:oddVBand="0" w:evenVBand="0" w:oddHBand="0" w:evenHBand="0" w:firstRowFirstColumn="0" w:firstRowLastColumn="0" w:lastRowFirstColumn="0" w:lastRowLastColumn="0"/>
              <w:rPr>
                <w:ins w:id="443" w:author="Lim, Elaine" w:date="2024-08-05T08:37:00Z" w16du:dateUtc="2024-08-05T07:37:00Z"/>
              </w:rPr>
            </w:pPr>
          </w:p>
        </w:tc>
      </w:tr>
      <w:tr w:rsidR="0060306E" w:rsidRPr="001F2A35" w14:paraId="53E7FC91" w14:textId="77777777">
        <w:trPr>
          <w:trHeight w:val="20"/>
          <w:ins w:id="444" w:author="Lim, Elaine" w:date="2024-08-05T08:37:00Z"/>
        </w:trPr>
        <w:tc>
          <w:tcPr>
            <w:cnfStyle w:val="001000000000" w:firstRow="0" w:lastRow="0" w:firstColumn="1" w:lastColumn="0" w:oddVBand="0" w:evenVBand="0" w:oddHBand="0" w:evenHBand="0" w:firstRowFirstColumn="0" w:firstRowLastColumn="0" w:lastRowFirstColumn="0" w:lastRowLastColumn="0"/>
            <w:tcW w:w="1896" w:type="pct"/>
          </w:tcPr>
          <w:p w14:paraId="5423DB83" w14:textId="77777777" w:rsidR="0060306E" w:rsidRPr="001F2A35" w:rsidRDefault="0060306E">
            <w:pPr>
              <w:rPr>
                <w:ins w:id="445" w:author="Lim, Elaine" w:date="2024-08-05T08:37:00Z" w16du:dateUtc="2024-08-05T07:37:00Z"/>
              </w:rPr>
            </w:pPr>
            <w:ins w:id="446" w:author="Lim, Elaine" w:date="2024-08-05T08:37:00Z" w16du:dateUtc="2024-08-05T07:37:00Z">
              <w:r w:rsidRPr="001F2A35">
                <w:t>F</w:t>
              </w:r>
              <w:r>
                <w:t>oreign exchange contract for difference</w:t>
              </w:r>
            </w:ins>
          </w:p>
        </w:tc>
        <w:tc>
          <w:tcPr>
            <w:tcW w:w="971" w:type="pct"/>
          </w:tcPr>
          <w:p w14:paraId="7EA912F8" w14:textId="7A9BA3B4" w:rsidR="0060306E" w:rsidRPr="001F2A35" w:rsidRDefault="0060306E">
            <w:pPr>
              <w:cnfStyle w:val="000000000000" w:firstRow="0" w:lastRow="0" w:firstColumn="0" w:lastColumn="0" w:oddVBand="0" w:evenVBand="0" w:oddHBand="0" w:evenHBand="0" w:firstRowFirstColumn="0" w:firstRowLastColumn="0" w:lastRowFirstColumn="0" w:lastRowLastColumn="0"/>
              <w:rPr>
                <w:ins w:id="447" w:author="Lim, Elaine" w:date="2024-08-05T08:37:00Z" w16du:dateUtc="2024-08-05T07:37:00Z"/>
              </w:rPr>
            </w:pPr>
          </w:p>
        </w:tc>
        <w:tc>
          <w:tcPr>
            <w:tcW w:w="621" w:type="pct"/>
          </w:tcPr>
          <w:p w14:paraId="3749A0E4" w14:textId="1CC76C0E" w:rsidR="0060306E" w:rsidRPr="001F2A35" w:rsidRDefault="0060306E">
            <w:pPr>
              <w:cnfStyle w:val="000000000000" w:firstRow="0" w:lastRow="0" w:firstColumn="0" w:lastColumn="0" w:oddVBand="0" w:evenVBand="0" w:oddHBand="0" w:evenHBand="0" w:firstRowFirstColumn="0" w:firstRowLastColumn="0" w:lastRowFirstColumn="0" w:lastRowLastColumn="0"/>
              <w:rPr>
                <w:ins w:id="448" w:author="Lim, Elaine" w:date="2024-08-05T08:37:00Z" w16du:dateUtc="2024-08-05T07:37:00Z"/>
              </w:rPr>
            </w:pPr>
          </w:p>
        </w:tc>
        <w:tc>
          <w:tcPr>
            <w:tcW w:w="977" w:type="pct"/>
          </w:tcPr>
          <w:p w14:paraId="1EAE1AC7" w14:textId="29891F31" w:rsidR="0060306E" w:rsidRPr="001F2A35" w:rsidRDefault="0060306E">
            <w:pPr>
              <w:cnfStyle w:val="000000000000" w:firstRow="0" w:lastRow="0" w:firstColumn="0" w:lastColumn="0" w:oddVBand="0" w:evenVBand="0" w:oddHBand="0" w:evenHBand="0" w:firstRowFirstColumn="0" w:firstRowLastColumn="0" w:lastRowFirstColumn="0" w:lastRowLastColumn="0"/>
              <w:rPr>
                <w:ins w:id="449" w:author="Lim, Elaine" w:date="2024-08-05T08:37:00Z" w16du:dateUtc="2024-08-05T07:37:00Z"/>
              </w:rPr>
            </w:pPr>
          </w:p>
        </w:tc>
        <w:tc>
          <w:tcPr>
            <w:tcW w:w="535" w:type="pct"/>
          </w:tcPr>
          <w:p w14:paraId="184616DE" w14:textId="0C7E66EE" w:rsidR="0060306E" w:rsidRPr="001F2A35" w:rsidRDefault="0060306E">
            <w:pPr>
              <w:cnfStyle w:val="000000000000" w:firstRow="0" w:lastRow="0" w:firstColumn="0" w:lastColumn="0" w:oddVBand="0" w:evenVBand="0" w:oddHBand="0" w:evenHBand="0" w:firstRowFirstColumn="0" w:firstRowLastColumn="0" w:lastRowFirstColumn="0" w:lastRowLastColumn="0"/>
              <w:rPr>
                <w:ins w:id="450" w:author="Lim, Elaine" w:date="2024-08-05T08:37:00Z" w16du:dateUtc="2024-08-05T07:37:00Z"/>
              </w:rPr>
            </w:pPr>
          </w:p>
        </w:tc>
      </w:tr>
      <w:tr w:rsidR="0060306E" w:rsidRPr="001F2A35" w14:paraId="0D0C9EA9" w14:textId="77777777">
        <w:trPr>
          <w:trHeight w:val="20"/>
          <w:ins w:id="451" w:author="Lim, Elaine" w:date="2024-08-05T08:37:00Z"/>
        </w:trPr>
        <w:tc>
          <w:tcPr>
            <w:cnfStyle w:val="001000000000" w:firstRow="0" w:lastRow="0" w:firstColumn="1" w:lastColumn="0" w:oddVBand="0" w:evenVBand="0" w:oddHBand="0" w:evenHBand="0" w:firstRowFirstColumn="0" w:firstRowLastColumn="0" w:lastRowFirstColumn="0" w:lastRowLastColumn="0"/>
            <w:tcW w:w="1896" w:type="pct"/>
          </w:tcPr>
          <w:p w14:paraId="05D1302E" w14:textId="77777777" w:rsidR="0060306E" w:rsidRPr="001F2A35" w:rsidRDefault="0060306E">
            <w:pPr>
              <w:rPr>
                <w:ins w:id="452" w:author="Lim, Elaine" w:date="2024-08-05T08:37:00Z" w16du:dateUtc="2024-08-05T07:37:00Z"/>
              </w:rPr>
            </w:pPr>
            <w:ins w:id="453" w:author="Lim, Elaine" w:date="2024-08-05T08:37:00Z" w16du:dateUtc="2024-08-05T07:37:00Z">
              <w:r>
                <w:t>Other</w:t>
              </w:r>
            </w:ins>
          </w:p>
        </w:tc>
        <w:tc>
          <w:tcPr>
            <w:tcW w:w="971" w:type="pct"/>
          </w:tcPr>
          <w:p w14:paraId="4531FE99" w14:textId="3FE41EC3" w:rsidR="0060306E" w:rsidRPr="001F2A35" w:rsidRDefault="0060306E">
            <w:pPr>
              <w:cnfStyle w:val="000000000000" w:firstRow="0" w:lastRow="0" w:firstColumn="0" w:lastColumn="0" w:oddVBand="0" w:evenVBand="0" w:oddHBand="0" w:evenHBand="0" w:firstRowFirstColumn="0" w:firstRowLastColumn="0" w:lastRowFirstColumn="0" w:lastRowLastColumn="0"/>
              <w:rPr>
                <w:ins w:id="454" w:author="Lim, Elaine" w:date="2024-08-05T08:37:00Z" w16du:dateUtc="2024-08-05T07:37:00Z"/>
              </w:rPr>
            </w:pPr>
          </w:p>
        </w:tc>
        <w:tc>
          <w:tcPr>
            <w:tcW w:w="621" w:type="pct"/>
          </w:tcPr>
          <w:p w14:paraId="2A00FBAA" w14:textId="683F80EA" w:rsidR="0060306E" w:rsidRPr="001F2A35" w:rsidRDefault="0060306E">
            <w:pPr>
              <w:cnfStyle w:val="000000000000" w:firstRow="0" w:lastRow="0" w:firstColumn="0" w:lastColumn="0" w:oddVBand="0" w:evenVBand="0" w:oddHBand="0" w:evenHBand="0" w:firstRowFirstColumn="0" w:firstRowLastColumn="0" w:lastRowFirstColumn="0" w:lastRowLastColumn="0"/>
              <w:rPr>
                <w:ins w:id="455" w:author="Lim, Elaine" w:date="2024-08-05T08:37:00Z" w16du:dateUtc="2024-08-05T07:37:00Z"/>
              </w:rPr>
            </w:pPr>
          </w:p>
        </w:tc>
        <w:tc>
          <w:tcPr>
            <w:tcW w:w="977" w:type="pct"/>
          </w:tcPr>
          <w:p w14:paraId="02C3788F" w14:textId="674183A5" w:rsidR="0060306E" w:rsidRPr="001F2A35" w:rsidRDefault="0060306E">
            <w:pPr>
              <w:cnfStyle w:val="000000000000" w:firstRow="0" w:lastRow="0" w:firstColumn="0" w:lastColumn="0" w:oddVBand="0" w:evenVBand="0" w:oddHBand="0" w:evenHBand="0" w:firstRowFirstColumn="0" w:firstRowLastColumn="0" w:lastRowFirstColumn="0" w:lastRowLastColumn="0"/>
              <w:rPr>
                <w:ins w:id="456" w:author="Lim, Elaine" w:date="2024-08-05T08:37:00Z" w16du:dateUtc="2024-08-05T07:37:00Z"/>
              </w:rPr>
            </w:pPr>
          </w:p>
        </w:tc>
        <w:tc>
          <w:tcPr>
            <w:tcW w:w="535" w:type="pct"/>
          </w:tcPr>
          <w:p w14:paraId="1FF4CA96" w14:textId="57644DB2" w:rsidR="0060306E" w:rsidRPr="001F2A35" w:rsidRDefault="0060306E">
            <w:pPr>
              <w:cnfStyle w:val="000000000000" w:firstRow="0" w:lastRow="0" w:firstColumn="0" w:lastColumn="0" w:oddVBand="0" w:evenVBand="0" w:oddHBand="0" w:evenHBand="0" w:firstRowFirstColumn="0" w:firstRowLastColumn="0" w:lastRowFirstColumn="0" w:lastRowLastColumn="0"/>
              <w:rPr>
                <w:ins w:id="457" w:author="Lim, Elaine" w:date="2024-08-05T08:37:00Z" w16du:dateUtc="2024-08-05T07:37:00Z"/>
              </w:rPr>
            </w:pPr>
          </w:p>
        </w:tc>
      </w:tr>
      <w:tr w:rsidR="0060306E" w:rsidRPr="00BE1EAD" w14:paraId="2169B1C2" w14:textId="77777777">
        <w:trPr>
          <w:trHeight w:val="20"/>
          <w:ins w:id="458" w:author="Lim, Elaine" w:date="2024-08-05T08:37:00Z"/>
        </w:trPr>
        <w:tc>
          <w:tcPr>
            <w:cnfStyle w:val="001000000000" w:firstRow="0" w:lastRow="0" w:firstColumn="1" w:lastColumn="0" w:oddVBand="0" w:evenVBand="0" w:oddHBand="0" w:evenHBand="0" w:firstRowFirstColumn="0" w:firstRowLastColumn="0" w:lastRowFirstColumn="0" w:lastRowLastColumn="0"/>
            <w:tcW w:w="1896" w:type="pct"/>
            <w:tcBorders>
              <w:top w:val="single" w:sz="4" w:space="0" w:color="005EB8"/>
              <w:bottom w:val="single" w:sz="18" w:space="0" w:color="005EB8"/>
            </w:tcBorders>
          </w:tcPr>
          <w:p w14:paraId="382F6C6C" w14:textId="77777777" w:rsidR="0060306E" w:rsidRPr="00285A0C" w:rsidRDefault="0060306E">
            <w:pPr>
              <w:rPr>
                <w:ins w:id="459" w:author="Lim, Elaine" w:date="2024-08-05T08:37:00Z" w16du:dateUtc="2024-08-05T07:37:00Z"/>
                <w:b/>
                <w:bCs/>
              </w:rPr>
            </w:pPr>
            <w:ins w:id="460" w:author="Lim, Elaine" w:date="2024-08-05T08:37:00Z" w16du:dateUtc="2024-08-05T07:37:00Z">
              <w:r w:rsidRPr="00AE2AF1">
                <w:rPr>
                  <w:b/>
                  <w:bCs/>
                </w:rPr>
                <w:t>Total</w:t>
              </w:r>
            </w:ins>
          </w:p>
        </w:tc>
        <w:tc>
          <w:tcPr>
            <w:tcW w:w="971" w:type="pct"/>
            <w:tcBorders>
              <w:top w:val="single" w:sz="4" w:space="0" w:color="005EB8"/>
              <w:bottom w:val="single" w:sz="18" w:space="0" w:color="005EB8"/>
            </w:tcBorders>
          </w:tcPr>
          <w:p w14:paraId="0E5F3976" w14:textId="70504FFE" w:rsidR="0060306E" w:rsidRPr="00BE1EAD" w:rsidRDefault="0060306E">
            <w:pPr>
              <w:cnfStyle w:val="000000000000" w:firstRow="0" w:lastRow="0" w:firstColumn="0" w:lastColumn="0" w:oddVBand="0" w:evenVBand="0" w:oddHBand="0" w:evenHBand="0" w:firstRowFirstColumn="0" w:firstRowLastColumn="0" w:lastRowFirstColumn="0" w:lastRowLastColumn="0"/>
              <w:rPr>
                <w:ins w:id="461" w:author="Lim, Elaine" w:date="2024-08-05T08:37:00Z" w16du:dateUtc="2024-08-05T07:37:00Z"/>
                <w:b/>
                <w:bCs/>
              </w:rPr>
            </w:pPr>
          </w:p>
        </w:tc>
        <w:tc>
          <w:tcPr>
            <w:tcW w:w="621" w:type="pct"/>
            <w:tcBorders>
              <w:top w:val="single" w:sz="4" w:space="0" w:color="005EB8"/>
              <w:bottom w:val="single" w:sz="18" w:space="0" w:color="005EB8"/>
            </w:tcBorders>
          </w:tcPr>
          <w:p w14:paraId="762C2F9E" w14:textId="71C3386C" w:rsidR="0060306E" w:rsidRPr="00BE1EAD" w:rsidRDefault="0060306E">
            <w:pPr>
              <w:cnfStyle w:val="000000000000" w:firstRow="0" w:lastRow="0" w:firstColumn="0" w:lastColumn="0" w:oddVBand="0" w:evenVBand="0" w:oddHBand="0" w:evenHBand="0" w:firstRowFirstColumn="0" w:firstRowLastColumn="0" w:lastRowFirstColumn="0" w:lastRowLastColumn="0"/>
              <w:rPr>
                <w:ins w:id="462" w:author="Lim, Elaine" w:date="2024-08-05T08:37:00Z" w16du:dateUtc="2024-08-05T07:37:00Z"/>
                <w:b/>
                <w:bCs/>
              </w:rPr>
            </w:pPr>
          </w:p>
        </w:tc>
        <w:tc>
          <w:tcPr>
            <w:tcW w:w="977" w:type="pct"/>
            <w:tcBorders>
              <w:top w:val="single" w:sz="4" w:space="0" w:color="005EB8"/>
              <w:bottom w:val="single" w:sz="18" w:space="0" w:color="005EB8"/>
            </w:tcBorders>
          </w:tcPr>
          <w:p w14:paraId="182BB2BE" w14:textId="021A5EFE" w:rsidR="0060306E" w:rsidRPr="00BE1EAD" w:rsidRDefault="0060306E">
            <w:pPr>
              <w:cnfStyle w:val="000000000000" w:firstRow="0" w:lastRow="0" w:firstColumn="0" w:lastColumn="0" w:oddVBand="0" w:evenVBand="0" w:oddHBand="0" w:evenHBand="0" w:firstRowFirstColumn="0" w:firstRowLastColumn="0" w:lastRowFirstColumn="0" w:lastRowLastColumn="0"/>
              <w:rPr>
                <w:ins w:id="463" w:author="Lim, Elaine" w:date="2024-08-05T08:37:00Z" w16du:dateUtc="2024-08-05T07:37:00Z"/>
                <w:b/>
                <w:bCs/>
              </w:rPr>
            </w:pPr>
          </w:p>
        </w:tc>
        <w:tc>
          <w:tcPr>
            <w:tcW w:w="535" w:type="pct"/>
            <w:tcBorders>
              <w:top w:val="single" w:sz="4" w:space="0" w:color="005EB8"/>
              <w:bottom w:val="single" w:sz="18" w:space="0" w:color="005EB8"/>
            </w:tcBorders>
          </w:tcPr>
          <w:p w14:paraId="5F74DDB1" w14:textId="3FEA4229" w:rsidR="0060306E" w:rsidRPr="00BE1EAD" w:rsidRDefault="0060306E">
            <w:pPr>
              <w:cnfStyle w:val="000000000000" w:firstRow="0" w:lastRow="0" w:firstColumn="0" w:lastColumn="0" w:oddVBand="0" w:evenVBand="0" w:oddHBand="0" w:evenHBand="0" w:firstRowFirstColumn="0" w:firstRowLastColumn="0" w:lastRowFirstColumn="0" w:lastRowLastColumn="0"/>
              <w:rPr>
                <w:ins w:id="464" w:author="Lim, Elaine" w:date="2024-08-05T08:37:00Z" w16du:dateUtc="2024-08-05T07:37:00Z"/>
                <w:b/>
                <w:bCs/>
              </w:rPr>
            </w:pPr>
          </w:p>
        </w:tc>
      </w:tr>
    </w:tbl>
    <w:p w14:paraId="0CD9488D" w14:textId="77777777" w:rsidR="00D97199" w:rsidRPr="00D97199" w:rsidRDefault="00D97199" w:rsidP="00770127">
      <w:pPr>
        <w:pStyle w:val="BodyText"/>
        <w:jc w:val="both"/>
        <w:rPr>
          <w:ins w:id="465" w:author="Lim, Elaine" w:date="2024-08-05T08:37:00Z" w16du:dateUtc="2024-08-05T07:37:00Z"/>
        </w:rPr>
      </w:pPr>
    </w:p>
    <w:p w14:paraId="448589DE" w14:textId="40759ED3" w:rsidR="002165D4" w:rsidRPr="00E647E2" w:rsidRDefault="00F43BCB" w:rsidP="00770127">
      <w:pPr>
        <w:pStyle w:val="BodyText"/>
        <w:jc w:val="both"/>
        <w:rPr>
          <w:ins w:id="466" w:author="Lim, Elaine" w:date="2024-08-05T08:37:00Z" w16du:dateUtc="2024-08-05T07:37:00Z"/>
          <w:i/>
          <w:iCs/>
        </w:rPr>
      </w:pPr>
      <w:ins w:id="467" w:author="Lim, Elaine" w:date="2024-08-05T08:37:00Z" w16du:dateUtc="2024-08-05T07:37:00Z">
        <w:r w:rsidRPr="00E647E2">
          <w:rPr>
            <w:i/>
            <w:iCs/>
            <w:highlight w:val="lightGray"/>
          </w:rPr>
          <w:t>[</w:t>
        </w:r>
        <w:r w:rsidR="00560AD4" w:rsidRPr="00E647E2">
          <w:rPr>
            <w:i/>
            <w:iCs/>
            <w:highlight w:val="lightGray"/>
          </w:rPr>
          <w:t>S</w:t>
        </w:r>
        <w:r w:rsidRPr="00E647E2">
          <w:rPr>
            <w:i/>
            <w:iCs/>
            <w:highlight w:val="lightGray"/>
          </w:rPr>
          <w:t>yndicates to disclose for each class of derivatives, the extent and nature of the instruments, including significant terms and conditions that may affect the amount, timing and certainty of future cash flows.</w:t>
        </w:r>
        <w:r w:rsidR="00560AD4" w:rsidRPr="00E647E2">
          <w:rPr>
            <w:i/>
            <w:iCs/>
            <w:highlight w:val="lightGray"/>
          </w:rPr>
          <w:t>]</w:t>
        </w:r>
      </w:ins>
    </w:p>
    <w:p w14:paraId="7A6D29C9" w14:textId="50733BD1" w:rsidR="008A77E6" w:rsidRPr="00453B69" w:rsidRDefault="008A77E6" w:rsidP="00770127">
      <w:pPr>
        <w:pStyle w:val="BodyText"/>
        <w:jc w:val="both"/>
      </w:pPr>
      <w:r w:rsidRPr="00453B69">
        <w:t xml:space="preserve">As the </w:t>
      </w:r>
      <w:r w:rsidR="00DE6337">
        <w:t>S</w:t>
      </w:r>
      <w:r w:rsidRPr="00453B69">
        <w:t>yndicate is fully aligned</w:t>
      </w:r>
      <w:r w:rsidR="008F4687">
        <w:t>,</w:t>
      </w:r>
      <w:r w:rsidRPr="00453B69">
        <w:t xml:space="preserve"> the </w:t>
      </w:r>
      <w:r w:rsidR="00DE6337">
        <w:t>S</w:t>
      </w:r>
      <w:r w:rsidRPr="00453B69">
        <w:t xml:space="preserve">yndicate holds the capital supporting their underwriting in their </w:t>
      </w:r>
      <w:r w:rsidR="008F4687">
        <w:t>S</w:t>
      </w:r>
      <w:r w:rsidRPr="00453B69">
        <w:t xml:space="preserve">yndicate’s premium trust funds. These funds are known as funds in syndicate (FIS). At 31 December 20x2, the following amount was held as funds in syndicate: </w:t>
      </w:r>
    </w:p>
    <w:tbl>
      <w:tblPr>
        <w:tblStyle w:val="Fintable"/>
        <w:tblW w:w="5000" w:type="pct"/>
        <w:tblLook w:val="01E0" w:firstRow="1" w:lastRow="1" w:firstColumn="1" w:lastColumn="1" w:noHBand="0" w:noVBand="0"/>
      </w:tblPr>
      <w:tblGrid>
        <w:gridCol w:w="6924"/>
        <w:gridCol w:w="1037"/>
        <w:gridCol w:w="1055"/>
      </w:tblGrid>
      <w:tr w:rsidR="008A77E6" w:rsidRPr="0095463A" w14:paraId="40C7CEAB" w14:textId="77777777" w:rsidTr="004107B1">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415" w:type="pct"/>
            <w:gridSpan w:val="2"/>
          </w:tcPr>
          <w:p w14:paraId="48E8EF8B" w14:textId="7C09E023" w:rsidR="008A77E6" w:rsidRPr="0095463A" w:rsidRDefault="008A77E6" w:rsidP="00BA0EAD">
            <w:r w:rsidRPr="0095463A">
              <w:t>20x2</w:t>
            </w:r>
          </w:p>
          <w:p w14:paraId="2B3A7426" w14:textId="77777777" w:rsidR="008A77E6" w:rsidRPr="0095463A" w:rsidRDefault="008A77E6" w:rsidP="00BA0EAD">
            <w:r w:rsidRPr="0095463A">
              <w:t>£000</w:t>
            </w:r>
          </w:p>
        </w:tc>
        <w:tc>
          <w:tcPr>
            <w:tcW w:w="585" w:type="pct"/>
            <w:shd w:val="clear" w:color="auto" w:fill="0091DA"/>
          </w:tcPr>
          <w:p w14:paraId="7C86A8AC" w14:textId="474022A2" w:rsidR="008A77E6" w:rsidRPr="0095463A" w:rsidRDefault="008A77E6" w:rsidP="00BA0EAD">
            <w:pPr>
              <w:cnfStyle w:val="100000000000" w:firstRow="1" w:lastRow="0" w:firstColumn="0" w:lastColumn="0" w:oddVBand="0" w:evenVBand="0" w:oddHBand="0" w:evenHBand="0" w:firstRowFirstColumn="0" w:firstRowLastColumn="0" w:lastRowFirstColumn="0" w:lastRowLastColumn="0"/>
            </w:pPr>
            <w:r w:rsidRPr="0095463A">
              <w:t>20x1</w:t>
            </w:r>
          </w:p>
          <w:p w14:paraId="5501CAA4" w14:textId="77777777" w:rsidR="008A77E6" w:rsidRPr="0095463A" w:rsidRDefault="008A77E6" w:rsidP="00BA0EAD">
            <w:pPr>
              <w:cnfStyle w:val="100000000000" w:firstRow="1" w:lastRow="0" w:firstColumn="0" w:lastColumn="0" w:oddVBand="0" w:evenVBand="0" w:oddHBand="0" w:evenHBand="0" w:firstRowFirstColumn="0" w:firstRowLastColumn="0" w:lastRowFirstColumn="0" w:lastRowLastColumn="0"/>
            </w:pPr>
            <w:r w:rsidRPr="0095463A">
              <w:t>£000</w:t>
            </w:r>
          </w:p>
        </w:tc>
      </w:tr>
      <w:tr w:rsidR="006419AD" w:rsidRPr="0095463A" w14:paraId="5080485D" w14:textId="77777777" w:rsidTr="004107B1">
        <w:trPr>
          <w:trHeight w:val="20"/>
        </w:trPr>
        <w:tc>
          <w:tcPr>
            <w:cnfStyle w:val="001000000000" w:firstRow="0" w:lastRow="0" w:firstColumn="1" w:lastColumn="0" w:oddVBand="0" w:evenVBand="0" w:oddHBand="0" w:evenHBand="0" w:firstRowFirstColumn="0" w:firstRowLastColumn="0" w:lastRowFirstColumn="0" w:lastRowLastColumn="0"/>
            <w:tcW w:w="3840" w:type="pct"/>
            <w:tcBorders>
              <w:bottom w:val="single" w:sz="4" w:space="0" w:color="005EB8"/>
            </w:tcBorders>
          </w:tcPr>
          <w:p w14:paraId="4C504ED6" w14:textId="77777777" w:rsidR="006419AD" w:rsidRPr="0095463A" w:rsidRDefault="006419AD" w:rsidP="006419AD">
            <w:r w:rsidRPr="0095463A">
              <w:t>Funds in Syndicate (FIS)</w:t>
            </w:r>
          </w:p>
        </w:tc>
        <w:tc>
          <w:tcPr>
            <w:tcW w:w="575" w:type="pct"/>
            <w:tcBorders>
              <w:bottom w:val="single" w:sz="4" w:space="0" w:color="005EB8"/>
            </w:tcBorders>
          </w:tcPr>
          <w:p w14:paraId="3FED43FB" w14:textId="6FCAA494" w:rsidR="006419AD" w:rsidRPr="0095463A" w:rsidRDefault="006419AD" w:rsidP="006419AD">
            <w:pPr>
              <w:cnfStyle w:val="000000000000" w:firstRow="0" w:lastRow="0" w:firstColumn="0" w:lastColumn="0" w:oddVBand="0" w:evenVBand="0" w:oddHBand="0" w:evenHBand="0" w:firstRowFirstColumn="0" w:firstRowLastColumn="0" w:lastRowFirstColumn="0" w:lastRowLastColumn="0"/>
            </w:pPr>
          </w:p>
        </w:tc>
        <w:tc>
          <w:tcPr>
            <w:tcW w:w="585" w:type="pct"/>
            <w:tcBorders>
              <w:bottom w:val="single" w:sz="4" w:space="0" w:color="005EB8"/>
            </w:tcBorders>
          </w:tcPr>
          <w:p w14:paraId="0C55BEAA" w14:textId="4C18B1EF" w:rsidR="006419AD" w:rsidRPr="0095463A" w:rsidRDefault="006419AD" w:rsidP="006419AD">
            <w:pPr>
              <w:cnfStyle w:val="000000000000" w:firstRow="0" w:lastRow="0" w:firstColumn="0" w:lastColumn="0" w:oddVBand="0" w:evenVBand="0" w:oddHBand="0" w:evenHBand="0" w:firstRowFirstColumn="0" w:firstRowLastColumn="0" w:lastRowFirstColumn="0" w:lastRowLastColumn="0"/>
            </w:pPr>
          </w:p>
        </w:tc>
      </w:tr>
      <w:tr w:rsidR="006419AD" w:rsidRPr="004107B1" w14:paraId="604884BD" w14:textId="77777777" w:rsidTr="004107B1">
        <w:trPr>
          <w:trHeight w:val="20"/>
        </w:trPr>
        <w:tc>
          <w:tcPr>
            <w:cnfStyle w:val="001000000000" w:firstRow="0" w:lastRow="0" w:firstColumn="1" w:lastColumn="0" w:oddVBand="0" w:evenVBand="0" w:oddHBand="0" w:evenHBand="0" w:firstRowFirstColumn="0" w:firstRowLastColumn="0" w:lastRowFirstColumn="0" w:lastRowLastColumn="0"/>
            <w:tcW w:w="3840" w:type="pct"/>
            <w:tcBorders>
              <w:top w:val="single" w:sz="4" w:space="0" w:color="005EB8"/>
              <w:bottom w:val="single" w:sz="18" w:space="0" w:color="005EB8"/>
            </w:tcBorders>
          </w:tcPr>
          <w:p w14:paraId="6464F1FF" w14:textId="77777777" w:rsidR="006419AD" w:rsidRPr="004107B1" w:rsidRDefault="006419AD" w:rsidP="006419AD">
            <w:pPr>
              <w:rPr>
                <w:b/>
                <w:bCs/>
              </w:rPr>
            </w:pPr>
            <w:r w:rsidRPr="004107B1">
              <w:rPr>
                <w:b/>
                <w:bCs/>
              </w:rPr>
              <w:t>Total funds in syndicate</w:t>
            </w:r>
          </w:p>
        </w:tc>
        <w:tc>
          <w:tcPr>
            <w:tcW w:w="575" w:type="pct"/>
            <w:tcBorders>
              <w:top w:val="single" w:sz="4" w:space="0" w:color="005EB8"/>
              <w:bottom w:val="single" w:sz="18" w:space="0" w:color="005EB8"/>
            </w:tcBorders>
          </w:tcPr>
          <w:p w14:paraId="0FA4B827" w14:textId="6A6EF484" w:rsidR="006419AD" w:rsidRPr="004107B1" w:rsidRDefault="006419AD" w:rsidP="006419AD">
            <w:pPr>
              <w:cnfStyle w:val="000000000000" w:firstRow="0" w:lastRow="0" w:firstColumn="0" w:lastColumn="0" w:oddVBand="0" w:evenVBand="0" w:oddHBand="0" w:evenHBand="0" w:firstRowFirstColumn="0" w:firstRowLastColumn="0" w:lastRowFirstColumn="0" w:lastRowLastColumn="0"/>
              <w:rPr>
                <w:b/>
                <w:bCs/>
              </w:rPr>
            </w:pPr>
          </w:p>
        </w:tc>
        <w:tc>
          <w:tcPr>
            <w:tcW w:w="585" w:type="pct"/>
            <w:tcBorders>
              <w:top w:val="single" w:sz="4" w:space="0" w:color="005EB8"/>
              <w:bottom w:val="single" w:sz="18" w:space="0" w:color="005EB8"/>
            </w:tcBorders>
          </w:tcPr>
          <w:p w14:paraId="3D3974F4" w14:textId="3DA74BDD" w:rsidR="006419AD" w:rsidRPr="004107B1" w:rsidRDefault="006419AD" w:rsidP="006419AD">
            <w:pPr>
              <w:cnfStyle w:val="000000000000" w:firstRow="0" w:lastRow="0" w:firstColumn="0" w:lastColumn="0" w:oddVBand="0" w:evenVBand="0" w:oddHBand="0" w:evenHBand="0" w:firstRowFirstColumn="0" w:firstRowLastColumn="0" w:lastRowFirstColumn="0" w:lastRowLastColumn="0"/>
              <w:rPr>
                <w:b/>
                <w:bCs/>
              </w:rPr>
            </w:pPr>
          </w:p>
        </w:tc>
      </w:tr>
    </w:tbl>
    <w:p w14:paraId="0EEDBFA8" w14:textId="77777777" w:rsidR="009C404F" w:rsidRDefault="009C404F" w:rsidP="00770127">
      <w:pPr>
        <w:pStyle w:val="BodyText"/>
        <w:jc w:val="both"/>
      </w:pPr>
    </w:p>
    <w:p w14:paraId="19F0F5A5" w14:textId="5D753723" w:rsidR="00D62E35" w:rsidRPr="00281EAA" w:rsidRDefault="00D62E35" w:rsidP="00770127">
      <w:pPr>
        <w:pStyle w:val="BodyText"/>
        <w:jc w:val="both"/>
      </w:pPr>
      <w:r w:rsidRPr="00281EAA">
        <w:t>The Syndicate classifies its financial instruments held at fair value in its balance sheet using a fair value</w:t>
      </w:r>
      <w:r w:rsidR="0087235D" w:rsidRPr="00281EAA">
        <w:t xml:space="preserve"> </w:t>
      </w:r>
      <w:r w:rsidRPr="00281EAA">
        <w:t>hierarchy based on the inputs used in the valuation techniques as follows:</w:t>
      </w:r>
    </w:p>
    <w:p w14:paraId="4C0C81AC" w14:textId="0A141E92" w:rsidR="00D62E35" w:rsidRPr="002B7C0F" w:rsidRDefault="00D62E35" w:rsidP="00770127">
      <w:pPr>
        <w:pStyle w:val="ListBullet"/>
        <w:jc w:val="both"/>
      </w:pPr>
      <w:r w:rsidRPr="002B7C0F">
        <w:rPr>
          <w:b/>
          <w:bCs/>
        </w:rPr>
        <w:t>Level 1</w:t>
      </w:r>
      <w:r w:rsidRPr="002B7C0F">
        <w:t xml:space="preserve"> – financial assets that are measured by reference to published quotes in an active market. A financial instrument is regarded as quoted in an active market if quoted prices are readily and regularly available from an exchange, dealer, broker, industry group, pricing service or regulatory agency and those prices represent actual and regularly occurring market transactions on an arm’s length basis.</w:t>
      </w:r>
    </w:p>
    <w:p w14:paraId="16D78F4F" w14:textId="01B430C0" w:rsidR="00D62E35" w:rsidRPr="002B7C0F" w:rsidRDefault="00D62E35" w:rsidP="00770127">
      <w:pPr>
        <w:pStyle w:val="ListBullet"/>
        <w:jc w:val="both"/>
      </w:pPr>
      <w:r w:rsidRPr="002B7C0F">
        <w:rPr>
          <w:b/>
          <w:bCs/>
        </w:rPr>
        <w:t>Level 2</w:t>
      </w:r>
      <w:r w:rsidRPr="002B7C0F">
        <w:t xml:space="preserve"> – financial assets measured using a valuation technique based on assumptions that are supported by prices from observable current market transactions. For example, assets for which pricing is obtained via pricing services but where prices have not been determined in an active market, financial assets with fair values based on broker quotes, investments in private equity funds with fair values obtained via fund managers and assets that are valued using the Syndicate’s own models whereby the significant inputs into the assumptions are market observable.</w:t>
      </w:r>
    </w:p>
    <w:p w14:paraId="5E7C7FCD" w14:textId="6B6E13C6" w:rsidR="00D62E35" w:rsidRPr="002B7C0F" w:rsidRDefault="00D62E35" w:rsidP="00770127">
      <w:pPr>
        <w:pStyle w:val="ListBullet"/>
        <w:jc w:val="both"/>
      </w:pPr>
      <w:r w:rsidRPr="002B7C0F">
        <w:rPr>
          <w:b/>
          <w:bCs/>
        </w:rPr>
        <w:t>Level 3</w:t>
      </w:r>
      <w:r w:rsidRPr="002B7C0F">
        <w:t xml:space="preserve"> – financial assets measured using a valuation technique (model) based on assumptions that are neither supported by prices from observable current market transactions in the same instrument nor are they based on available market data. Therefore, unobservable inputs reflect the Syndicate's own assumptions about the assumptions that market participants would use in pricing the asset or liability (including assumptions about risk). These inputs are developed based on the best information available, which might</w:t>
      </w:r>
      <w:r w:rsidR="004762B2" w:rsidRPr="002B7C0F">
        <w:t xml:space="preserve"> </w:t>
      </w:r>
      <w:r w:rsidRPr="002B7C0F">
        <w:t>include the Syndicate’s own data.</w:t>
      </w:r>
    </w:p>
    <w:p w14:paraId="693FB6E2" w14:textId="22030E3D" w:rsidR="00D62E35" w:rsidRDefault="00D62E35" w:rsidP="00760EE5">
      <w:pPr>
        <w:pStyle w:val="BodyText"/>
        <w:rPr>
          <w:ins w:id="468" w:author="Lim, Elaine" w:date="2024-08-05T08:37:00Z" w16du:dateUtc="2024-08-05T07:37:00Z"/>
        </w:rPr>
      </w:pPr>
      <w:r w:rsidRPr="00760EE5">
        <w:t>The table below analyses financial instruments held at fair value in the Syndicate’s balance sheet at the reporting date by its level in the fair value hierarchy.</w:t>
      </w:r>
    </w:p>
    <w:p w14:paraId="6C7E871C" w14:textId="77777777" w:rsidR="009D4B4B" w:rsidRPr="00760EE5" w:rsidRDefault="009D4B4B" w:rsidP="00760EE5">
      <w:pPr>
        <w:pStyle w:val="BodyText"/>
      </w:pPr>
    </w:p>
    <w:tbl>
      <w:tblPr>
        <w:tblStyle w:val="Fintable"/>
        <w:tblW w:w="5000" w:type="pct"/>
        <w:tblLook w:val="04A0" w:firstRow="1" w:lastRow="0" w:firstColumn="1" w:lastColumn="0" w:noHBand="0" w:noVBand="1"/>
      </w:tblPr>
      <w:tblGrid>
        <w:gridCol w:w="4439"/>
        <w:gridCol w:w="799"/>
        <w:gridCol w:w="799"/>
        <w:gridCol w:w="799"/>
        <w:gridCol w:w="1212"/>
        <w:gridCol w:w="968"/>
      </w:tblGrid>
      <w:tr w:rsidR="00272E62" w:rsidRPr="00A57E42" w14:paraId="4F3CA81B" w14:textId="77777777" w:rsidTr="006419AD">
        <w:trPr>
          <w:cnfStyle w:val="100000000000" w:firstRow="1" w:lastRow="0" w:firstColumn="0" w:lastColumn="0" w:oddVBand="0" w:evenVBand="0" w:oddHBand="0"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2462" w:type="pct"/>
          </w:tcPr>
          <w:p w14:paraId="286734A5" w14:textId="473EF3C0" w:rsidR="00F0114D" w:rsidRPr="00A57E42" w:rsidRDefault="00F0114D" w:rsidP="003C54E2">
            <w:pPr>
              <w:jc w:val="left"/>
            </w:pPr>
            <w:r w:rsidRPr="00A57E42">
              <w:t>20x2</w:t>
            </w:r>
          </w:p>
        </w:tc>
        <w:tc>
          <w:tcPr>
            <w:tcW w:w="443" w:type="pct"/>
          </w:tcPr>
          <w:p w14:paraId="1A5B5EE8" w14:textId="77777777" w:rsidR="00F0114D" w:rsidRPr="00A57E42" w:rsidRDefault="00F0114D" w:rsidP="003C54E2">
            <w:pPr>
              <w:cnfStyle w:val="100000000000" w:firstRow="1" w:lastRow="0" w:firstColumn="0" w:lastColumn="0" w:oddVBand="0" w:evenVBand="0" w:oddHBand="0" w:evenHBand="0" w:firstRowFirstColumn="0" w:firstRowLastColumn="0" w:lastRowFirstColumn="0" w:lastRowLastColumn="0"/>
            </w:pPr>
            <w:r w:rsidRPr="00A57E42">
              <w:t>Level 1</w:t>
            </w:r>
          </w:p>
          <w:p w14:paraId="3E54B044" w14:textId="77777777" w:rsidR="00F0114D" w:rsidRPr="00A57E42" w:rsidRDefault="00F0114D" w:rsidP="003C54E2">
            <w:pPr>
              <w:cnfStyle w:val="100000000000" w:firstRow="1" w:lastRow="0" w:firstColumn="0" w:lastColumn="0" w:oddVBand="0" w:evenVBand="0" w:oddHBand="0" w:evenHBand="0" w:firstRowFirstColumn="0" w:firstRowLastColumn="0" w:lastRowFirstColumn="0" w:lastRowLastColumn="0"/>
            </w:pPr>
            <w:r w:rsidRPr="00A57E42">
              <w:t>£000</w:t>
            </w:r>
          </w:p>
        </w:tc>
        <w:tc>
          <w:tcPr>
            <w:tcW w:w="443" w:type="pct"/>
          </w:tcPr>
          <w:p w14:paraId="51FAED34" w14:textId="77777777" w:rsidR="00F0114D" w:rsidRPr="00A57E42" w:rsidRDefault="00F0114D" w:rsidP="003C54E2">
            <w:pPr>
              <w:cnfStyle w:val="100000000000" w:firstRow="1" w:lastRow="0" w:firstColumn="0" w:lastColumn="0" w:oddVBand="0" w:evenVBand="0" w:oddHBand="0" w:evenHBand="0" w:firstRowFirstColumn="0" w:firstRowLastColumn="0" w:lastRowFirstColumn="0" w:lastRowLastColumn="0"/>
            </w:pPr>
            <w:r w:rsidRPr="00A57E42">
              <w:t>Level 2</w:t>
            </w:r>
          </w:p>
          <w:p w14:paraId="226ACF31" w14:textId="77777777" w:rsidR="00F0114D" w:rsidRPr="00A57E42" w:rsidRDefault="00F0114D" w:rsidP="003C54E2">
            <w:pPr>
              <w:cnfStyle w:val="100000000000" w:firstRow="1" w:lastRow="0" w:firstColumn="0" w:lastColumn="0" w:oddVBand="0" w:evenVBand="0" w:oddHBand="0" w:evenHBand="0" w:firstRowFirstColumn="0" w:firstRowLastColumn="0" w:lastRowFirstColumn="0" w:lastRowLastColumn="0"/>
            </w:pPr>
            <w:r w:rsidRPr="00A57E42">
              <w:t>£000</w:t>
            </w:r>
          </w:p>
        </w:tc>
        <w:tc>
          <w:tcPr>
            <w:tcW w:w="443" w:type="pct"/>
          </w:tcPr>
          <w:p w14:paraId="769B4278" w14:textId="77777777" w:rsidR="00F0114D" w:rsidRPr="00A57E42" w:rsidRDefault="00F0114D" w:rsidP="003C54E2">
            <w:pPr>
              <w:cnfStyle w:val="100000000000" w:firstRow="1" w:lastRow="0" w:firstColumn="0" w:lastColumn="0" w:oddVBand="0" w:evenVBand="0" w:oddHBand="0" w:evenHBand="0" w:firstRowFirstColumn="0" w:firstRowLastColumn="0" w:lastRowFirstColumn="0" w:lastRowLastColumn="0"/>
            </w:pPr>
            <w:r w:rsidRPr="00A57E42">
              <w:t>Level 3</w:t>
            </w:r>
          </w:p>
          <w:p w14:paraId="3D51F439" w14:textId="77777777" w:rsidR="00F0114D" w:rsidRPr="00A57E42" w:rsidRDefault="00F0114D" w:rsidP="003C54E2">
            <w:pPr>
              <w:cnfStyle w:val="100000000000" w:firstRow="1" w:lastRow="0" w:firstColumn="0" w:lastColumn="0" w:oddVBand="0" w:evenVBand="0" w:oddHBand="0" w:evenHBand="0" w:firstRowFirstColumn="0" w:firstRowLastColumn="0" w:lastRowFirstColumn="0" w:lastRowLastColumn="0"/>
            </w:pPr>
            <w:r w:rsidRPr="00A57E42">
              <w:t>£000</w:t>
            </w:r>
          </w:p>
        </w:tc>
        <w:tc>
          <w:tcPr>
            <w:tcW w:w="672" w:type="pct"/>
          </w:tcPr>
          <w:p w14:paraId="4436628E" w14:textId="4CECD054" w:rsidR="00A16977" w:rsidRPr="00A57E42" w:rsidRDefault="00E0694F" w:rsidP="003C54E2">
            <w:pPr>
              <w:cnfStyle w:val="100000000000" w:firstRow="1" w:lastRow="0" w:firstColumn="0" w:lastColumn="0" w:oddVBand="0" w:evenVBand="0" w:oddHBand="0" w:evenHBand="0" w:firstRowFirstColumn="0" w:firstRowLastColumn="0" w:lastRowFirstColumn="0" w:lastRowLastColumn="0"/>
            </w:pPr>
            <w:r w:rsidRPr="00A57E42">
              <w:t>Assets held at amorti</w:t>
            </w:r>
            <w:r w:rsidR="009F462D" w:rsidRPr="00A57E42">
              <w:t>s</w:t>
            </w:r>
            <w:r w:rsidRPr="00A57E42">
              <w:t>ed cost</w:t>
            </w:r>
          </w:p>
        </w:tc>
        <w:tc>
          <w:tcPr>
            <w:tcW w:w="537" w:type="pct"/>
          </w:tcPr>
          <w:p w14:paraId="0C1307A7" w14:textId="434EE1BA" w:rsidR="00F0114D" w:rsidRPr="00A57E42" w:rsidRDefault="00F0114D" w:rsidP="003C54E2">
            <w:pPr>
              <w:cnfStyle w:val="100000000000" w:firstRow="1" w:lastRow="0" w:firstColumn="0" w:lastColumn="0" w:oddVBand="0" w:evenVBand="0" w:oddHBand="0" w:evenHBand="0" w:firstRowFirstColumn="0" w:firstRowLastColumn="0" w:lastRowFirstColumn="0" w:lastRowLastColumn="0"/>
            </w:pPr>
            <w:r w:rsidRPr="00A57E42">
              <w:t>Total</w:t>
            </w:r>
          </w:p>
          <w:p w14:paraId="51193615" w14:textId="77777777" w:rsidR="00F0114D" w:rsidRPr="00A57E42" w:rsidRDefault="00F0114D" w:rsidP="003C54E2">
            <w:pPr>
              <w:cnfStyle w:val="100000000000" w:firstRow="1" w:lastRow="0" w:firstColumn="0" w:lastColumn="0" w:oddVBand="0" w:evenVBand="0" w:oddHBand="0" w:evenHBand="0" w:firstRowFirstColumn="0" w:firstRowLastColumn="0" w:lastRowFirstColumn="0" w:lastRowLastColumn="0"/>
            </w:pPr>
            <w:r w:rsidRPr="00A57E42">
              <w:t>£000</w:t>
            </w:r>
          </w:p>
        </w:tc>
      </w:tr>
      <w:tr w:rsidR="006419AD" w:rsidRPr="00A57E42" w14:paraId="5D8D5EC4" w14:textId="77777777" w:rsidTr="006419AD">
        <w:trPr>
          <w:trHeight w:val="247"/>
        </w:trPr>
        <w:tc>
          <w:tcPr>
            <w:cnfStyle w:val="001000000000" w:firstRow="0" w:lastRow="0" w:firstColumn="1" w:lastColumn="0" w:oddVBand="0" w:evenVBand="0" w:oddHBand="0" w:evenHBand="0" w:firstRowFirstColumn="0" w:firstRowLastColumn="0" w:lastRowFirstColumn="0" w:lastRowLastColumn="0"/>
            <w:tcW w:w="2462" w:type="pct"/>
          </w:tcPr>
          <w:p w14:paraId="650A03E6" w14:textId="77777777" w:rsidR="006419AD" w:rsidRPr="00A57E42" w:rsidRDefault="006419AD" w:rsidP="006419AD">
            <w:r w:rsidRPr="00A57E42">
              <w:t>Shares and other variable yield securities and units in unit trusts</w:t>
            </w:r>
          </w:p>
        </w:tc>
        <w:tc>
          <w:tcPr>
            <w:tcW w:w="443" w:type="pct"/>
          </w:tcPr>
          <w:p w14:paraId="4C448491" w14:textId="561623F1" w:rsidR="006419AD" w:rsidRPr="00A57E42" w:rsidRDefault="006419AD" w:rsidP="006419AD">
            <w:pPr>
              <w:cnfStyle w:val="000000000000" w:firstRow="0" w:lastRow="0" w:firstColumn="0" w:lastColumn="0" w:oddVBand="0" w:evenVBand="0" w:oddHBand="0" w:evenHBand="0" w:firstRowFirstColumn="0" w:firstRowLastColumn="0" w:lastRowFirstColumn="0" w:lastRowLastColumn="0"/>
            </w:pPr>
          </w:p>
        </w:tc>
        <w:tc>
          <w:tcPr>
            <w:tcW w:w="443" w:type="pct"/>
          </w:tcPr>
          <w:p w14:paraId="7B9E8BBC" w14:textId="2A6DB968" w:rsidR="006419AD" w:rsidRPr="00A57E42" w:rsidRDefault="006419AD" w:rsidP="006419AD">
            <w:pPr>
              <w:cnfStyle w:val="000000000000" w:firstRow="0" w:lastRow="0" w:firstColumn="0" w:lastColumn="0" w:oddVBand="0" w:evenVBand="0" w:oddHBand="0" w:evenHBand="0" w:firstRowFirstColumn="0" w:firstRowLastColumn="0" w:lastRowFirstColumn="0" w:lastRowLastColumn="0"/>
            </w:pPr>
          </w:p>
        </w:tc>
        <w:tc>
          <w:tcPr>
            <w:tcW w:w="443" w:type="pct"/>
          </w:tcPr>
          <w:p w14:paraId="0C639C11" w14:textId="4E6E90FD" w:rsidR="006419AD" w:rsidRPr="00A57E42" w:rsidRDefault="006419AD" w:rsidP="006419AD">
            <w:pPr>
              <w:cnfStyle w:val="000000000000" w:firstRow="0" w:lastRow="0" w:firstColumn="0" w:lastColumn="0" w:oddVBand="0" w:evenVBand="0" w:oddHBand="0" w:evenHBand="0" w:firstRowFirstColumn="0" w:firstRowLastColumn="0" w:lastRowFirstColumn="0" w:lastRowLastColumn="0"/>
            </w:pPr>
          </w:p>
        </w:tc>
        <w:tc>
          <w:tcPr>
            <w:tcW w:w="672" w:type="pct"/>
          </w:tcPr>
          <w:p w14:paraId="379048A3" w14:textId="02BD1B52" w:rsidR="006419AD" w:rsidRPr="00A57E42" w:rsidRDefault="006419AD" w:rsidP="006419AD">
            <w:pPr>
              <w:cnfStyle w:val="000000000000" w:firstRow="0" w:lastRow="0" w:firstColumn="0" w:lastColumn="0" w:oddVBand="0" w:evenVBand="0" w:oddHBand="0" w:evenHBand="0" w:firstRowFirstColumn="0" w:firstRowLastColumn="0" w:lastRowFirstColumn="0" w:lastRowLastColumn="0"/>
            </w:pPr>
          </w:p>
        </w:tc>
        <w:tc>
          <w:tcPr>
            <w:tcW w:w="537" w:type="pct"/>
          </w:tcPr>
          <w:p w14:paraId="6466F9E3" w14:textId="2BCDD15D" w:rsidR="006419AD" w:rsidRPr="00A57E42" w:rsidRDefault="006419AD" w:rsidP="006419AD">
            <w:pPr>
              <w:cnfStyle w:val="000000000000" w:firstRow="0" w:lastRow="0" w:firstColumn="0" w:lastColumn="0" w:oddVBand="0" w:evenVBand="0" w:oddHBand="0" w:evenHBand="0" w:firstRowFirstColumn="0" w:firstRowLastColumn="0" w:lastRowFirstColumn="0" w:lastRowLastColumn="0"/>
            </w:pPr>
          </w:p>
        </w:tc>
      </w:tr>
      <w:tr w:rsidR="006419AD" w:rsidRPr="00A57E42" w14:paraId="213C627F" w14:textId="77777777" w:rsidTr="006419AD">
        <w:trPr>
          <w:trHeight w:val="239"/>
        </w:trPr>
        <w:tc>
          <w:tcPr>
            <w:cnfStyle w:val="001000000000" w:firstRow="0" w:lastRow="0" w:firstColumn="1" w:lastColumn="0" w:oddVBand="0" w:evenVBand="0" w:oddHBand="0" w:evenHBand="0" w:firstRowFirstColumn="0" w:firstRowLastColumn="0" w:lastRowFirstColumn="0" w:lastRowLastColumn="0"/>
            <w:tcW w:w="2462" w:type="pct"/>
          </w:tcPr>
          <w:p w14:paraId="13797539" w14:textId="43F1D189" w:rsidR="006419AD" w:rsidRPr="00A57E42" w:rsidRDefault="006419AD" w:rsidP="006419AD">
            <w:r w:rsidRPr="00A57E42">
              <w:t>Debt securities and other fixed income securities</w:t>
            </w:r>
          </w:p>
        </w:tc>
        <w:tc>
          <w:tcPr>
            <w:tcW w:w="443" w:type="pct"/>
          </w:tcPr>
          <w:p w14:paraId="3592D463" w14:textId="11E59596" w:rsidR="006419AD" w:rsidRPr="00A57E42" w:rsidRDefault="006419AD" w:rsidP="006419AD">
            <w:pPr>
              <w:cnfStyle w:val="000000000000" w:firstRow="0" w:lastRow="0" w:firstColumn="0" w:lastColumn="0" w:oddVBand="0" w:evenVBand="0" w:oddHBand="0" w:evenHBand="0" w:firstRowFirstColumn="0" w:firstRowLastColumn="0" w:lastRowFirstColumn="0" w:lastRowLastColumn="0"/>
            </w:pPr>
          </w:p>
        </w:tc>
        <w:tc>
          <w:tcPr>
            <w:tcW w:w="443" w:type="pct"/>
          </w:tcPr>
          <w:p w14:paraId="5CEABB25" w14:textId="2FA859D5" w:rsidR="006419AD" w:rsidRPr="00A57E42" w:rsidRDefault="006419AD" w:rsidP="006419AD">
            <w:pPr>
              <w:cnfStyle w:val="000000000000" w:firstRow="0" w:lastRow="0" w:firstColumn="0" w:lastColumn="0" w:oddVBand="0" w:evenVBand="0" w:oddHBand="0" w:evenHBand="0" w:firstRowFirstColumn="0" w:firstRowLastColumn="0" w:lastRowFirstColumn="0" w:lastRowLastColumn="0"/>
            </w:pPr>
          </w:p>
        </w:tc>
        <w:tc>
          <w:tcPr>
            <w:tcW w:w="443" w:type="pct"/>
          </w:tcPr>
          <w:p w14:paraId="341A6AD6" w14:textId="688B1F03" w:rsidR="006419AD" w:rsidRPr="00A57E42" w:rsidRDefault="006419AD" w:rsidP="006419AD">
            <w:pPr>
              <w:cnfStyle w:val="000000000000" w:firstRow="0" w:lastRow="0" w:firstColumn="0" w:lastColumn="0" w:oddVBand="0" w:evenVBand="0" w:oddHBand="0" w:evenHBand="0" w:firstRowFirstColumn="0" w:firstRowLastColumn="0" w:lastRowFirstColumn="0" w:lastRowLastColumn="0"/>
            </w:pPr>
          </w:p>
        </w:tc>
        <w:tc>
          <w:tcPr>
            <w:tcW w:w="672" w:type="pct"/>
          </w:tcPr>
          <w:p w14:paraId="718AF408" w14:textId="3C319FBD" w:rsidR="006419AD" w:rsidRPr="00A57E42" w:rsidRDefault="006419AD" w:rsidP="006419AD">
            <w:pPr>
              <w:cnfStyle w:val="000000000000" w:firstRow="0" w:lastRow="0" w:firstColumn="0" w:lastColumn="0" w:oddVBand="0" w:evenVBand="0" w:oddHBand="0" w:evenHBand="0" w:firstRowFirstColumn="0" w:firstRowLastColumn="0" w:lastRowFirstColumn="0" w:lastRowLastColumn="0"/>
            </w:pPr>
          </w:p>
        </w:tc>
        <w:tc>
          <w:tcPr>
            <w:tcW w:w="537" w:type="pct"/>
          </w:tcPr>
          <w:p w14:paraId="748158E6" w14:textId="56C9F3D8" w:rsidR="006419AD" w:rsidRPr="00A57E42" w:rsidRDefault="006419AD" w:rsidP="006419AD">
            <w:pPr>
              <w:cnfStyle w:val="000000000000" w:firstRow="0" w:lastRow="0" w:firstColumn="0" w:lastColumn="0" w:oddVBand="0" w:evenVBand="0" w:oddHBand="0" w:evenHBand="0" w:firstRowFirstColumn="0" w:firstRowLastColumn="0" w:lastRowFirstColumn="0" w:lastRowLastColumn="0"/>
            </w:pPr>
          </w:p>
        </w:tc>
      </w:tr>
      <w:tr w:rsidR="004846A2" w:rsidRPr="00A57E42" w14:paraId="72B20971" w14:textId="77777777" w:rsidTr="006419AD">
        <w:trPr>
          <w:trHeight w:val="239"/>
        </w:trPr>
        <w:tc>
          <w:tcPr>
            <w:cnfStyle w:val="001000000000" w:firstRow="0" w:lastRow="0" w:firstColumn="1" w:lastColumn="0" w:oddVBand="0" w:evenVBand="0" w:oddHBand="0" w:evenHBand="0" w:firstRowFirstColumn="0" w:firstRowLastColumn="0" w:lastRowFirstColumn="0" w:lastRowLastColumn="0"/>
            <w:tcW w:w="2462" w:type="pct"/>
          </w:tcPr>
          <w:p w14:paraId="69EAA8B2" w14:textId="6E499B36" w:rsidR="004846A2" w:rsidRPr="00A57E42" w:rsidRDefault="004846A2" w:rsidP="004846A2">
            <w:r w:rsidRPr="00A57E42">
              <w:t>Participation in investment pools</w:t>
            </w:r>
          </w:p>
        </w:tc>
        <w:tc>
          <w:tcPr>
            <w:tcW w:w="443" w:type="pct"/>
          </w:tcPr>
          <w:p w14:paraId="6A56A01C" w14:textId="1C9C8BAC" w:rsidR="004846A2" w:rsidRPr="00A57E42" w:rsidRDefault="004846A2" w:rsidP="004846A2">
            <w:pPr>
              <w:cnfStyle w:val="000000000000" w:firstRow="0" w:lastRow="0" w:firstColumn="0" w:lastColumn="0" w:oddVBand="0" w:evenVBand="0" w:oddHBand="0" w:evenHBand="0" w:firstRowFirstColumn="0" w:firstRowLastColumn="0" w:lastRowFirstColumn="0" w:lastRowLastColumn="0"/>
            </w:pPr>
          </w:p>
        </w:tc>
        <w:tc>
          <w:tcPr>
            <w:tcW w:w="443" w:type="pct"/>
          </w:tcPr>
          <w:p w14:paraId="18493E25" w14:textId="3CA71608" w:rsidR="004846A2" w:rsidRPr="00A57E42" w:rsidRDefault="004846A2" w:rsidP="004846A2">
            <w:pPr>
              <w:cnfStyle w:val="000000000000" w:firstRow="0" w:lastRow="0" w:firstColumn="0" w:lastColumn="0" w:oddVBand="0" w:evenVBand="0" w:oddHBand="0" w:evenHBand="0" w:firstRowFirstColumn="0" w:firstRowLastColumn="0" w:lastRowFirstColumn="0" w:lastRowLastColumn="0"/>
            </w:pPr>
          </w:p>
        </w:tc>
        <w:tc>
          <w:tcPr>
            <w:tcW w:w="443" w:type="pct"/>
          </w:tcPr>
          <w:p w14:paraId="4CE1E177" w14:textId="710514DC" w:rsidR="004846A2" w:rsidRPr="00A57E42" w:rsidRDefault="004846A2" w:rsidP="004846A2">
            <w:pPr>
              <w:cnfStyle w:val="000000000000" w:firstRow="0" w:lastRow="0" w:firstColumn="0" w:lastColumn="0" w:oddVBand="0" w:evenVBand="0" w:oddHBand="0" w:evenHBand="0" w:firstRowFirstColumn="0" w:firstRowLastColumn="0" w:lastRowFirstColumn="0" w:lastRowLastColumn="0"/>
            </w:pPr>
          </w:p>
        </w:tc>
        <w:tc>
          <w:tcPr>
            <w:tcW w:w="672" w:type="pct"/>
          </w:tcPr>
          <w:p w14:paraId="10936BC6" w14:textId="6AFE2199" w:rsidR="004846A2" w:rsidRPr="00A57E42" w:rsidRDefault="004846A2" w:rsidP="004846A2">
            <w:pPr>
              <w:cnfStyle w:val="000000000000" w:firstRow="0" w:lastRow="0" w:firstColumn="0" w:lastColumn="0" w:oddVBand="0" w:evenVBand="0" w:oddHBand="0" w:evenHBand="0" w:firstRowFirstColumn="0" w:firstRowLastColumn="0" w:lastRowFirstColumn="0" w:lastRowLastColumn="0"/>
            </w:pPr>
          </w:p>
        </w:tc>
        <w:tc>
          <w:tcPr>
            <w:tcW w:w="537" w:type="pct"/>
          </w:tcPr>
          <w:p w14:paraId="029A40BB" w14:textId="325BD727" w:rsidR="004846A2" w:rsidRPr="00A57E42" w:rsidRDefault="004846A2" w:rsidP="004846A2">
            <w:pPr>
              <w:cnfStyle w:val="000000000000" w:firstRow="0" w:lastRow="0" w:firstColumn="0" w:lastColumn="0" w:oddVBand="0" w:evenVBand="0" w:oddHBand="0" w:evenHBand="0" w:firstRowFirstColumn="0" w:firstRowLastColumn="0" w:lastRowFirstColumn="0" w:lastRowLastColumn="0"/>
            </w:pPr>
          </w:p>
        </w:tc>
      </w:tr>
      <w:tr w:rsidR="004846A2" w:rsidRPr="00A57E42" w14:paraId="79716CEC" w14:textId="77777777" w:rsidTr="006419AD">
        <w:trPr>
          <w:trHeight w:val="239"/>
        </w:trPr>
        <w:tc>
          <w:tcPr>
            <w:cnfStyle w:val="001000000000" w:firstRow="0" w:lastRow="0" w:firstColumn="1" w:lastColumn="0" w:oddVBand="0" w:evenVBand="0" w:oddHBand="0" w:evenHBand="0" w:firstRowFirstColumn="0" w:firstRowLastColumn="0" w:lastRowFirstColumn="0" w:lastRowLastColumn="0"/>
            <w:tcW w:w="2462" w:type="pct"/>
          </w:tcPr>
          <w:p w14:paraId="7A9FF510" w14:textId="357BDDB5" w:rsidR="004846A2" w:rsidRPr="00A57E42" w:rsidRDefault="004846A2" w:rsidP="004846A2">
            <w:r w:rsidRPr="00A57E42">
              <w:t>Loans and deposits with other credit institutions</w:t>
            </w:r>
          </w:p>
        </w:tc>
        <w:tc>
          <w:tcPr>
            <w:tcW w:w="443" w:type="pct"/>
          </w:tcPr>
          <w:p w14:paraId="65895BEC" w14:textId="0859D4A7" w:rsidR="004846A2" w:rsidRPr="00A57E42" w:rsidRDefault="004846A2" w:rsidP="004846A2">
            <w:pPr>
              <w:cnfStyle w:val="000000000000" w:firstRow="0" w:lastRow="0" w:firstColumn="0" w:lastColumn="0" w:oddVBand="0" w:evenVBand="0" w:oddHBand="0" w:evenHBand="0" w:firstRowFirstColumn="0" w:firstRowLastColumn="0" w:lastRowFirstColumn="0" w:lastRowLastColumn="0"/>
            </w:pPr>
          </w:p>
        </w:tc>
        <w:tc>
          <w:tcPr>
            <w:tcW w:w="443" w:type="pct"/>
          </w:tcPr>
          <w:p w14:paraId="61986957" w14:textId="793FCA34" w:rsidR="004846A2" w:rsidRPr="00A57E42" w:rsidRDefault="004846A2" w:rsidP="004846A2">
            <w:pPr>
              <w:cnfStyle w:val="000000000000" w:firstRow="0" w:lastRow="0" w:firstColumn="0" w:lastColumn="0" w:oddVBand="0" w:evenVBand="0" w:oddHBand="0" w:evenHBand="0" w:firstRowFirstColumn="0" w:firstRowLastColumn="0" w:lastRowFirstColumn="0" w:lastRowLastColumn="0"/>
            </w:pPr>
          </w:p>
        </w:tc>
        <w:tc>
          <w:tcPr>
            <w:tcW w:w="443" w:type="pct"/>
          </w:tcPr>
          <w:p w14:paraId="2F0E0B11" w14:textId="1F3D2E4B" w:rsidR="004846A2" w:rsidRPr="00A57E42" w:rsidRDefault="004846A2" w:rsidP="004846A2">
            <w:pPr>
              <w:cnfStyle w:val="000000000000" w:firstRow="0" w:lastRow="0" w:firstColumn="0" w:lastColumn="0" w:oddVBand="0" w:evenVBand="0" w:oddHBand="0" w:evenHBand="0" w:firstRowFirstColumn="0" w:firstRowLastColumn="0" w:lastRowFirstColumn="0" w:lastRowLastColumn="0"/>
            </w:pPr>
          </w:p>
        </w:tc>
        <w:tc>
          <w:tcPr>
            <w:tcW w:w="672" w:type="pct"/>
          </w:tcPr>
          <w:p w14:paraId="48CB6A8F" w14:textId="0925C166" w:rsidR="004846A2" w:rsidRPr="00A57E42" w:rsidRDefault="004846A2" w:rsidP="004846A2">
            <w:pPr>
              <w:cnfStyle w:val="000000000000" w:firstRow="0" w:lastRow="0" w:firstColumn="0" w:lastColumn="0" w:oddVBand="0" w:evenVBand="0" w:oddHBand="0" w:evenHBand="0" w:firstRowFirstColumn="0" w:firstRowLastColumn="0" w:lastRowFirstColumn="0" w:lastRowLastColumn="0"/>
            </w:pPr>
          </w:p>
        </w:tc>
        <w:tc>
          <w:tcPr>
            <w:tcW w:w="537" w:type="pct"/>
          </w:tcPr>
          <w:p w14:paraId="3EC3D28E" w14:textId="08792AD8" w:rsidR="004846A2" w:rsidRPr="00A57E42" w:rsidRDefault="004846A2" w:rsidP="004846A2">
            <w:pPr>
              <w:cnfStyle w:val="000000000000" w:firstRow="0" w:lastRow="0" w:firstColumn="0" w:lastColumn="0" w:oddVBand="0" w:evenVBand="0" w:oddHBand="0" w:evenHBand="0" w:firstRowFirstColumn="0" w:firstRowLastColumn="0" w:lastRowFirstColumn="0" w:lastRowLastColumn="0"/>
            </w:pPr>
          </w:p>
        </w:tc>
      </w:tr>
      <w:tr w:rsidR="004846A2" w:rsidRPr="00A57E42" w14:paraId="25F7F459" w14:textId="77777777" w:rsidTr="006419AD">
        <w:trPr>
          <w:trHeight w:val="239"/>
        </w:trPr>
        <w:tc>
          <w:tcPr>
            <w:cnfStyle w:val="001000000000" w:firstRow="0" w:lastRow="0" w:firstColumn="1" w:lastColumn="0" w:oddVBand="0" w:evenVBand="0" w:oddHBand="0" w:evenHBand="0" w:firstRowFirstColumn="0" w:firstRowLastColumn="0" w:lastRowFirstColumn="0" w:lastRowLastColumn="0"/>
            <w:tcW w:w="2462" w:type="pct"/>
          </w:tcPr>
          <w:p w14:paraId="4DE317C4" w14:textId="499675A3" w:rsidR="004846A2" w:rsidRPr="00A57E42" w:rsidRDefault="004846A2" w:rsidP="004846A2">
            <w:r w:rsidRPr="00A57E42">
              <w:t>Deposits with ceding undertakings</w:t>
            </w:r>
          </w:p>
        </w:tc>
        <w:tc>
          <w:tcPr>
            <w:tcW w:w="443" w:type="pct"/>
          </w:tcPr>
          <w:p w14:paraId="1C138AE7" w14:textId="2B6D4A35" w:rsidR="004846A2" w:rsidRPr="00A57E42" w:rsidRDefault="004846A2" w:rsidP="004846A2">
            <w:pPr>
              <w:cnfStyle w:val="000000000000" w:firstRow="0" w:lastRow="0" w:firstColumn="0" w:lastColumn="0" w:oddVBand="0" w:evenVBand="0" w:oddHBand="0" w:evenHBand="0" w:firstRowFirstColumn="0" w:firstRowLastColumn="0" w:lastRowFirstColumn="0" w:lastRowLastColumn="0"/>
            </w:pPr>
          </w:p>
        </w:tc>
        <w:tc>
          <w:tcPr>
            <w:tcW w:w="443" w:type="pct"/>
          </w:tcPr>
          <w:p w14:paraId="34C48B72" w14:textId="1AC48D67" w:rsidR="004846A2" w:rsidRPr="00A57E42" w:rsidRDefault="004846A2" w:rsidP="004846A2">
            <w:pPr>
              <w:cnfStyle w:val="000000000000" w:firstRow="0" w:lastRow="0" w:firstColumn="0" w:lastColumn="0" w:oddVBand="0" w:evenVBand="0" w:oddHBand="0" w:evenHBand="0" w:firstRowFirstColumn="0" w:firstRowLastColumn="0" w:lastRowFirstColumn="0" w:lastRowLastColumn="0"/>
            </w:pPr>
          </w:p>
        </w:tc>
        <w:tc>
          <w:tcPr>
            <w:tcW w:w="443" w:type="pct"/>
          </w:tcPr>
          <w:p w14:paraId="732671D9" w14:textId="01715A19" w:rsidR="004846A2" w:rsidRPr="00A57E42" w:rsidRDefault="004846A2" w:rsidP="004846A2">
            <w:pPr>
              <w:cnfStyle w:val="000000000000" w:firstRow="0" w:lastRow="0" w:firstColumn="0" w:lastColumn="0" w:oddVBand="0" w:evenVBand="0" w:oddHBand="0" w:evenHBand="0" w:firstRowFirstColumn="0" w:firstRowLastColumn="0" w:lastRowFirstColumn="0" w:lastRowLastColumn="0"/>
            </w:pPr>
          </w:p>
        </w:tc>
        <w:tc>
          <w:tcPr>
            <w:tcW w:w="672" w:type="pct"/>
          </w:tcPr>
          <w:p w14:paraId="24EA7F14" w14:textId="749A34F7" w:rsidR="004846A2" w:rsidRPr="00A57E42" w:rsidRDefault="004846A2" w:rsidP="004846A2">
            <w:pPr>
              <w:cnfStyle w:val="000000000000" w:firstRow="0" w:lastRow="0" w:firstColumn="0" w:lastColumn="0" w:oddVBand="0" w:evenVBand="0" w:oddHBand="0" w:evenHBand="0" w:firstRowFirstColumn="0" w:firstRowLastColumn="0" w:lastRowFirstColumn="0" w:lastRowLastColumn="0"/>
            </w:pPr>
          </w:p>
        </w:tc>
        <w:tc>
          <w:tcPr>
            <w:tcW w:w="537" w:type="pct"/>
          </w:tcPr>
          <w:p w14:paraId="5319F5CF" w14:textId="5AEED74C" w:rsidR="004846A2" w:rsidRPr="00A57E42" w:rsidRDefault="004846A2" w:rsidP="004846A2">
            <w:pPr>
              <w:cnfStyle w:val="000000000000" w:firstRow="0" w:lastRow="0" w:firstColumn="0" w:lastColumn="0" w:oddVBand="0" w:evenVBand="0" w:oddHBand="0" w:evenHBand="0" w:firstRowFirstColumn="0" w:firstRowLastColumn="0" w:lastRowFirstColumn="0" w:lastRowLastColumn="0"/>
            </w:pPr>
          </w:p>
        </w:tc>
      </w:tr>
      <w:tr w:rsidR="004846A2" w:rsidRPr="00A57E42" w14:paraId="2E3BDD1A" w14:textId="77777777" w:rsidTr="006419AD">
        <w:trPr>
          <w:trHeight w:val="239"/>
        </w:trPr>
        <w:tc>
          <w:tcPr>
            <w:cnfStyle w:val="001000000000" w:firstRow="0" w:lastRow="0" w:firstColumn="1" w:lastColumn="0" w:oddVBand="0" w:evenVBand="0" w:oddHBand="0" w:evenHBand="0" w:firstRowFirstColumn="0" w:firstRowLastColumn="0" w:lastRowFirstColumn="0" w:lastRowLastColumn="0"/>
            <w:tcW w:w="2462" w:type="pct"/>
          </w:tcPr>
          <w:p w14:paraId="0AE93EAE" w14:textId="6287FE1E" w:rsidR="004846A2" w:rsidRPr="00A57E42" w:rsidRDefault="004846A2" w:rsidP="004846A2">
            <w:r w:rsidRPr="00A57E42">
              <w:t>Derivative assets</w:t>
            </w:r>
          </w:p>
        </w:tc>
        <w:tc>
          <w:tcPr>
            <w:tcW w:w="443" w:type="pct"/>
          </w:tcPr>
          <w:p w14:paraId="3116408D" w14:textId="17C675D3" w:rsidR="004846A2" w:rsidRPr="00A57E42" w:rsidRDefault="004846A2" w:rsidP="004846A2">
            <w:pPr>
              <w:cnfStyle w:val="000000000000" w:firstRow="0" w:lastRow="0" w:firstColumn="0" w:lastColumn="0" w:oddVBand="0" w:evenVBand="0" w:oddHBand="0" w:evenHBand="0" w:firstRowFirstColumn="0" w:firstRowLastColumn="0" w:lastRowFirstColumn="0" w:lastRowLastColumn="0"/>
            </w:pPr>
          </w:p>
        </w:tc>
        <w:tc>
          <w:tcPr>
            <w:tcW w:w="443" w:type="pct"/>
          </w:tcPr>
          <w:p w14:paraId="3DB72290" w14:textId="33A2D2C1" w:rsidR="004846A2" w:rsidRPr="00A57E42" w:rsidRDefault="004846A2" w:rsidP="004846A2">
            <w:pPr>
              <w:cnfStyle w:val="000000000000" w:firstRow="0" w:lastRow="0" w:firstColumn="0" w:lastColumn="0" w:oddVBand="0" w:evenVBand="0" w:oddHBand="0" w:evenHBand="0" w:firstRowFirstColumn="0" w:firstRowLastColumn="0" w:lastRowFirstColumn="0" w:lastRowLastColumn="0"/>
            </w:pPr>
          </w:p>
        </w:tc>
        <w:tc>
          <w:tcPr>
            <w:tcW w:w="443" w:type="pct"/>
          </w:tcPr>
          <w:p w14:paraId="35B5B0C6" w14:textId="19CA9D55" w:rsidR="004846A2" w:rsidRPr="00A57E42" w:rsidRDefault="004846A2" w:rsidP="004846A2">
            <w:pPr>
              <w:cnfStyle w:val="000000000000" w:firstRow="0" w:lastRow="0" w:firstColumn="0" w:lastColumn="0" w:oddVBand="0" w:evenVBand="0" w:oddHBand="0" w:evenHBand="0" w:firstRowFirstColumn="0" w:firstRowLastColumn="0" w:lastRowFirstColumn="0" w:lastRowLastColumn="0"/>
            </w:pPr>
          </w:p>
        </w:tc>
        <w:tc>
          <w:tcPr>
            <w:tcW w:w="672" w:type="pct"/>
          </w:tcPr>
          <w:p w14:paraId="164B7A31" w14:textId="0D02923C" w:rsidR="004846A2" w:rsidRPr="00A57E42" w:rsidRDefault="004846A2" w:rsidP="004846A2">
            <w:pPr>
              <w:cnfStyle w:val="000000000000" w:firstRow="0" w:lastRow="0" w:firstColumn="0" w:lastColumn="0" w:oddVBand="0" w:evenVBand="0" w:oddHBand="0" w:evenHBand="0" w:firstRowFirstColumn="0" w:firstRowLastColumn="0" w:lastRowFirstColumn="0" w:lastRowLastColumn="0"/>
            </w:pPr>
          </w:p>
        </w:tc>
        <w:tc>
          <w:tcPr>
            <w:tcW w:w="537" w:type="pct"/>
          </w:tcPr>
          <w:p w14:paraId="689B709B" w14:textId="35945806" w:rsidR="004846A2" w:rsidRPr="00A57E42" w:rsidRDefault="004846A2" w:rsidP="004846A2">
            <w:pPr>
              <w:cnfStyle w:val="000000000000" w:firstRow="0" w:lastRow="0" w:firstColumn="0" w:lastColumn="0" w:oddVBand="0" w:evenVBand="0" w:oddHBand="0" w:evenHBand="0" w:firstRowFirstColumn="0" w:firstRowLastColumn="0" w:lastRowFirstColumn="0" w:lastRowLastColumn="0"/>
            </w:pPr>
          </w:p>
        </w:tc>
      </w:tr>
      <w:tr w:rsidR="004846A2" w:rsidRPr="00A57E42" w14:paraId="4E26C7AB" w14:textId="77777777" w:rsidTr="006419AD">
        <w:trPr>
          <w:trHeight w:val="239"/>
        </w:trPr>
        <w:tc>
          <w:tcPr>
            <w:cnfStyle w:val="001000000000" w:firstRow="0" w:lastRow="0" w:firstColumn="1" w:lastColumn="0" w:oddVBand="0" w:evenVBand="0" w:oddHBand="0" w:evenHBand="0" w:firstRowFirstColumn="0" w:firstRowLastColumn="0" w:lastRowFirstColumn="0" w:lastRowLastColumn="0"/>
            <w:tcW w:w="2462" w:type="pct"/>
          </w:tcPr>
          <w:p w14:paraId="6E082B59" w14:textId="3B71F7EC" w:rsidR="004846A2" w:rsidRPr="00A57E42" w:rsidRDefault="004846A2" w:rsidP="004846A2">
            <w:r w:rsidRPr="00A57E42">
              <w:t>Syndicate loans to central fund</w:t>
            </w:r>
          </w:p>
        </w:tc>
        <w:tc>
          <w:tcPr>
            <w:tcW w:w="443" w:type="pct"/>
          </w:tcPr>
          <w:p w14:paraId="4A73D8D6" w14:textId="1701B5B3" w:rsidR="004846A2" w:rsidRPr="00A57E42" w:rsidRDefault="004846A2" w:rsidP="004846A2">
            <w:pPr>
              <w:cnfStyle w:val="000000000000" w:firstRow="0" w:lastRow="0" w:firstColumn="0" w:lastColumn="0" w:oddVBand="0" w:evenVBand="0" w:oddHBand="0" w:evenHBand="0" w:firstRowFirstColumn="0" w:firstRowLastColumn="0" w:lastRowFirstColumn="0" w:lastRowLastColumn="0"/>
            </w:pPr>
          </w:p>
        </w:tc>
        <w:tc>
          <w:tcPr>
            <w:tcW w:w="443" w:type="pct"/>
          </w:tcPr>
          <w:p w14:paraId="59526BF9" w14:textId="37A44D80" w:rsidR="004846A2" w:rsidRPr="00A57E42" w:rsidRDefault="004846A2" w:rsidP="004846A2">
            <w:pPr>
              <w:cnfStyle w:val="000000000000" w:firstRow="0" w:lastRow="0" w:firstColumn="0" w:lastColumn="0" w:oddVBand="0" w:evenVBand="0" w:oddHBand="0" w:evenHBand="0" w:firstRowFirstColumn="0" w:firstRowLastColumn="0" w:lastRowFirstColumn="0" w:lastRowLastColumn="0"/>
            </w:pPr>
          </w:p>
        </w:tc>
        <w:tc>
          <w:tcPr>
            <w:tcW w:w="443" w:type="pct"/>
          </w:tcPr>
          <w:p w14:paraId="4A050E51" w14:textId="353DE731" w:rsidR="004846A2" w:rsidRPr="00A57E42" w:rsidRDefault="004846A2" w:rsidP="004846A2">
            <w:pPr>
              <w:cnfStyle w:val="000000000000" w:firstRow="0" w:lastRow="0" w:firstColumn="0" w:lastColumn="0" w:oddVBand="0" w:evenVBand="0" w:oddHBand="0" w:evenHBand="0" w:firstRowFirstColumn="0" w:firstRowLastColumn="0" w:lastRowFirstColumn="0" w:lastRowLastColumn="0"/>
            </w:pPr>
          </w:p>
        </w:tc>
        <w:tc>
          <w:tcPr>
            <w:tcW w:w="672" w:type="pct"/>
          </w:tcPr>
          <w:p w14:paraId="3F03119E" w14:textId="22DB056A" w:rsidR="004846A2" w:rsidRPr="00A57E42" w:rsidRDefault="004846A2" w:rsidP="004846A2">
            <w:pPr>
              <w:cnfStyle w:val="000000000000" w:firstRow="0" w:lastRow="0" w:firstColumn="0" w:lastColumn="0" w:oddVBand="0" w:evenVBand="0" w:oddHBand="0" w:evenHBand="0" w:firstRowFirstColumn="0" w:firstRowLastColumn="0" w:lastRowFirstColumn="0" w:lastRowLastColumn="0"/>
            </w:pPr>
          </w:p>
        </w:tc>
        <w:tc>
          <w:tcPr>
            <w:tcW w:w="537" w:type="pct"/>
          </w:tcPr>
          <w:p w14:paraId="73C7AC38" w14:textId="476B7957" w:rsidR="004846A2" w:rsidRPr="00A57E42" w:rsidRDefault="004846A2" w:rsidP="004846A2">
            <w:pPr>
              <w:cnfStyle w:val="000000000000" w:firstRow="0" w:lastRow="0" w:firstColumn="0" w:lastColumn="0" w:oddVBand="0" w:evenVBand="0" w:oddHBand="0" w:evenHBand="0" w:firstRowFirstColumn="0" w:firstRowLastColumn="0" w:lastRowFirstColumn="0" w:lastRowLastColumn="0"/>
            </w:pPr>
          </w:p>
        </w:tc>
      </w:tr>
      <w:tr w:rsidR="004846A2" w:rsidRPr="00A57E42" w14:paraId="2205BAA1" w14:textId="77777777" w:rsidTr="006419AD">
        <w:trPr>
          <w:trHeight w:val="239"/>
        </w:trPr>
        <w:tc>
          <w:tcPr>
            <w:cnfStyle w:val="001000000000" w:firstRow="0" w:lastRow="0" w:firstColumn="1" w:lastColumn="0" w:oddVBand="0" w:evenVBand="0" w:oddHBand="0" w:evenHBand="0" w:firstRowFirstColumn="0" w:firstRowLastColumn="0" w:lastRowFirstColumn="0" w:lastRowLastColumn="0"/>
            <w:tcW w:w="2462" w:type="pct"/>
            <w:tcBorders>
              <w:bottom w:val="single" w:sz="4" w:space="0" w:color="005EB8"/>
            </w:tcBorders>
          </w:tcPr>
          <w:p w14:paraId="66804EBE" w14:textId="0F5EA4A9" w:rsidR="004846A2" w:rsidRPr="00A57E42" w:rsidRDefault="004846A2" w:rsidP="004846A2">
            <w:r w:rsidRPr="00A57E42">
              <w:t>Other investments</w:t>
            </w:r>
          </w:p>
        </w:tc>
        <w:tc>
          <w:tcPr>
            <w:tcW w:w="443" w:type="pct"/>
            <w:tcBorders>
              <w:bottom w:val="single" w:sz="4" w:space="0" w:color="005EB8"/>
            </w:tcBorders>
          </w:tcPr>
          <w:p w14:paraId="6359BF44" w14:textId="011AE38A" w:rsidR="004846A2" w:rsidRPr="00A57E42" w:rsidRDefault="004846A2" w:rsidP="004846A2">
            <w:pPr>
              <w:cnfStyle w:val="000000000000" w:firstRow="0" w:lastRow="0" w:firstColumn="0" w:lastColumn="0" w:oddVBand="0" w:evenVBand="0" w:oddHBand="0" w:evenHBand="0" w:firstRowFirstColumn="0" w:firstRowLastColumn="0" w:lastRowFirstColumn="0" w:lastRowLastColumn="0"/>
            </w:pPr>
          </w:p>
        </w:tc>
        <w:tc>
          <w:tcPr>
            <w:tcW w:w="443" w:type="pct"/>
            <w:tcBorders>
              <w:bottom w:val="single" w:sz="4" w:space="0" w:color="005EB8"/>
            </w:tcBorders>
          </w:tcPr>
          <w:p w14:paraId="050B714B" w14:textId="7F97CBF1" w:rsidR="004846A2" w:rsidRPr="00A57E42" w:rsidRDefault="004846A2" w:rsidP="004846A2">
            <w:pPr>
              <w:cnfStyle w:val="000000000000" w:firstRow="0" w:lastRow="0" w:firstColumn="0" w:lastColumn="0" w:oddVBand="0" w:evenVBand="0" w:oddHBand="0" w:evenHBand="0" w:firstRowFirstColumn="0" w:firstRowLastColumn="0" w:lastRowFirstColumn="0" w:lastRowLastColumn="0"/>
            </w:pPr>
          </w:p>
        </w:tc>
        <w:tc>
          <w:tcPr>
            <w:tcW w:w="443" w:type="pct"/>
            <w:tcBorders>
              <w:bottom w:val="single" w:sz="4" w:space="0" w:color="005EB8"/>
            </w:tcBorders>
          </w:tcPr>
          <w:p w14:paraId="2305F8B4" w14:textId="7D77E033" w:rsidR="004846A2" w:rsidRPr="00A57E42" w:rsidRDefault="004846A2" w:rsidP="004846A2">
            <w:pPr>
              <w:cnfStyle w:val="000000000000" w:firstRow="0" w:lastRow="0" w:firstColumn="0" w:lastColumn="0" w:oddVBand="0" w:evenVBand="0" w:oddHBand="0" w:evenHBand="0" w:firstRowFirstColumn="0" w:firstRowLastColumn="0" w:lastRowFirstColumn="0" w:lastRowLastColumn="0"/>
            </w:pPr>
          </w:p>
        </w:tc>
        <w:tc>
          <w:tcPr>
            <w:tcW w:w="672" w:type="pct"/>
            <w:tcBorders>
              <w:bottom w:val="single" w:sz="4" w:space="0" w:color="005EB8"/>
            </w:tcBorders>
          </w:tcPr>
          <w:p w14:paraId="3722DC8B" w14:textId="7AE0EF72" w:rsidR="004846A2" w:rsidRPr="00A57E42" w:rsidRDefault="004846A2" w:rsidP="004846A2">
            <w:pPr>
              <w:cnfStyle w:val="000000000000" w:firstRow="0" w:lastRow="0" w:firstColumn="0" w:lastColumn="0" w:oddVBand="0" w:evenVBand="0" w:oddHBand="0" w:evenHBand="0" w:firstRowFirstColumn="0" w:firstRowLastColumn="0" w:lastRowFirstColumn="0" w:lastRowLastColumn="0"/>
            </w:pPr>
          </w:p>
        </w:tc>
        <w:tc>
          <w:tcPr>
            <w:tcW w:w="537" w:type="pct"/>
            <w:tcBorders>
              <w:bottom w:val="single" w:sz="4" w:space="0" w:color="005EB8"/>
            </w:tcBorders>
          </w:tcPr>
          <w:p w14:paraId="4F73A174" w14:textId="224EF069" w:rsidR="004846A2" w:rsidRPr="00A57E42" w:rsidRDefault="004846A2" w:rsidP="004846A2">
            <w:pPr>
              <w:cnfStyle w:val="000000000000" w:firstRow="0" w:lastRow="0" w:firstColumn="0" w:lastColumn="0" w:oddVBand="0" w:evenVBand="0" w:oddHBand="0" w:evenHBand="0" w:firstRowFirstColumn="0" w:firstRowLastColumn="0" w:lastRowFirstColumn="0" w:lastRowLastColumn="0"/>
            </w:pPr>
          </w:p>
        </w:tc>
      </w:tr>
      <w:tr w:rsidR="006419AD" w:rsidRPr="00CB2020" w14:paraId="28B72777" w14:textId="77777777" w:rsidTr="006419AD">
        <w:trPr>
          <w:trHeight w:val="238"/>
        </w:trPr>
        <w:tc>
          <w:tcPr>
            <w:cnfStyle w:val="001000000000" w:firstRow="0" w:lastRow="0" w:firstColumn="1" w:lastColumn="0" w:oddVBand="0" w:evenVBand="0" w:oddHBand="0" w:evenHBand="0" w:firstRowFirstColumn="0" w:firstRowLastColumn="0" w:lastRowFirstColumn="0" w:lastRowLastColumn="0"/>
            <w:tcW w:w="2462" w:type="pct"/>
            <w:tcBorders>
              <w:top w:val="single" w:sz="4" w:space="0" w:color="005EB8"/>
              <w:bottom w:val="nil"/>
            </w:tcBorders>
          </w:tcPr>
          <w:p w14:paraId="6FA8BE6F" w14:textId="264D2808" w:rsidR="006419AD" w:rsidRPr="00CB2020" w:rsidRDefault="006419AD" w:rsidP="006419AD">
            <w:pPr>
              <w:rPr>
                <w:b/>
                <w:bCs/>
              </w:rPr>
            </w:pPr>
            <w:r w:rsidRPr="00CB2020">
              <w:rPr>
                <w:b/>
                <w:bCs/>
              </w:rPr>
              <w:t>Total assets</w:t>
            </w:r>
          </w:p>
        </w:tc>
        <w:tc>
          <w:tcPr>
            <w:tcW w:w="443" w:type="pct"/>
            <w:tcBorders>
              <w:top w:val="single" w:sz="4" w:space="0" w:color="005EB8"/>
              <w:bottom w:val="nil"/>
            </w:tcBorders>
          </w:tcPr>
          <w:p w14:paraId="379E9353" w14:textId="4969B9B2" w:rsidR="006419AD" w:rsidRPr="00CB2020" w:rsidRDefault="006419AD" w:rsidP="006419AD">
            <w:pPr>
              <w:cnfStyle w:val="000000000000" w:firstRow="0" w:lastRow="0" w:firstColumn="0" w:lastColumn="0" w:oddVBand="0" w:evenVBand="0" w:oddHBand="0" w:evenHBand="0" w:firstRowFirstColumn="0" w:firstRowLastColumn="0" w:lastRowFirstColumn="0" w:lastRowLastColumn="0"/>
              <w:rPr>
                <w:b/>
                <w:bCs/>
              </w:rPr>
            </w:pPr>
          </w:p>
        </w:tc>
        <w:tc>
          <w:tcPr>
            <w:tcW w:w="443" w:type="pct"/>
            <w:tcBorders>
              <w:top w:val="single" w:sz="4" w:space="0" w:color="005EB8"/>
              <w:bottom w:val="nil"/>
            </w:tcBorders>
          </w:tcPr>
          <w:p w14:paraId="59869950" w14:textId="7805BB6D" w:rsidR="006419AD" w:rsidRPr="00CB2020" w:rsidRDefault="006419AD" w:rsidP="006419AD">
            <w:pPr>
              <w:cnfStyle w:val="000000000000" w:firstRow="0" w:lastRow="0" w:firstColumn="0" w:lastColumn="0" w:oddVBand="0" w:evenVBand="0" w:oddHBand="0" w:evenHBand="0" w:firstRowFirstColumn="0" w:firstRowLastColumn="0" w:lastRowFirstColumn="0" w:lastRowLastColumn="0"/>
              <w:rPr>
                <w:b/>
                <w:bCs/>
              </w:rPr>
            </w:pPr>
          </w:p>
        </w:tc>
        <w:tc>
          <w:tcPr>
            <w:tcW w:w="443" w:type="pct"/>
            <w:tcBorders>
              <w:top w:val="single" w:sz="4" w:space="0" w:color="005EB8"/>
              <w:bottom w:val="nil"/>
            </w:tcBorders>
          </w:tcPr>
          <w:p w14:paraId="1BB47AD1" w14:textId="3CD03CCA" w:rsidR="006419AD" w:rsidRPr="00CB2020" w:rsidRDefault="006419AD" w:rsidP="006419AD">
            <w:pPr>
              <w:cnfStyle w:val="000000000000" w:firstRow="0" w:lastRow="0" w:firstColumn="0" w:lastColumn="0" w:oddVBand="0" w:evenVBand="0" w:oddHBand="0" w:evenHBand="0" w:firstRowFirstColumn="0" w:firstRowLastColumn="0" w:lastRowFirstColumn="0" w:lastRowLastColumn="0"/>
              <w:rPr>
                <w:b/>
                <w:bCs/>
              </w:rPr>
            </w:pPr>
          </w:p>
        </w:tc>
        <w:tc>
          <w:tcPr>
            <w:tcW w:w="672" w:type="pct"/>
            <w:tcBorders>
              <w:top w:val="single" w:sz="4" w:space="0" w:color="005EB8"/>
              <w:bottom w:val="nil"/>
            </w:tcBorders>
          </w:tcPr>
          <w:p w14:paraId="75D854DA" w14:textId="1BB8DC8A" w:rsidR="006419AD" w:rsidRPr="00CB2020" w:rsidRDefault="006419AD" w:rsidP="006419AD">
            <w:pPr>
              <w:cnfStyle w:val="000000000000" w:firstRow="0" w:lastRow="0" w:firstColumn="0" w:lastColumn="0" w:oddVBand="0" w:evenVBand="0" w:oddHBand="0" w:evenHBand="0" w:firstRowFirstColumn="0" w:firstRowLastColumn="0" w:lastRowFirstColumn="0" w:lastRowLastColumn="0"/>
              <w:rPr>
                <w:b/>
                <w:bCs/>
              </w:rPr>
            </w:pPr>
          </w:p>
        </w:tc>
        <w:tc>
          <w:tcPr>
            <w:tcW w:w="537" w:type="pct"/>
            <w:tcBorders>
              <w:top w:val="single" w:sz="4" w:space="0" w:color="005EB8"/>
              <w:bottom w:val="nil"/>
            </w:tcBorders>
          </w:tcPr>
          <w:p w14:paraId="073C207E" w14:textId="4E4C3F0F" w:rsidR="006419AD" w:rsidRPr="00CB2020" w:rsidRDefault="006419AD" w:rsidP="006419AD">
            <w:pPr>
              <w:cnfStyle w:val="000000000000" w:firstRow="0" w:lastRow="0" w:firstColumn="0" w:lastColumn="0" w:oddVBand="0" w:evenVBand="0" w:oddHBand="0" w:evenHBand="0" w:firstRowFirstColumn="0" w:firstRowLastColumn="0" w:lastRowFirstColumn="0" w:lastRowLastColumn="0"/>
              <w:rPr>
                <w:b/>
                <w:bCs/>
              </w:rPr>
            </w:pPr>
          </w:p>
        </w:tc>
      </w:tr>
      <w:tr w:rsidR="004846A2" w:rsidRPr="00A57E42" w14:paraId="130E866E" w14:textId="77777777" w:rsidTr="006419AD">
        <w:trPr>
          <w:trHeight w:val="238"/>
        </w:trPr>
        <w:tc>
          <w:tcPr>
            <w:cnfStyle w:val="001000000000" w:firstRow="0" w:lastRow="0" w:firstColumn="1" w:lastColumn="0" w:oddVBand="0" w:evenVBand="0" w:oddHBand="0" w:evenHBand="0" w:firstRowFirstColumn="0" w:firstRowLastColumn="0" w:lastRowFirstColumn="0" w:lastRowLastColumn="0"/>
            <w:tcW w:w="2462" w:type="pct"/>
            <w:tcBorders>
              <w:top w:val="nil"/>
              <w:bottom w:val="single" w:sz="4" w:space="0" w:color="005EB8"/>
            </w:tcBorders>
          </w:tcPr>
          <w:p w14:paraId="249B6E31" w14:textId="11D641AC" w:rsidR="004846A2" w:rsidRPr="00A57E42" w:rsidRDefault="004846A2" w:rsidP="004846A2">
            <w:r w:rsidRPr="00A57E42">
              <w:t>Derivative liabilities</w:t>
            </w:r>
          </w:p>
        </w:tc>
        <w:tc>
          <w:tcPr>
            <w:tcW w:w="443" w:type="pct"/>
            <w:tcBorders>
              <w:top w:val="nil"/>
              <w:bottom w:val="single" w:sz="4" w:space="0" w:color="005EB8"/>
            </w:tcBorders>
          </w:tcPr>
          <w:p w14:paraId="79DF0F49" w14:textId="5E1BF3F8" w:rsidR="004846A2" w:rsidRPr="00A57E42" w:rsidRDefault="004846A2" w:rsidP="004846A2">
            <w:pPr>
              <w:cnfStyle w:val="000000000000" w:firstRow="0" w:lastRow="0" w:firstColumn="0" w:lastColumn="0" w:oddVBand="0" w:evenVBand="0" w:oddHBand="0" w:evenHBand="0" w:firstRowFirstColumn="0" w:firstRowLastColumn="0" w:lastRowFirstColumn="0" w:lastRowLastColumn="0"/>
            </w:pPr>
          </w:p>
        </w:tc>
        <w:tc>
          <w:tcPr>
            <w:tcW w:w="443" w:type="pct"/>
            <w:tcBorders>
              <w:top w:val="nil"/>
              <w:bottom w:val="single" w:sz="4" w:space="0" w:color="005EB8"/>
            </w:tcBorders>
          </w:tcPr>
          <w:p w14:paraId="7D5A5A47" w14:textId="716B62E8" w:rsidR="004846A2" w:rsidRPr="00A57E42" w:rsidRDefault="004846A2" w:rsidP="004846A2">
            <w:pPr>
              <w:cnfStyle w:val="000000000000" w:firstRow="0" w:lastRow="0" w:firstColumn="0" w:lastColumn="0" w:oddVBand="0" w:evenVBand="0" w:oddHBand="0" w:evenHBand="0" w:firstRowFirstColumn="0" w:firstRowLastColumn="0" w:lastRowFirstColumn="0" w:lastRowLastColumn="0"/>
            </w:pPr>
          </w:p>
        </w:tc>
        <w:tc>
          <w:tcPr>
            <w:tcW w:w="443" w:type="pct"/>
            <w:tcBorders>
              <w:top w:val="nil"/>
              <w:bottom w:val="single" w:sz="4" w:space="0" w:color="005EB8"/>
            </w:tcBorders>
          </w:tcPr>
          <w:p w14:paraId="0E465241" w14:textId="3FBE5B1D" w:rsidR="004846A2" w:rsidRPr="00A57E42" w:rsidRDefault="004846A2" w:rsidP="004846A2">
            <w:pPr>
              <w:cnfStyle w:val="000000000000" w:firstRow="0" w:lastRow="0" w:firstColumn="0" w:lastColumn="0" w:oddVBand="0" w:evenVBand="0" w:oddHBand="0" w:evenHBand="0" w:firstRowFirstColumn="0" w:firstRowLastColumn="0" w:lastRowFirstColumn="0" w:lastRowLastColumn="0"/>
            </w:pPr>
          </w:p>
        </w:tc>
        <w:tc>
          <w:tcPr>
            <w:tcW w:w="672" w:type="pct"/>
            <w:tcBorders>
              <w:top w:val="nil"/>
              <w:bottom w:val="single" w:sz="4" w:space="0" w:color="005EB8"/>
            </w:tcBorders>
          </w:tcPr>
          <w:p w14:paraId="63D77064" w14:textId="04BA32B1" w:rsidR="004846A2" w:rsidRPr="00A57E42" w:rsidRDefault="004846A2" w:rsidP="004846A2">
            <w:pPr>
              <w:cnfStyle w:val="000000000000" w:firstRow="0" w:lastRow="0" w:firstColumn="0" w:lastColumn="0" w:oddVBand="0" w:evenVBand="0" w:oddHBand="0" w:evenHBand="0" w:firstRowFirstColumn="0" w:firstRowLastColumn="0" w:lastRowFirstColumn="0" w:lastRowLastColumn="0"/>
            </w:pPr>
          </w:p>
        </w:tc>
        <w:tc>
          <w:tcPr>
            <w:tcW w:w="537" w:type="pct"/>
            <w:tcBorders>
              <w:top w:val="nil"/>
              <w:bottom w:val="single" w:sz="4" w:space="0" w:color="005EB8"/>
            </w:tcBorders>
          </w:tcPr>
          <w:p w14:paraId="3ACE2FDA" w14:textId="76376AE4" w:rsidR="004846A2" w:rsidRPr="00A57E42" w:rsidRDefault="004846A2" w:rsidP="004846A2">
            <w:pPr>
              <w:cnfStyle w:val="000000000000" w:firstRow="0" w:lastRow="0" w:firstColumn="0" w:lastColumn="0" w:oddVBand="0" w:evenVBand="0" w:oddHBand="0" w:evenHBand="0" w:firstRowFirstColumn="0" w:firstRowLastColumn="0" w:lastRowFirstColumn="0" w:lastRowLastColumn="0"/>
            </w:pPr>
          </w:p>
        </w:tc>
      </w:tr>
      <w:tr w:rsidR="006419AD" w:rsidRPr="00CB2020" w14:paraId="7EAE36B7" w14:textId="77777777" w:rsidTr="006419AD">
        <w:trPr>
          <w:trHeight w:val="218"/>
        </w:trPr>
        <w:tc>
          <w:tcPr>
            <w:cnfStyle w:val="001000000000" w:firstRow="0" w:lastRow="0" w:firstColumn="1" w:lastColumn="0" w:oddVBand="0" w:evenVBand="0" w:oddHBand="0" w:evenHBand="0" w:firstRowFirstColumn="0" w:firstRowLastColumn="0" w:lastRowFirstColumn="0" w:lastRowLastColumn="0"/>
            <w:tcW w:w="2462" w:type="pct"/>
            <w:tcBorders>
              <w:top w:val="single" w:sz="4" w:space="0" w:color="005EB8"/>
              <w:bottom w:val="single" w:sz="18" w:space="0" w:color="005EB8"/>
            </w:tcBorders>
          </w:tcPr>
          <w:p w14:paraId="2F47E156" w14:textId="77777777" w:rsidR="006419AD" w:rsidRPr="00CB2020" w:rsidRDefault="006419AD" w:rsidP="006419AD">
            <w:pPr>
              <w:rPr>
                <w:b/>
                <w:bCs/>
              </w:rPr>
            </w:pPr>
            <w:r w:rsidRPr="00CB2020">
              <w:rPr>
                <w:b/>
                <w:bCs/>
              </w:rPr>
              <w:t>Total</w:t>
            </w:r>
          </w:p>
        </w:tc>
        <w:tc>
          <w:tcPr>
            <w:tcW w:w="443" w:type="pct"/>
            <w:tcBorders>
              <w:top w:val="single" w:sz="4" w:space="0" w:color="005EB8"/>
              <w:bottom w:val="single" w:sz="18" w:space="0" w:color="005EB8"/>
            </w:tcBorders>
          </w:tcPr>
          <w:p w14:paraId="739C5CA2" w14:textId="470CAEAE" w:rsidR="006419AD" w:rsidRPr="00CB2020" w:rsidRDefault="006419AD" w:rsidP="006419AD">
            <w:pPr>
              <w:cnfStyle w:val="000000000000" w:firstRow="0" w:lastRow="0" w:firstColumn="0" w:lastColumn="0" w:oddVBand="0" w:evenVBand="0" w:oddHBand="0" w:evenHBand="0" w:firstRowFirstColumn="0" w:firstRowLastColumn="0" w:lastRowFirstColumn="0" w:lastRowLastColumn="0"/>
              <w:rPr>
                <w:b/>
                <w:bCs/>
              </w:rPr>
            </w:pPr>
          </w:p>
        </w:tc>
        <w:tc>
          <w:tcPr>
            <w:tcW w:w="443" w:type="pct"/>
            <w:tcBorders>
              <w:top w:val="single" w:sz="4" w:space="0" w:color="005EB8"/>
              <w:bottom w:val="single" w:sz="18" w:space="0" w:color="005EB8"/>
            </w:tcBorders>
          </w:tcPr>
          <w:p w14:paraId="509A9C20" w14:textId="4C961ACF" w:rsidR="006419AD" w:rsidRPr="00CB2020" w:rsidRDefault="006419AD" w:rsidP="006419AD">
            <w:pPr>
              <w:cnfStyle w:val="000000000000" w:firstRow="0" w:lastRow="0" w:firstColumn="0" w:lastColumn="0" w:oddVBand="0" w:evenVBand="0" w:oddHBand="0" w:evenHBand="0" w:firstRowFirstColumn="0" w:firstRowLastColumn="0" w:lastRowFirstColumn="0" w:lastRowLastColumn="0"/>
              <w:rPr>
                <w:b/>
                <w:bCs/>
              </w:rPr>
            </w:pPr>
          </w:p>
        </w:tc>
        <w:tc>
          <w:tcPr>
            <w:tcW w:w="443" w:type="pct"/>
            <w:tcBorders>
              <w:top w:val="single" w:sz="4" w:space="0" w:color="005EB8"/>
              <w:bottom w:val="single" w:sz="18" w:space="0" w:color="005EB8"/>
            </w:tcBorders>
          </w:tcPr>
          <w:p w14:paraId="56645968" w14:textId="358F499F" w:rsidR="006419AD" w:rsidRPr="00CB2020" w:rsidRDefault="006419AD" w:rsidP="006419AD">
            <w:pPr>
              <w:cnfStyle w:val="000000000000" w:firstRow="0" w:lastRow="0" w:firstColumn="0" w:lastColumn="0" w:oddVBand="0" w:evenVBand="0" w:oddHBand="0" w:evenHBand="0" w:firstRowFirstColumn="0" w:firstRowLastColumn="0" w:lastRowFirstColumn="0" w:lastRowLastColumn="0"/>
              <w:rPr>
                <w:b/>
                <w:bCs/>
              </w:rPr>
            </w:pPr>
          </w:p>
        </w:tc>
        <w:tc>
          <w:tcPr>
            <w:tcW w:w="672" w:type="pct"/>
            <w:tcBorders>
              <w:top w:val="single" w:sz="4" w:space="0" w:color="005EB8"/>
              <w:bottom w:val="single" w:sz="18" w:space="0" w:color="005EB8"/>
            </w:tcBorders>
          </w:tcPr>
          <w:p w14:paraId="6B0C1AFE" w14:textId="55082B1B" w:rsidR="006419AD" w:rsidRPr="00CB2020" w:rsidRDefault="006419AD" w:rsidP="006419AD">
            <w:pPr>
              <w:cnfStyle w:val="000000000000" w:firstRow="0" w:lastRow="0" w:firstColumn="0" w:lastColumn="0" w:oddVBand="0" w:evenVBand="0" w:oddHBand="0" w:evenHBand="0" w:firstRowFirstColumn="0" w:firstRowLastColumn="0" w:lastRowFirstColumn="0" w:lastRowLastColumn="0"/>
              <w:rPr>
                <w:b/>
                <w:bCs/>
              </w:rPr>
            </w:pPr>
          </w:p>
        </w:tc>
        <w:tc>
          <w:tcPr>
            <w:tcW w:w="537" w:type="pct"/>
            <w:tcBorders>
              <w:top w:val="single" w:sz="4" w:space="0" w:color="005EB8"/>
              <w:bottom w:val="single" w:sz="18" w:space="0" w:color="005EB8"/>
            </w:tcBorders>
          </w:tcPr>
          <w:p w14:paraId="62C6C631" w14:textId="56049CB8" w:rsidR="006419AD" w:rsidRPr="00CB2020" w:rsidRDefault="006419AD" w:rsidP="006419AD">
            <w:pPr>
              <w:cnfStyle w:val="000000000000" w:firstRow="0" w:lastRow="0" w:firstColumn="0" w:lastColumn="0" w:oddVBand="0" w:evenVBand="0" w:oddHBand="0" w:evenHBand="0" w:firstRowFirstColumn="0" w:firstRowLastColumn="0" w:lastRowFirstColumn="0" w:lastRowLastColumn="0"/>
              <w:rPr>
                <w:b/>
                <w:bCs/>
              </w:rPr>
            </w:pPr>
          </w:p>
        </w:tc>
      </w:tr>
    </w:tbl>
    <w:p w14:paraId="4C57ED05" w14:textId="77777777" w:rsidR="00D62E35" w:rsidRPr="009F08AE" w:rsidRDefault="00D62E35" w:rsidP="009F08AE">
      <w:pPr>
        <w:pStyle w:val="BodyText"/>
      </w:pPr>
    </w:p>
    <w:tbl>
      <w:tblPr>
        <w:tblStyle w:val="FinTable2"/>
        <w:tblW w:w="5000" w:type="pct"/>
        <w:tblLook w:val="04A0" w:firstRow="1" w:lastRow="0" w:firstColumn="1" w:lastColumn="0" w:noHBand="0" w:noVBand="1"/>
      </w:tblPr>
      <w:tblGrid>
        <w:gridCol w:w="4439"/>
        <w:gridCol w:w="799"/>
        <w:gridCol w:w="799"/>
        <w:gridCol w:w="799"/>
        <w:gridCol w:w="1212"/>
        <w:gridCol w:w="968"/>
      </w:tblGrid>
      <w:tr w:rsidR="003237FC" w:rsidRPr="003269BF" w14:paraId="05C723BB" w14:textId="77777777" w:rsidTr="00077330">
        <w:trPr>
          <w:cnfStyle w:val="100000000000" w:firstRow="1" w:lastRow="0" w:firstColumn="0" w:lastColumn="0" w:oddVBand="0" w:evenVBand="0" w:oddHBand="0"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2462" w:type="pct"/>
          </w:tcPr>
          <w:p w14:paraId="4316D42E" w14:textId="0B1097A1" w:rsidR="003237FC" w:rsidRPr="003269BF" w:rsidRDefault="003237FC" w:rsidP="00AA3054">
            <w:pPr>
              <w:jc w:val="left"/>
            </w:pPr>
            <w:r w:rsidRPr="003269BF">
              <w:t>20x1</w:t>
            </w:r>
          </w:p>
        </w:tc>
        <w:tc>
          <w:tcPr>
            <w:tcW w:w="443" w:type="pct"/>
          </w:tcPr>
          <w:p w14:paraId="5DD6D13C" w14:textId="77777777" w:rsidR="003237FC" w:rsidRPr="003269BF" w:rsidRDefault="003237FC" w:rsidP="003269BF">
            <w:pPr>
              <w:cnfStyle w:val="100000000000" w:firstRow="1" w:lastRow="0" w:firstColumn="0" w:lastColumn="0" w:oddVBand="0" w:evenVBand="0" w:oddHBand="0" w:evenHBand="0" w:firstRowFirstColumn="0" w:firstRowLastColumn="0" w:lastRowFirstColumn="0" w:lastRowLastColumn="0"/>
            </w:pPr>
            <w:r w:rsidRPr="003269BF">
              <w:t>Level 1</w:t>
            </w:r>
          </w:p>
          <w:p w14:paraId="1525D38D" w14:textId="77777777" w:rsidR="003237FC" w:rsidRPr="003269BF" w:rsidRDefault="003237FC" w:rsidP="003269BF">
            <w:pPr>
              <w:cnfStyle w:val="100000000000" w:firstRow="1" w:lastRow="0" w:firstColumn="0" w:lastColumn="0" w:oddVBand="0" w:evenVBand="0" w:oddHBand="0" w:evenHBand="0" w:firstRowFirstColumn="0" w:firstRowLastColumn="0" w:lastRowFirstColumn="0" w:lastRowLastColumn="0"/>
            </w:pPr>
            <w:r w:rsidRPr="003269BF">
              <w:t>£000</w:t>
            </w:r>
          </w:p>
        </w:tc>
        <w:tc>
          <w:tcPr>
            <w:tcW w:w="443" w:type="pct"/>
          </w:tcPr>
          <w:p w14:paraId="67317926" w14:textId="77777777" w:rsidR="003237FC" w:rsidRPr="003269BF" w:rsidRDefault="003237FC" w:rsidP="003269BF">
            <w:pPr>
              <w:cnfStyle w:val="100000000000" w:firstRow="1" w:lastRow="0" w:firstColumn="0" w:lastColumn="0" w:oddVBand="0" w:evenVBand="0" w:oddHBand="0" w:evenHBand="0" w:firstRowFirstColumn="0" w:firstRowLastColumn="0" w:lastRowFirstColumn="0" w:lastRowLastColumn="0"/>
            </w:pPr>
            <w:r w:rsidRPr="003269BF">
              <w:t>Level 2</w:t>
            </w:r>
          </w:p>
          <w:p w14:paraId="70019818" w14:textId="77777777" w:rsidR="003237FC" w:rsidRPr="003269BF" w:rsidRDefault="003237FC" w:rsidP="003269BF">
            <w:pPr>
              <w:cnfStyle w:val="100000000000" w:firstRow="1" w:lastRow="0" w:firstColumn="0" w:lastColumn="0" w:oddVBand="0" w:evenVBand="0" w:oddHBand="0" w:evenHBand="0" w:firstRowFirstColumn="0" w:firstRowLastColumn="0" w:lastRowFirstColumn="0" w:lastRowLastColumn="0"/>
            </w:pPr>
            <w:r w:rsidRPr="003269BF">
              <w:t>£000</w:t>
            </w:r>
          </w:p>
        </w:tc>
        <w:tc>
          <w:tcPr>
            <w:tcW w:w="443" w:type="pct"/>
          </w:tcPr>
          <w:p w14:paraId="0834C323" w14:textId="77777777" w:rsidR="003237FC" w:rsidRPr="003269BF" w:rsidRDefault="003237FC" w:rsidP="003269BF">
            <w:pPr>
              <w:cnfStyle w:val="100000000000" w:firstRow="1" w:lastRow="0" w:firstColumn="0" w:lastColumn="0" w:oddVBand="0" w:evenVBand="0" w:oddHBand="0" w:evenHBand="0" w:firstRowFirstColumn="0" w:firstRowLastColumn="0" w:lastRowFirstColumn="0" w:lastRowLastColumn="0"/>
            </w:pPr>
            <w:r w:rsidRPr="003269BF">
              <w:t>Level 3</w:t>
            </w:r>
          </w:p>
          <w:p w14:paraId="6B2ED746" w14:textId="77777777" w:rsidR="003237FC" w:rsidRPr="003269BF" w:rsidRDefault="003237FC" w:rsidP="003269BF">
            <w:pPr>
              <w:cnfStyle w:val="100000000000" w:firstRow="1" w:lastRow="0" w:firstColumn="0" w:lastColumn="0" w:oddVBand="0" w:evenVBand="0" w:oddHBand="0" w:evenHBand="0" w:firstRowFirstColumn="0" w:firstRowLastColumn="0" w:lastRowFirstColumn="0" w:lastRowLastColumn="0"/>
            </w:pPr>
            <w:r w:rsidRPr="003269BF">
              <w:t>£000</w:t>
            </w:r>
          </w:p>
        </w:tc>
        <w:tc>
          <w:tcPr>
            <w:tcW w:w="672" w:type="pct"/>
          </w:tcPr>
          <w:p w14:paraId="7F059628" w14:textId="6BF540A4" w:rsidR="003237FC" w:rsidRPr="003269BF" w:rsidRDefault="003237FC" w:rsidP="003269BF">
            <w:pPr>
              <w:cnfStyle w:val="100000000000" w:firstRow="1" w:lastRow="0" w:firstColumn="0" w:lastColumn="0" w:oddVBand="0" w:evenVBand="0" w:oddHBand="0" w:evenHBand="0" w:firstRowFirstColumn="0" w:firstRowLastColumn="0" w:lastRowFirstColumn="0" w:lastRowLastColumn="0"/>
            </w:pPr>
            <w:r w:rsidRPr="003269BF">
              <w:t>Assets held at amortised cost</w:t>
            </w:r>
          </w:p>
        </w:tc>
        <w:tc>
          <w:tcPr>
            <w:tcW w:w="537" w:type="pct"/>
          </w:tcPr>
          <w:p w14:paraId="145E74F2" w14:textId="77777777" w:rsidR="003237FC" w:rsidRPr="003269BF" w:rsidRDefault="003237FC" w:rsidP="003269BF">
            <w:pPr>
              <w:cnfStyle w:val="100000000000" w:firstRow="1" w:lastRow="0" w:firstColumn="0" w:lastColumn="0" w:oddVBand="0" w:evenVBand="0" w:oddHBand="0" w:evenHBand="0" w:firstRowFirstColumn="0" w:firstRowLastColumn="0" w:lastRowFirstColumn="0" w:lastRowLastColumn="0"/>
            </w:pPr>
            <w:r w:rsidRPr="003269BF">
              <w:t>Total</w:t>
            </w:r>
          </w:p>
          <w:p w14:paraId="06B9177F" w14:textId="77777777" w:rsidR="003237FC" w:rsidRPr="003269BF" w:rsidRDefault="003237FC" w:rsidP="003269BF">
            <w:pPr>
              <w:cnfStyle w:val="100000000000" w:firstRow="1" w:lastRow="0" w:firstColumn="0" w:lastColumn="0" w:oddVBand="0" w:evenVBand="0" w:oddHBand="0" w:evenHBand="0" w:firstRowFirstColumn="0" w:firstRowLastColumn="0" w:lastRowFirstColumn="0" w:lastRowLastColumn="0"/>
            </w:pPr>
            <w:r w:rsidRPr="003269BF">
              <w:t>£000</w:t>
            </w:r>
          </w:p>
        </w:tc>
      </w:tr>
      <w:tr w:rsidR="004846A2" w:rsidRPr="003269BF" w14:paraId="0676B0D5" w14:textId="77777777" w:rsidTr="00077330">
        <w:trPr>
          <w:trHeight w:val="247"/>
        </w:trPr>
        <w:tc>
          <w:tcPr>
            <w:cnfStyle w:val="001000000000" w:firstRow="0" w:lastRow="0" w:firstColumn="1" w:lastColumn="0" w:oddVBand="0" w:evenVBand="0" w:oddHBand="0" w:evenHBand="0" w:firstRowFirstColumn="0" w:firstRowLastColumn="0" w:lastRowFirstColumn="0" w:lastRowLastColumn="0"/>
            <w:tcW w:w="2462" w:type="pct"/>
          </w:tcPr>
          <w:p w14:paraId="43B26013" w14:textId="77777777" w:rsidR="004846A2" w:rsidRPr="003269BF" w:rsidRDefault="004846A2" w:rsidP="004846A2">
            <w:r w:rsidRPr="003269BF">
              <w:t>Shares and other variable yield securities and units in unit trusts</w:t>
            </w:r>
          </w:p>
        </w:tc>
        <w:tc>
          <w:tcPr>
            <w:tcW w:w="443" w:type="pct"/>
          </w:tcPr>
          <w:p w14:paraId="2D1C9A03" w14:textId="09FD3456" w:rsidR="004846A2" w:rsidRPr="003269BF" w:rsidRDefault="004846A2" w:rsidP="004846A2">
            <w:pPr>
              <w:cnfStyle w:val="000000000000" w:firstRow="0" w:lastRow="0" w:firstColumn="0" w:lastColumn="0" w:oddVBand="0" w:evenVBand="0" w:oddHBand="0" w:evenHBand="0" w:firstRowFirstColumn="0" w:firstRowLastColumn="0" w:lastRowFirstColumn="0" w:lastRowLastColumn="0"/>
            </w:pPr>
          </w:p>
        </w:tc>
        <w:tc>
          <w:tcPr>
            <w:tcW w:w="443" w:type="pct"/>
          </w:tcPr>
          <w:p w14:paraId="3D4D2827" w14:textId="51CD7386" w:rsidR="004846A2" w:rsidRPr="003269BF" w:rsidRDefault="004846A2" w:rsidP="004846A2">
            <w:pPr>
              <w:cnfStyle w:val="000000000000" w:firstRow="0" w:lastRow="0" w:firstColumn="0" w:lastColumn="0" w:oddVBand="0" w:evenVBand="0" w:oddHBand="0" w:evenHBand="0" w:firstRowFirstColumn="0" w:firstRowLastColumn="0" w:lastRowFirstColumn="0" w:lastRowLastColumn="0"/>
            </w:pPr>
          </w:p>
        </w:tc>
        <w:tc>
          <w:tcPr>
            <w:tcW w:w="443" w:type="pct"/>
          </w:tcPr>
          <w:p w14:paraId="540A2972" w14:textId="51D5C2EE" w:rsidR="004846A2" w:rsidRPr="003269BF" w:rsidRDefault="004846A2" w:rsidP="004846A2">
            <w:pPr>
              <w:cnfStyle w:val="000000000000" w:firstRow="0" w:lastRow="0" w:firstColumn="0" w:lastColumn="0" w:oddVBand="0" w:evenVBand="0" w:oddHBand="0" w:evenHBand="0" w:firstRowFirstColumn="0" w:firstRowLastColumn="0" w:lastRowFirstColumn="0" w:lastRowLastColumn="0"/>
            </w:pPr>
          </w:p>
        </w:tc>
        <w:tc>
          <w:tcPr>
            <w:tcW w:w="672" w:type="pct"/>
          </w:tcPr>
          <w:p w14:paraId="24E4ECFB" w14:textId="10A409D8" w:rsidR="004846A2" w:rsidRPr="003269BF" w:rsidRDefault="004846A2" w:rsidP="004846A2">
            <w:pPr>
              <w:cnfStyle w:val="000000000000" w:firstRow="0" w:lastRow="0" w:firstColumn="0" w:lastColumn="0" w:oddVBand="0" w:evenVBand="0" w:oddHBand="0" w:evenHBand="0" w:firstRowFirstColumn="0" w:firstRowLastColumn="0" w:lastRowFirstColumn="0" w:lastRowLastColumn="0"/>
            </w:pPr>
          </w:p>
        </w:tc>
        <w:tc>
          <w:tcPr>
            <w:tcW w:w="537" w:type="pct"/>
          </w:tcPr>
          <w:p w14:paraId="7D64289B" w14:textId="001A4DBC" w:rsidR="004846A2" w:rsidRPr="003269BF" w:rsidRDefault="004846A2" w:rsidP="004846A2">
            <w:pPr>
              <w:cnfStyle w:val="000000000000" w:firstRow="0" w:lastRow="0" w:firstColumn="0" w:lastColumn="0" w:oddVBand="0" w:evenVBand="0" w:oddHBand="0" w:evenHBand="0" w:firstRowFirstColumn="0" w:firstRowLastColumn="0" w:lastRowFirstColumn="0" w:lastRowLastColumn="0"/>
            </w:pPr>
          </w:p>
        </w:tc>
      </w:tr>
      <w:tr w:rsidR="004846A2" w:rsidRPr="003269BF" w14:paraId="0CD8C554" w14:textId="77777777" w:rsidTr="00077330">
        <w:trPr>
          <w:trHeight w:val="239"/>
        </w:trPr>
        <w:tc>
          <w:tcPr>
            <w:cnfStyle w:val="001000000000" w:firstRow="0" w:lastRow="0" w:firstColumn="1" w:lastColumn="0" w:oddVBand="0" w:evenVBand="0" w:oddHBand="0" w:evenHBand="0" w:firstRowFirstColumn="0" w:firstRowLastColumn="0" w:lastRowFirstColumn="0" w:lastRowLastColumn="0"/>
            <w:tcW w:w="2462" w:type="pct"/>
          </w:tcPr>
          <w:p w14:paraId="126A8BDC" w14:textId="77777777" w:rsidR="004846A2" w:rsidRPr="003269BF" w:rsidRDefault="004846A2" w:rsidP="004846A2">
            <w:r w:rsidRPr="003269BF">
              <w:t>Debt securities and other fixed income securities</w:t>
            </w:r>
          </w:p>
        </w:tc>
        <w:tc>
          <w:tcPr>
            <w:tcW w:w="443" w:type="pct"/>
          </w:tcPr>
          <w:p w14:paraId="1C843E68" w14:textId="0C24C37F" w:rsidR="004846A2" w:rsidRPr="003269BF" w:rsidRDefault="004846A2" w:rsidP="004846A2">
            <w:pPr>
              <w:cnfStyle w:val="000000000000" w:firstRow="0" w:lastRow="0" w:firstColumn="0" w:lastColumn="0" w:oddVBand="0" w:evenVBand="0" w:oddHBand="0" w:evenHBand="0" w:firstRowFirstColumn="0" w:firstRowLastColumn="0" w:lastRowFirstColumn="0" w:lastRowLastColumn="0"/>
            </w:pPr>
          </w:p>
        </w:tc>
        <w:tc>
          <w:tcPr>
            <w:tcW w:w="443" w:type="pct"/>
          </w:tcPr>
          <w:p w14:paraId="185ADA33" w14:textId="796C9A54" w:rsidR="004846A2" w:rsidRPr="003269BF" w:rsidRDefault="004846A2" w:rsidP="004846A2">
            <w:pPr>
              <w:cnfStyle w:val="000000000000" w:firstRow="0" w:lastRow="0" w:firstColumn="0" w:lastColumn="0" w:oddVBand="0" w:evenVBand="0" w:oddHBand="0" w:evenHBand="0" w:firstRowFirstColumn="0" w:firstRowLastColumn="0" w:lastRowFirstColumn="0" w:lastRowLastColumn="0"/>
            </w:pPr>
          </w:p>
        </w:tc>
        <w:tc>
          <w:tcPr>
            <w:tcW w:w="443" w:type="pct"/>
          </w:tcPr>
          <w:p w14:paraId="707195C4" w14:textId="566983C3" w:rsidR="004846A2" w:rsidRPr="003269BF" w:rsidRDefault="004846A2" w:rsidP="004846A2">
            <w:pPr>
              <w:cnfStyle w:val="000000000000" w:firstRow="0" w:lastRow="0" w:firstColumn="0" w:lastColumn="0" w:oddVBand="0" w:evenVBand="0" w:oddHBand="0" w:evenHBand="0" w:firstRowFirstColumn="0" w:firstRowLastColumn="0" w:lastRowFirstColumn="0" w:lastRowLastColumn="0"/>
            </w:pPr>
          </w:p>
        </w:tc>
        <w:tc>
          <w:tcPr>
            <w:tcW w:w="672" w:type="pct"/>
          </w:tcPr>
          <w:p w14:paraId="508B65BB" w14:textId="28F0B91E" w:rsidR="004846A2" w:rsidRPr="003269BF" w:rsidRDefault="004846A2" w:rsidP="004846A2">
            <w:pPr>
              <w:cnfStyle w:val="000000000000" w:firstRow="0" w:lastRow="0" w:firstColumn="0" w:lastColumn="0" w:oddVBand="0" w:evenVBand="0" w:oddHBand="0" w:evenHBand="0" w:firstRowFirstColumn="0" w:firstRowLastColumn="0" w:lastRowFirstColumn="0" w:lastRowLastColumn="0"/>
            </w:pPr>
          </w:p>
        </w:tc>
        <w:tc>
          <w:tcPr>
            <w:tcW w:w="537" w:type="pct"/>
          </w:tcPr>
          <w:p w14:paraId="0ECA9592" w14:textId="35FA6F3E" w:rsidR="004846A2" w:rsidRPr="003269BF" w:rsidRDefault="004846A2" w:rsidP="004846A2">
            <w:pPr>
              <w:cnfStyle w:val="000000000000" w:firstRow="0" w:lastRow="0" w:firstColumn="0" w:lastColumn="0" w:oddVBand="0" w:evenVBand="0" w:oddHBand="0" w:evenHBand="0" w:firstRowFirstColumn="0" w:firstRowLastColumn="0" w:lastRowFirstColumn="0" w:lastRowLastColumn="0"/>
            </w:pPr>
          </w:p>
        </w:tc>
      </w:tr>
      <w:tr w:rsidR="004846A2" w:rsidRPr="003269BF" w14:paraId="0BA65403" w14:textId="77777777" w:rsidTr="00077330">
        <w:trPr>
          <w:trHeight w:val="239"/>
        </w:trPr>
        <w:tc>
          <w:tcPr>
            <w:cnfStyle w:val="001000000000" w:firstRow="0" w:lastRow="0" w:firstColumn="1" w:lastColumn="0" w:oddVBand="0" w:evenVBand="0" w:oddHBand="0" w:evenHBand="0" w:firstRowFirstColumn="0" w:firstRowLastColumn="0" w:lastRowFirstColumn="0" w:lastRowLastColumn="0"/>
            <w:tcW w:w="2462" w:type="pct"/>
          </w:tcPr>
          <w:p w14:paraId="7316DF56" w14:textId="77777777" w:rsidR="004846A2" w:rsidRPr="003269BF" w:rsidRDefault="004846A2" w:rsidP="004846A2">
            <w:r w:rsidRPr="003269BF">
              <w:t>Participation in investment pools</w:t>
            </w:r>
          </w:p>
        </w:tc>
        <w:tc>
          <w:tcPr>
            <w:tcW w:w="443" w:type="pct"/>
          </w:tcPr>
          <w:p w14:paraId="4F82CC72" w14:textId="638A71F7" w:rsidR="004846A2" w:rsidRPr="003269BF" w:rsidRDefault="004846A2" w:rsidP="004846A2">
            <w:pPr>
              <w:cnfStyle w:val="000000000000" w:firstRow="0" w:lastRow="0" w:firstColumn="0" w:lastColumn="0" w:oddVBand="0" w:evenVBand="0" w:oddHBand="0" w:evenHBand="0" w:firstRowFirstColumn="0" w:firstRowLastColumn="0" w:lastRowFirstColumn="0" w:lastRowLastColumn="0"/>
            </w:pPr>
          </w:p>
        </w:tc>
        <w:tc>
          <w:tcPr>
            <w:tcW w:w="443" w:type="pct"/>
          </w:tcPr>
          <w:p w14:paraId="67EA01F6" w14:textId="514305C5" w:rsidR="004846A2" w:rsidRPr="003269BF" w:rsidRDefault="004846A2" w:rsidP="004846A2">
            <w:pPr>
              <w:cnfStyle w:val="000000000000" w:firstRow="0" w:lastRow="0" w:firstColumn="0" w:lastColumn="0" w:oddVBand="0" w:evenVBand="0" w:oddHBand="0" w:evenHBand="0" w:firstRowFirstColumn="0" w:firstRowLastColumn="0" w:lastRowFirstColumn="0" w:lastRowLastColumn="0"/>
            </w:pPr>
          </w:p>
        </w:tc>
        <w:tc>
          <w:tcPr>
            <w:tcW w:w="443" w:type="pct"/>
          </w:tcPr>
          <w:p w14:paraId="175A1E53" w14:textId="134125C5" w:rsidR="004846A2" w:rsidRPr="003269BF" w:rsidRDefault="004846A2" w:rsidP="004846A2">
            <w:pPr>
              <w:cnfStyle w:val="000000000000" w:firstRow="0" w:lastRow="0" w:firstColumn="0" w:lastColumn="0" w:oddVBand="0" w:evenVBand="0" w:oddHBand="0" w:evenHBand="0" w:firstRowFirstColumn="0" w:firstRowLastColumn="0" w:lastRowFirstColumn="0" w:lastRowLastColumn="0"/>
            </w:pPr>
          </w:p>
        </w:tc>
        <w:tc>
          <w:tcPr>
            <w:tcW w:w="672" w:type="pct"/>
          </w:tcPr>
          <w:p w14:paraId="774A1577" w14:textId="4552A9D1" w:rsidR="004846A2" w:rsidRPr="003269BF" w:rsidRDefault="004846A2" w:rsidP="004846A2">
            <w:pPr>
              <w:cnfStyle w:val="000000000000" w:firstRow="0" w:lastRow="0" w:firstColumn="0" w:lastColumn="0" w:oddVBand="0" w:evenVBand="0" w:oddHBand="0" w:evenHBand="0" w:firstRowFirstColumn="0" w:firstRowLastColumn="0" w:lastRowFirstColumn="0" w:lastRowLastColumn="0"/>
            </w:pPr>
          </w:p>
        </w:tc>
        <w:tc>
          <w:tcPr>
            <w:tcW w:w="537" w:type="pct"/>
          </w:tcPr>
          <w:p w14:paraId="702662B9" w14:textId="0F499A0F" w:rsidR="004846A2" w:rsidRPr="003269BF" w:rsidRDefault="004846A2" w:rsidP="004846A2">
            <w:pPr>
              <w:cnfStyle w:val="000000000000" w:firstRow="0" w:lastRow="0" w:firstColumn="0" w:lastColumn="0" w:oddVBand="0" w:evenVBand="0" w:oddHBand="0" w:evenHBand="0" w:firstRowFirstColumn="0" w:firstRowLastColumn="0" w:lastRowFirstColumn="0" w:lastRowLastColumn="0"/>
            </w:pPr>
          </w:p>
        </w:tc>
      </w:tr>
      <w:tr w:rsidR="004846A2" w:rsidRPr="003269BF" w14:paraId="6379DCE7" w14:textId="77777777" w:rsidTr="00077330">
        <w:trPr>
          <w:trHeight w:val="239"/>
        </w:trPr>
        <w:tc>
          <w:tcPr>
            <w:cnfStyle w:val="001000000000" w:firstRow="0" w:lastRow="0" w:firstColumn="1" w:lastColumn="0" w:oddVBand="0" w:evenVBand="0" w:oddHBand="0" w:evenHBand="0" w:firstRowFirstColumn="0" w:firstRowLastColumn="0" w:lastRowFirstColumn="0" w:lastRowLastColumn="0"/>
            <w:tcW w:w="2462" w:type="pct"/>
          </w:tcPr>
          <w:p w14:paraId="06F1B3DC" w14:textId="2404F533" w:rsidR="004846A2" w:rsidRPr="003269BF" w:rsidRDefault="004846A2" w:rsidP="004846A2">
            <w:r w:rsidRPr="003269BF">
              <w:t>Loans and deposits with other credit institutions</w:t>
            </w:r>
          </w:p>
        </w:tc>
        <w:tc>
          <w:tcPr>
            <w:tcW w:w="443" w:type="pct"/>
          </w:tcPr>
          <w:p w14:paraId="018DBE51" w14:textId="15A7F0D7" w:rsidR="004846A2" w:rsidRPr="003269BF" w:rsidRDefault="004846A2" w:rsidP="004846A2">
            <w:pPr>
              <w:cnfStyle w:val="000000000000" w:firstRow="0" w:lastRow="0" w:firstColumn="0" w:lastColumn="0" w:oddVBand="0" w:evenVBand="0" w:oddHBand="0" w:evenHBand="0" w:firstRowFirstColumn="0" w:firstRowLastColumn="0" w:lastRowFirstColumn="0" w:lastRowLastColumn="0"/>
            </w:pPr>
          </w:p>
        </w:tc>
        <w:tc>
          <w:tcPr>
            <w:tcW w:w="443" w:type="pct"/>
          </w:tcPr>
          <w:p w14:paraId="35CAD02A" w14:textId="66CF3534" w:rsidR="004846A2" w:rsidRPr="003269BF" w:rsidRDefault="004846A2" w:rsidP="004846A2">
            <w:pPr>
              <w:cnfStyle w:val="000000000000" w:firstRow="0" w:lastRow="0" w:firstColumn="0" w:lastColumn="0" w:oddVBand="0" w:evenVBand="0" w:oddHBand="0" w:evenHBand="0" w:firstRowFirstColumn="0" w:firstRowLastColumn="0" w:lastRowFirstColumn="0" w:lastRowLastColumn="0"/>
            </w:pPr>
          </w:p>
        </w:tc>
        <w:tc>
          <w:tcPr>
            <w:tcW w:w="443" w:type="pct"/>
          </w:tcPr>
          <w:p w14:paraId="40A0B194" w14:textId="36390892" w:rsidR="004846A2" w:rsidRPr="003269BF" w:rsidRDefault="004846A2" w:rsidP="004846A2">
            <w:pPr>
              <w:cnfStyle w:val="000000000000" w:firstRow="0" w:lastRow="0" w:firstColumn="0" w:lastColumn="0" w:oddVBand="0" w:evenVBand="0" w:oddHBand="0" w:evenHBand="0" w:firstRowFirstColumn="0" w:firstRowLastColumn="0" w:lastRowFirstColumn="0" w:lastRowLastColumn="0"/>
            </w:pPr>
          </w:p>
        </w:tc>
        <w:tc>
          <w:tcPr>
            <w:tcW w:w="672" w:type="pct"/>
          </w:tcPr>
          <w:p w14:paraId="6FC9434B" w14:textId="450AAC78" w:rsidR="004846A2" w:rsidRPr="003269BF" w:rsidRDefault="004846A2" w:rsidP="004846A2">
            <w:pPr>
              <w:cnfStyle w:val="000000000000" w:firstRow="0" w:lastRow="0" w:firstColumn="0" w:lastColumn="0" w:oddVBand="0" w:evenVBand="0" w:oddHBand="0" w:evenHBand="0" w:firstRowFirstColumn="0" w:firstRowLastColumn="0" w:lastRowFirstColumn="0" w:lastRowLastColumn="0"/>
            </w:pPr>
          </w:p>
        </w:tc>
        <w:tc>
          <w:tcPr>
            <w:tcW w:w="537" w:type="pct"/>
          </w:tcPr>
          <w:p w14:paraId="17278DDC" w14:textId="458752DB" w:rsidR="004846A2" w:rsidRPr="003269BF" w:rsidRDefault="004846A2" w:rsidP="004846A2">
            <w:pPr>
              <w:cnfStyle w:val="000000000000" w:firstRow="0" w:lastRow="0" w:firstColumn="0" w:lastColumn="0" w:oddVBand="0" w:evenVBand="0" w:oddHBand="0" w:evenHBand="0" w:firstRowFirstColumn="0" w:firstRowLastColumn="0" w:lastRowFirstColumn="0" w:lastRowLastColumn="0"/>
            </w:pPr>
          </w:p>
        </w:tc>
      </w:tr>
      <w:tr w:rsidR="004846A2" w:rsidRPr="003269BF" w14:paraId="3069A77D" w14:textId="77777777" w:rsidTr="00077330">
        <w:trPr>
          <w:trHeight w:val="239"/>
        </w:trPr>
        <w:tc>
          <w:tcPr>
            <w:cnfStyle w:val="001000000000" w:firstRow="0" w:lastRow="0" w:firstColumn="1" w:lastColumn="0" w:oddVBand="0" w:evenVBand="0" w:oddHBand="0" w:evenHBand="0" w:firstRowFirstColumn="0" w:firstRowLastColumn="0" w:lastRowFirstColumn="0" w:lastRowLastColumn="0"/>
            <w:tcW w:w="2462" w:type="pct"/>
          </w:tcPr>
          <w:p w14:paraId="5B466A29" w14:textId="76BA4053" w:rsidR="004846A2" w:rsidRPr="003269BF" w:rsidRDefault="004846A2" w:rsidP="004846A2">
            <w:r w:rsidRPr="003269BF">
              <w:t>Deposits with ceding undertakings</w:t>
            </w:r>
          </w:p>
        </w:tc>
        <w:tc>
          <w:tcPr>
            <w:tcW w:w="443" w:type="pct"/>
          </w:tcPr>
          <w:p w14:paraId="37638EF9" w14:textId="73827E89" w:rsidR="004846A2" w:rsidRPr="003269BF" w:rsidRDefault="004846A2" w:rsidP="004846A2">
            <w:pPr>
              <w:cnfStyle w:val="000000000000" w:firstRow="0" w:lastRow="0" w:firstColumn="0" w:lastColumn="0" w:oddVBand="0" w:evenVBand="0" w:oddHBand="0" w:evenHBand="0" w:firstRowFirstColumn="0" w:firstRowLastColumn="0" w:lastRowFirstColumn="0" w:lastRowLastColumn="0"/>
            </w:pPr>
          </w:p>
        </w:tc>
        <w:tc>
          <w:tcPr>
            <w:tcW w:w="443" w:type="pct"/>
          </w:tcPr>
          <w:p w14:paraId="0170A567" w14:textId="703D4BF2" w:rsidR="004846A2" w:rsidRPr="003269BF" w:rsidRDefault="004846A2" w:rsidP="004846A2">
            <w:pPr>
              <w:cnfStyle w:val="000000000000" w:firstRow="0" w:lastRow="0" w:firstColumn="0" w:lastColumn="0" w:oddVBand="0" w:evenVBand="0" w:oddHBand="0" w:evenHBand="0" w:firstRowFirstColumn="0" w:firstRowLastColumn="0" w:lastRowFirstColumn="0" w:lastRowLastColumn="0"/>
            </w:pPr>
          </w:p>
        </w:tc>
        <w:tc>
          <w:tcPr>
            <w:tcW w:w="443" w:type="pct"/>
          </w:tcPr>
          <w:p w14:paraId="598603B5" w14:textId="7A977E9E" w:rsidR="004846A2" w:rsidRPr="003269BF" w:rsidRDefault="004846A2" w:rsidP="004846A2">
            <w:pPr>
              <w:cnfStyle w:val="000000000000" w:firstRow="0" w:lastRow="0" w:firstColumn="0" w:lastColumn="0" w:oddVBand="0" w:evenVBand="0" w:oddHBand="0" w:evenHBand="0" w:firstRowFirstColumn="0" w:firstRowLastColumn="0" w:lastRowFirstColumn="0" w:lastRowLastColumn="0"/>
            </w:pPr>
          </w:p>
        </w:tc>
        <w:tc>
          <w:tcPr>
            <w:tcW w:w="672" w:type="pct"/>
          </w:tcPr>
          <w:p w14:paraId="054925CD" w14:textId="20E16F68" w:rsidR="004846A2" w:rsidRPr="003269BF" w:rsidRDefault="004846A2" w:rsidP="004846A2">
            <w:pPr>
              <w:cnfStyle w:val="000000000000" w:firstRow="0" w:lastRow="0" w:firstColumn="0" w:lastColumn="0" w:oddVBand="0" w:evenVBand="0" w:oddHBand="0" w:evenHBand="0" w:firstRowFirstColumn="0" w:firstRowLastColumn="0" w:lastRowFirstColumn="0" w:lastRowLastColumn="0"/>
            </w:pPr>
          </w:p>
        </w:tc>
        <w:tc>
          <w:tcPr>
            <w:tcW w:w="537" w:type="pct"/>
          </w:tcPr>
          <w:p w14:paraId="623BEFC1" w14:textId="037BB3F0" w:rsidR="004846A2" w:rsidRPr="003269BF" w:rsidRDefault="004846A2" w:rsidP="004846A2">
            <w:pPr>
              <w:cnfStyle w:val="000000000000" w:firstRow="0" w:lastRow="0" w:firstColumn="0" w:lastColumn="0" w:oddVBand="0" w:evenVBand="0" w:oddHBand="0" w:evenHBand="0" w:firstRowFirstColumn="0" w:firstRowLastColumn="0" w:lastRowFirstColumn="0" w:lastRowLastColumn="0"/>
            </w:pPr>
          </w:p>
        </w:tc>
      </w:tr>
      <w:tr w:rsidR="004846A2" w:rsidRPr="003269BF" w14:paraId="7AE203BF" w14:textId="77777777" w:rsidTr="00077330">
        <w:trPr>
          <w:trHeight w:val="239"/>
        </w:trPr>
        <w:tc>
          <w:tcPr>
            <w:cnfStyle w:val="001000000000" w:firstRow="0" w:lastRow="0" w:firstColumn="1" w:lastColumn="0" w:oddVBand="0" w:evenVBand="0" w:oddHBand="0" w:evenHBand="0" w:firstRowFirstColumn="0" w:firstRowLastColumn="0" w:lastRowFirstColumn="0" w:lastRowLastColumn="0"/>
            <w:tcW w:w="2462" w:type="pct"/>
          </w:tcPr>
          <w:p w14:paraId="76A9DA90" w14:textId="6242B4A0" w:rsidR="004846A2" w:rsidRPr="003269BF" w:rsidRDefault="004846A2" w:rsidP="004846A2">
            <w:r w:rsidRPr="003269BF">
              <w:t>Derivative assets</w:t>
            </w:r>
          </w:p>
        </w:tc>
        <w:tc>
          <w:tcPr>
            <w:tcW w:w="443" w:type="pct"/>
          </w:tcPr>
          <w:p w14:paraId="6D32BA86" w14:textId="3BB2B8C8" w:rsidR="004846A2" w:rsidRPr="003269BF" w:rsidRDefault="004846A2" w:rsidP="004846A2">
            <w:pPr>
              <w:cnfStyle w:val="000000000000" w:firstRow="0" w:lastRow="0" w:firstColumn="0" w:lastColumn="0" w:oddVBand="0" w:evenVBand="0" w:oddHBand="0" w:evenHBand="0" w:firstRowFirstColumn="0" w:firstRowLastColumn="0" w:lastRowFirstColumn="0" w:lastRowLastColumn="0"/>
            </w:pPr>
          </w:p>
        </w:tc>
        <w:tc>
          <w:tcPr>
            <w:tcW w:w="443" w:type="pct"/>
          </w:tcPr>
          <w:p w14:paraId="4E2A9C64" w14:textId="5267AC25" w:rsidR="004846A2" w:rsidRPr="003269BF" w:rsidRDefault="004846A2" w:rsidP="004846A2">
            <w:pPr>
              <w:cnfStyle w:val="000000000000" w:firstRow="0" w:lastRow="0" w:firstColumn="0" w:lastColumn="0" w:oddVBand="0" w:evenVBand="0" w:oddHBand="0" w:evenHBand="0" w:firstRowFirstColumn="0" w:firstRowLastColumn="0" w:lastRowFirstColumn="0" w:lastRowLastColumn="0"/>
            </w:pPr>
          </w:p>
        </w:tc>
        <w:tc>
          <w:tcPr>
            <w:tcW w:w="443" w:type="pct"/>
          </w:tcPr>
          <w:p w14:paraId="53BE8FF4" w14:textId="3BE7472F" w:rsidR="004846A2" w:rsidRPr="003269BF" w:rsidRDefault="004846A2" w:rsidP="004846A2">
            <w:pPr>
              <w:cnfStyle w:val="000000000000" w:firstRow="0" w:lastRow="0" w:firstColumn="0" w:lastColumn="0" w:oddVBand="0" w:evenVBand="0" w:oddHBand="0" w:evenHBand="0" w:firstRowFirstColumn="0" w:firstRowLastColumn="0" w:lastRowFirstColumn="0" w:lastRowLastColumn="0"/>
            </w:pPr>
          </w:p>
        </w:tc>
        <w:tc>
          <w:tcPr>
            <w:tcW w:w="672" w:type="pct"/>
          </w:tcPr>
          <w:p w14:paraId="50A5657F" w14:textId="32A2AC9E" w:rsidR="004846A2" w:rsidRPr="003269BF" w:rsidRDefault="004846A2" w:rsidP="004846A2">
            <w:pPr>
              <w:cnfStyle w:val="000000000000" w:firstRow="0" w:lastRow="0" w:firstColumn="0" w:lastColumn="0" w:oddVBand="0" w:evenVBand="0" w:oddHBand="0" w:evenHBand="0" w:firstRowFirstColumn="0" w:firstRowLastColumn="0" w:lastRowFirstColumn="0" w:lastRowLastColumn="0"/>
            </w:pPr>
          </w:p>
        </w:tc>
        <w:tc>
          <w:tcPr>
            <w:tcW w:w="537" w:type="pct"/>
          </w:tcPr>
          <w:p w14:paraId="74339B84" w14:textId="10EC3A6A" w:rsidR="004846A2" w:rsidRPr="003269BF" w:rsidRDefault="004846A2" w:rsidP="004846A2">
            <w:pPr>
              <w:cnfStyle w:val="000000000000" w:firstRow="0" w:lastRow="0" w:firstColumn="0" w:lastColumn="0" w:oddVBand="0" w:evenVBand="0" w:oddHBand="0" w:evenHBand="0" w:firstRowFirstColumn="0" w:firstRowLastColumn="0" w:lastRowFirstColumn="0" w:lastRowLastColumn="0"/>
            </w:pPr>
          </w:p>
        </w:tc>
      </w:tr>
      <w:tr w:rsidR="004846A2" w:rsidRPr="003269BF" w14:paraId="644695AB" w14:textId="77777777" w:rsidTr="00077330">
        <w:trPr>
          <w:trHeight w:val="239"/>
        </w:trPr>
        <w:tc>
          <w:tcPr>
            <w:cnfStyle w:val="001000000000" w:firstRow="0" w:lastRow="0" w:firstColumn="1" w:lastColumn="0" w:oddVBand="0" w:evenVBand="0" w:oddHBand="0" w:evenHBand="0" w:firstRowFirstColumn="0" w:firstRowLastColumn="0" w:lastRowFirstColumn="0" w:lastRowLastColumn="0"/>
            <w:tcW w:w="2462" w:type="pct"/>
          </w:tcPr>
          <w:p w14:paraId="0D38E38C" w14:textId="1E40E17E" w:rsidR="004846A2" w:rsidRPr="003269BF" w:rsidRDefault="004846A2" w:rsidP="004846A2">
            <w:r w:rsidRPr="003269BF">
              <w:t>Syndicate loans to central fund</w:t>
            </w:r>
          </w:p>
        </w:tc>
        <w:tc>
          <w:tcPr>
            <w:tcW w:w="443" w:type="pct"/>
          </w:tcPr>
          <w:p w14:paraId="5A7E3884" w14:textId="5189B23F" w:rsidR="004846A2" w:rsidRPr="003269BF" w:rsidRDefault="004846A2" w:rsidP="004846A2">
            <w:pPr>
              <w:cnfStyle w:val="000000000000" w:firstRow="0" w:lastRow="0" w:firstColumn="0" w:lastColumn="0" w:oddVBand="0" w:evenVBand="0" w:oddHBand="0" w:evenHBand="0" w:firstRowFirstColumn="0" w:firstRowLastColumn="0" w:lastRowFirstColumn="0" w:lastRowLastColumn="0"/>
            </w:pPr>
          </w:p>
        </w:tc>
        <w:tc>
          <w:tcPr>
            <w:tcW w:w="443" w:type="pct"/>
          </w:tcPr>
          <w:p w14:paraId="374B04CF" w14:textId="2A880E81" w:rsidR="004846A2" w:rsidRPr="003269BF" w:rsidRDefault="004846A2" w:rsidP="004846A2">
            <w:pPr>
              <w:cnfStyle w:val="000000000000" w:firstRow="0" w:lastRow="0" w:firstColumn="0" w:lastColumn="0" w:oddVBand="0" w:evenVBand="0" w:oddHBand="0" w:evenHBand="0" w:firstRowFirstColumn="0" w:firstRowLastColumn="0" w:lastRowFirstColumn="0" w:lastRowLastColumn="0"/>
            </w:pPr>
          </w:p>
        </w:tc>
        <w:tc>
          <w:tcPr>
            <w:tcW w:w="443" w:type="pct"/>
          </w:tcPr>
          <w:p w14:paraId="54043F68" w14:textId="40A128C1" w:rsidR="004846A2" w:rsidRPr="003269BF" w:rsidRDefault="004846A2" w:rsidP="004846A2">
            <w:pPr>
              <w:cnfStyle w:val="000000000000" w:firstRow="0" w:lastRow="0" w:firstColumn="0" w:lastColumn="0" w:oddVBand="0" w:evenVBand="0" w:oddHBand="0" w:evenHBand="0" w:firstRowFirstColumn="0" w:firstRowLastColumn="0" w:lastRowFirstColumn="0" w:lastRowLastColumn="0"/>
            </w:pPr>
          </w:p>
        </w:tc>
        <w:tc>
          <w:tcPr>
            <w:tcW w:w="672" w:type="pct"/>
          </w:tcPr>
          <w:p w14:paraId="42015A30" w14:textId="01A54F4E" w:rsidR="004846A2" w:rsidRPr="003269BF" w:rsidRDefault="004846A2" w:rsidP="004846A2">
            <w:pPr>
              <w:cnfStyle w:val="000000000000" w:firstRow="0" w:lastRow="0" w:firstColumn="0" w:lastColumn="0" w:oddVBand="0" w:evenVBand="0" w:oddHBand="0" w:evenHBand="0" w:firstRowFirstColumn="0" w:firstRowLastColumn="0" w:lastRowFirstColumn="0" w:lastRowLastColumn="0"/>
            </w:pPr>
          </w:p>
        </w:tc>
        <w:tc>
          <w:tcPr>
            <w:tcW w:w="537" w:type="pct"/>
          </w:tcPr>
          <w:p w14:paraId="48EDC25F" w14:textId="3DE018FC" w:rsidR="004846A2" w:rsidRPr="003269BF" w:rsidRDefault="004846A2" w:rsidP="004846A2">
            <w:pPr>
              <w:cnfStyle w:val="000000000000" w:firstRow="0" w:lastRow="0" w:firstColumn="0" w:lastColumn="0" w:oddVBand="0" w:evenVBand="0" w:oddHBand="0" w:evenHBand="0" w:firstRowFirstColumn="0" w:firstRowLastColumn="0" w:lastRowFirstColumn="0" w:lastRowLastColumn="0"/>
            </w:pPr>
          </w:p>
        </w:tc>
      </w:tr>
      <w:tr w:rsidR="004846A2" w:rsidRPr="003269BF" w14:paraId="574BD776" w14:textId="77777777" w:rsidTr="00DF7CA6">
        <w:trPr>
          <w:trHeight w:val="239"/>
        </w:trPr>
        <w:tc>
          <w:tcPr>
            <w:cnfStyle w:val="001000000000" w:firstRow="0" w:lastRow="0" w:firstColumn="1" w:lastColumn="0" w:oddVBand="0" w:evenVBand="0" w:oddHBand="0" w:evenHBand="0" w:firstRowFirstColumn="0" w:firstRowLastColumn="0" w:lastRowFirstColumn="0" w:lastRowLastColumn="0"/>
            <w:tcW w:w="2462" w:type="pct"/>
            <w:tcBorders>
              <w:bottom w:val="single" w:sz="4" w:space="0" w:color="0091DA"/>
            </w:tcBorders>
          </w:tcPr>
          <w:p w14:paraId="551C7BA8" w14:textId="77777777" w:rsidR="004846A2" w:rsidRPr="003269BF" w:rsidRDefault="004846A2" w:rsidP="004846A2">
            <w:r w:rsidRPr="003269BF">
              <w:t>Other investments</w:t>
            </w:r>
          </w:p>
        </w:tc>
        <w:tc>
          <w:tcPr>
            <w:tcW w:w="443" w:type="pct"/>
            <w:tcBorders>
              <w:bottom w:val="single" w:sz="4" w:space="0" w:color="0091DA"/>
            </w:tcBorders>
          </w:tcPr>
          <w:p w14:paraId="40C0D1E5" w14:textId="592B577C" w:rsidR="004846A2" w:rsidRPr="003269BF" w:rsidRDefault="004846A2" w:rsidP="004846A2">
            <w:pPr>
              <w:cnfStyle w:val="000000000000" w:firstRow="0" w:lastRow="0" w:firstColumn="0" w:lastColumn="0" w:oddVBand="0" w:evenVBand="0" w:oddHBand="0" w:evenHBand="0" w:firstRowFirstColumn="0" w:firstRowLastColumn="0" w:lastRowFirstColumn="0" w:lastRowLastColumn="0"/>
            </w:pPr>
          </w:p>
        </w:tc>
        <w:tc>
          <w:tcPr>
            <w:tcW w:w="443" w:type="pct"/>
            <w:tcBorders>
              <w:bottom w:val="single" w:sz="4" w:space="0" w:color="0091DA"/>
            </w:tcBorders>
          </w:tcPr>
          <w:p w14:paraId="40410D51" w14:textId="6EC8107A" w:rsidR="004846A2" w:rsidRPr="003269BF" w:rsidRDefault="004846A2" w:rsidP="004846A2">
            <w:pPr>
              <w:cnfStyle w:val="000000000000" w:firstRow="0" w:lastRow="0" w:firstColumn="0" w:lastColumn="0" w:oddVBand="0" w:evenVBand="0" w:oddHBand="0" w:evenHBand="0" w:firstRowFirstColumn="0" w:firstRowLastColumn="0" w:lastRowFirstColumn="0" w:lastRowLastColumn="0"/>
            </w:pPr>
          </w:p>
        </w:tc>
        <w:tc>
          <w:tcPr>
            <w:tcW w:w="443" w:type="pct"/>
            <w:tcBorders>
              <w:bottom w:val="single" w:sz="4" w:space="0" w:color="0091DA"/>
            </w:tcBorders>
          </w:tcPr>
          <w:p w14:paraId="1AA8AF13" w14:textId="0C2D0FC2" w:rsidR="004846A2" w:rsidRPr="003269BF" w:rsidRDefault="004846A2" w:rsidP="004846A2">
            <w:pPr>
              <w:cnfStyle w:val="000000000000" w:firstRow="0" w:lastRow="0" w:firstColumn="0" w:lastColumn="0" w:oddVBand="0" w:evenVBand="0" w:oddHBand="0" w:evenHBand="0" w:firstRowFirstColumn="0" w:firstRowLastColumn="0" w:lastRowFirstColumn="0" w:lastRowLastColumn="0"/>
            </w:pPr>
          </w:p>
        </w:tc>
        <w:tc>
          <w:tcPr>
            <w:tcW w:w="672" w:type="pct"/>
            <w:tcBorders>
              <w:bottom w:val="single" w:sz="4" w:space="0" w:color="0091DA"/>
            </w:tcBorders>
          </w:tcPr>
          <w:p w14:paraId="54512CCA" w14:textId="37C24DA2" w:rsidR="004846A2" w:rsidRPr="003269BF" w:rsidRDefault="004846A2" w:rsidP="004846A2">
            <w:pPr>
              <w:cnfStyle w:val="000000000000" w:firstRow="0" w:lastRow="0" w:firstColumn="0" w:lastColumn="0" w:oddVBand="0" w:evenVBand="0" w:oddHBand="0" w:evenHBand="0" w:firstRowFirstColumn="0" w:firstRowLastColumn="0" w:lastRowFirstColumn="0" w:lastRowLastColumn="0"/>
            </w:pPr>
          </w:p>
        </w:tc>
        <w:tc>
          <w:tcPr>
            <w:tcW w:w="537" w:type="pct"/>
            <w:tcBorders>
              <w:bottom w:val="single" w:sz="4" w:space="0" w:color="0091DA"/>
            </w:tcBorders>
          </w:tcPr>
          <w:p w14:paraId="493026C3" w14:textId="3429169F" w:rsidR="004846A2" w:rsidRPr="003269BF" w:rsidRDefault="004846A2" w:rsidP="004846A2">
            <w:pPr>
              <w:cnfStyle w:val="000000000000" w:firstRow="0" w:lastRow="0" w:firstColumn="0" w:lastColumn="0" w:oddVBand="0" w:evenVBand="0" w:oddHBand="0" w:evenHBand="0" w:firstRowFirstColumn="0" w:firstRowLastColumn="0" w:lastRowFirstColumn="0" w:lastRowLastColumn="0"/>
            </w:pPr>
          </w:p>
        </w:tc>
      </w:tr>
      <w:tr w:rsidR="004846A2" w:rsidRPr="00DF7CA6" w14:paraId="15438858" w14:textId="77777777" w:rsidTr="00DF7CA6">
        <w:trPr>
          <w:trHeight w:val="238"/>
        </w:trPr>
        <w:tc>
          <w:tcPr>
            <w:cnfStyle w:val="001000000000" w:firstRow="0" w:lastRow="0" w:firstColumn="1" w:lastColumn="0" w:oddVBand="0" w:evenVBand="0" w:oddHBand="0" w:evenHBand="0" w:firstRowFirstColumn="0" w:firstRowLastColumn="0" w:lastRowFirstColumn="0" w:lastRowLastColumn="0"/>
            <w:tcW w:w="2462" w:type="pct"/>
            <w:tcBorders>
              <w:top w:val="single" w:sz="4" w:space="0" w:color="0091DA"/>
              <w:bottom w:val="nil"/>
            </w:tcBorders>
          </w:tcPr>
          <w:p w14:paraId="1395B4CB" w14:textId="77777777" w:rsidR="004846A2" w:rsidRPr="00DF7CA6" w:rsidRDefault="004846A2" w:rsidP="004846A2">
            <w:pPr>
              <w:rPr>
                <w:b/>
                <w:bCs/>
              </w:rPr>
            </w:pPr>
            <w:r w:rsidRPr="00DF7CA6">
              <w:rPr>
                <w:b/>
                <w:bCs/>
              </w:rPr>
              <w:t>Total assets</w:t>
            </w:r>
          </w:p>
        </w:tc>
        <w:tc>
          <w:tcPr>
            <w:tcW w:w="443" w:type="pct"/>
            <w:tcBorders>
              <w:top w:val="single" w:sz="4" w:space="0" w:color="0091DA"/>
              <w:bottom w:val="nil"/>
            </w:tcBorders>
          </w:tcPr>
          <w:p w14:paraId="71458AF0" w14:textId="27559247" w:rsidR="004846A2" w:rsidRPr="00DF7CA6" w:rsidRDefault="004846A2" w:rsidP="004846A2">
            <w:pPr>
              <w:cnfStyle w:val="000000000000" w:firstRow="0" w:lastRow="0" w:firstColumn="0" w:lastColumn="0" w:oddVBand="0" w:evenVBand="0" w:oddHBand="0" w:evenHBand="0" w:firstRowFirstColumn="0" w:firstRowLastColumn="0" w:lastRowFirstColumn="0" w:lastRowLastColumn="0"/>
              <w:rPr>
                <w:b/>
                <w:bCs/>
              </w:rPr>
            </w:pPr>
          </w:p>
        </w:tc>
        <w:tc>
          <w:tcPr>
            <w:tcW w:w="443" w:type="pct"/>
            <w:tcBorders>
              <w:top w:val="single" w:sz="4" w:space="0" w:color="0091DA"/>
              <w:bottom w:val="nil"/>
            </w:tcBorders>
          </w:tcPr>
          <w:p w14:paraId="13F00610" w14:textId="18D97055" w:rsidR="004846A2" w:rsidRPr="00DF7CA6" w:rsidRDefault="004846A2" w:rsidP="004846A2">
            <w:pPr>
              <w:cnfStyle w:val="000000000000" w:firstRow="0" w:lastRow="0" w:firstColumn="0" w:lastColumn="0" w:oddVBand="0" w:evenVBand="0" w:oddHBand="0" w:evenHBand="0" w:firstRowFirstColumn="0" w:firstRowLastColumn="0" w:lastRowFirstColumn="0" w:lastRowLastColumn="0"/>
              <w:rPr>
                <w:b/>
                <w:bCs/>
              </w:rPr>
            </w:pPr>
          </w:p>
        </w:tc>
        <w:tc>
          <w:tcPr>
            <w:tcW w:w="443" w:type="pct"/>
            <w:tcBorders>
              <w:top w:val="single" w:sz="4" w:space="0" w:color="0091DA"/>
              <w:bottom w:val="nil"/>
            </w:tcBorders>
          </w:tcPr>
          <w:p w14:paraId="7A254470" w14:textId="253402B5" w:rsidR="004846A2" w:rsidRPr="00DF7CA6" w:rsidRDefault="004846A2" w:rsidP="004846A2">
            <w:pPr>
              <w:cnfStyle w:val="000000000000" w:firstRow="0" w:lastRow="0" w:firstColumn="0" w:lastColumn="0" w:oddVBand="0" w:evenVBand="0" w:oddHBand="0" w:evenHBand="0" w:firstRowFirstColumn="0" w:firstRowLastColumn="0" w:lastRowFirstColumn="0" w:lastRowLastColumn="0"/>
              <w:rPr>
                <w:b/>
                <w:bCs/>
              </w:rPr>
            </w:pPr>
          </w:p>
        </w:tc>
        <w:tc>
          <w:tcPr>
            <w:tcW w:w="672" w:type="pct"/>
            <w:tcBorders>
              <w:top w:val="single" w:sz="4" w:space="0" w:color="0091DA"/>
              <w:bottom w:val="nil"/>
            </w:tcBorders>
          </w:tcPr>
          <w:p w14:paraId="02BF7879" w14:textId="57589432" w:rsidR="004846A2" w:rsidRPr="00DF7CA6" w:rsidRDefault="004846A2" w:rsidP="004846A2">
            <w:pPr>
              <w:cnfStyle w:val="000000000000" w:firstRow="0" w:lastRow="0" w:firstColumn="0" w:lastColumn="0" w:oddVBand="0" w:evenVBand="0" w:oddHBand="0" w:evenHBand="0" w:firstRowFirstColumn="0" w:firstRowLastColumn="0" w:lastRowFirstColumn="0" w:lastRowLastColumn="0"/>
              <w:rPr>
                <w:b/>
                <w:bCs/>
              </w:rPr>
            </w:pPr>
          </w:p>
        </w:tc>
        <w:tc>
          <w:tcPr>
            <w:tcW w:w="537" w:type="pct"/>
            <w:tcBorders>
              <w:top w:val="single" w:sz="4" w:space="0" w:color="0091DA"/>
              <w:bottom w:val="nil"/>
            </w:tcBorders>
          </w:tcPr>
          <w:p w14:paraId="067D7022" w14:textId="179838C3" w:rsidR="004846A2" w:rsidRPr="00DF7CA6" w:rsidRDefault="004846A2" w:rsidP="004846A2">
            <w:pPr>
              <w:cnfStyle w:val="000000000000" w:firstRow="0" w:lastRow="0" w:firstColumn="0" w:lastColumn="0" w:oddVBand="0" w:evenVBand="0" w:oddHBand="0" w:evenHBand="0" w:firstRowFirstColumn="0" w:firstRowLastColumn="0" w:lastRowFirstColumn="0" w:lastRowLastColumn="0"/>
              <w:rPr>
                <w:b/>
                <w:bCs/>
              </w:rPr>
            </w:pPr>
          </w:p>
        </w:tc>
      </w:tr>
      <w:tr w:rsidR="004846A2" w:rsidRPr="003269BF" w14:paraId="312B83DA" w14:textId="77777777" w:rsidTr="00DF7CA6">
        <w:trPr>
          <w:trHeight w:val="238"/>
        </w:trPr>
        <w:tc>
          <w:tcPr>
            <w:cnfStyle w:val="001000000000" w:firstRow="0" w:lastRow="0" w:firstColumn="1" w:lastColumn="0" w:oddVBand="0" w:evenVBand="0" w:oddHBand="0" w:evenHBand="0" w:firstRowFirstColumn="0" w:firstRowLastColumn="0" w:lastRowFirstColumn="0" w:lastRowLastColumn="0"/>
            <w:tcW w:w="2462" w:type="pct"/>
            <w:tcBorders>
              <w:top w:val="nil"/>
              <w:bottom w:val="single" w:sz="4" w:space="0" w:color="0091DA"/>
            </w:tcBorders>
          </w:tcPr>
          <w:p w14:paraId="5AD26715" w14:textId="77777777" w:rsidR="004846A2" w:rsidRPr="003269BF" w:rsidRDefault="004846A2" w:rsidP="004846A2">
            <w:r w:rsidRPr="003269BF">
              <w:t>Derivative liabilities</w:t>
            </w:r>
          </w:p>
        </w:tc>
        <w:tc>
          <w:tcPr>
            <w:tcW w:w="443" w:type="pct"/>
            <w:tcBorders>
              <w:top w:val="nil"/>
              <w:bottom w:val="single" w:sz="4" w:space="0" w:color="0091DA"/>
            </w:tcBorders>
          </w:tcPr>
          <w:p w14:paraId="54C97A64" w14:textId="45C655EC" w:rsidR="004846A2" w:rsidRPr="003269BF" w:rsidRDefault="004846A2" w:rsidP="004846A2">
            <w:pPr>
              <w:cnfStyle w:val="000000000000" w:firstRow="0" w:lastRow="0" w:firstColumn="0" w:lastColumn="0" w:oddVBand="0" w:evenVBand="0" w:oddHBand="0" w:evenHBand="0" w:firstRowFirstColumn="0" w:firstRowLastColumn="0" w:lastRowFirstColumn="0" w:lastRowLastColumn="0"/>
            </w:pPr>
          </w:p>
        </w:tc>
        <w:tc>
          <w:tcPr>
            <w:tcW w:w="443" w:type="pct"/>
            <w:tcBorders>
              <w:top w:val="nil"/>
              <w:bottom w:val="single" w:sz="4" w:space="0" w:color="0091DA"/>
            </w:tcBorders>
          </w:tcPr>
          <w:p w14:paraId="506923BF" w14:textId="64DB2AB4" w:rsidR="004846A2" w:rsidRPr="003269BF" w:rsidRDefault="004846A2" w:rsidP="004846A2">
            <w:pPr>
              <w:cnfStyle w:val="000000000000" w:firstRow="0" w:lastRow="0" w:firstColumn="0" w:lastColumn="0" w:oddVBand="0" w:evenVBand="0" w:oddHBand="0" w:evenHBand="0" w:firstRowFirstColumn="0" w:firstRowLastColumn="0" w:lastRowFirstColumn="0" w:lastRowLastColumn="0"/>
            </w:pPr>
          </w:p>
        </w:tc>
        <w:tc>
          <w:tcPr>
            <w:tcW w:w="443" w:type="pct"/>
            <w:tcBorders>
              <w:top w:val="nil"/>
              <w:bottom w:val="single" w:sz="4" w:space="0" w:color="0091DA"/>
            </w:tcBorders>
          </w:tcPr>
          <w:p w14:paraId="6C8D32EC" w14:textId="470231C7" w:rsidR="004846A2" w:rsidRPr="003269BF" w:rsidRDefault="004846A2" w:rsidP="004846A2">
            <w:pPr>
              <w:cnfStyle w:val="000000000000" w:firstRow="0" w:lastRow="0" w:firstColumn="0" w:lastColumn="0" w:oddVBand="0" w:evenVBand="0" w:oddHBand="0" w:evenHBand="0" w:firstRowFirstColumn="0" w:firstRowLastColumn="0" w:lastRowFirstColumn="0" w:lastRowLastColumn="0"/>
            </w:pPr>
          </w:p>
        </w:tc>
        <w:tc>
          <w:tcPr>
            <w:tcW w:w="672" w:type="pct"/>
            <w:tcBorders>
              <w:top w:val="nil"/>
              <w:bottom w:val="single" w:sz="4" w:space="0" w:color="0091DA"/>
            </w:tcBorders>
          </w:tcPr>
          <w:p w14:paraId="7FE76E15" w14:textId="3A3C78D5" w:rsidR="004846A2" w:rsidRPr="003269BF" w:rsidRDefault="004846A2" w:rsidP="004846A2">
            <w:pPr>
              <w:cnfStyle w:val="000000000000" w:firstRow="0" w:lastRow="0" w:firstColumn="0" w:lastColumn="0" w:oddVBand="0" w:evenVBand="0" w:oddHBand="0" w:evenHBand="0" w:firstRowFirstColumn="0" w:firstRowLastColumn="0" w:lastRowFirstColumn="0" w:lastRowLastColumn="0"/>
            </w:pPr>
          </w:p>
        </w:tc>
        <w:tc>
          <w:tcPr>
            <w:tcW w:w="537" w:type="pct"/>
            <w:tcBorders>
              <w:top w:val="nil"/>
              <w:bottom w:val="single" w:sz="4" w:space="0" w:color="0091DA"/>
            </w:tcBorders>
          </w:tcPr>
          <w:p w14:paraId="6C7720A0" w14:textId="3CF45F8B" w:rsidR="004846A2" w:rsidRPr="003269BF" w:rsidRDefault="004846A2" w:rsidP="004846A2">
            <w:pPr>
              <w:cnfStyle w:val="000000000000" w:firstRow="0" w:lastRow="0" w:firstColumn="0" w:lastColumn="0" w:oddVBand="0" w:evenVBand="0" w:oddHBand="0" w:evenHBand="0" w:firstRowFirstColumn="0" w:firstRowLastColumn="0" w:lastRowFirstColumn="0" w:lastRowLastColumn="0"/>
            </w:pPr>
          </w:p>
        </w:tc>
      </w:tr>
      <w:tr w:rsidR="004846A2" w:rsidRPr="00DF7CA6" w14:paraId="071B8C43" w14:textId="77777777" w:rsidTr="00DF7CA6">
        <w:trPr>
          <w:trHeight w:val="218"/>
        </w:trPr>
        <w:tc>
          <w:tcPr>
            <w:cnfStyle w:val="001000000000" w:firstRow="0" w:lastRow="0" w:firstColumn="1" w:lastColumn="0" w:oddVBand="0" w:evenVBand="0" w:oddHBand="0" w:evenHBand="0" w:firstRowFirstColumn="0" w:firstRowLastColumn="0" w:lastRowFirstColumn="0" w:lastRowLastColumn="0"/>
            <w:tcW w:w="2462" w:type="pct"/>
            <w:tcBorders>
              <w:top w:val="single" w:sz="4" w:space="0" w:color="0091DA"/>
              <w:bottom w:val="single" w:sz="18" w:space="0" w:color="0091DA"/>
            </w:tcBorders>
          </w:tcPr>
          <w:p w14:paraId="6D6E010F" w14:textId="77777777" w:rsidR="004846A2" w:rsidRPr="00DF7CA6" w:rsidRDefault="004846A2" w:rsidP="004846A2">
            <w:pPr>
              <w:rPr>
                <w:b/>
                <w:bCs/>
              </w:rPr>
            </w:pPr>
            <w:r w:rsidRPr="00DF7CA6">
              <w:rPr>
                <w:b/>
                <w:bCs/>
              </w:rPr>
              <w:t>Total</w:t>
            </w:r>
          </w:p>
        </w:tc>
        <w:tc>
          <w:tcPr>
            <w:tcW w:w="443" w:type="pct"/>
            <w:tcBorders>
              <w:top w:val="single" w:sz="4" w:space="0" w:color="0091DA"/>
              <w:bottom w:val="single" w:sz="18" w:space="0" w:color="0091DA"/>
            </w:tcBorders>
          </w:tcPr>
          <w:p w14:paraId="302B8580" w14:textId="06021B03" w:rsidR="004846A2" w:rsidRPr="00DF7CA6" w:rsidRDefault="004846A2" w:rsidP="004846A2">
            <w:pPr>
              <w:cnfStyle w:val="000000000000" w:firstRow="0" w:lastRow="0" w:firstColumn="0" w:lastColumn="0" w:oddVBand="0" w:evenVBand="0" w:oddHBand="0" w:evenHBand="0" w:firstRowFirstColumn="0" w:firstRowLastColumn="0" w:lastRowFirstColumn="0" w:lastRowLastColumn="0"/>
              <w:rPr>
                <w:b/>
                <w:bCs/>
              </w:rPr>
            </w:pPr>
          </w:p>
        </w:tc>
        <w:tc>
          <w:tcPr>
            <w:tcW w:w="443" w:type="pct"/>
            <w:tcBorders>
              <w:top w:val="single" w:sz="4" w:space="0" w:color="0091DA"/>
              <w:bottom w:val="single" w:sz="18" w:space="0" w:color="0091DA"/>
            </w:tcBorders>
          </w:tcPr>
          <w:p w14:paraId="10AD4C74" w14:textId="19D2E875" w:rsidR="004846A2" w:rsidRPr="00DF7CA6" w:rsidRDefault="004846A2" w:rsidP="004846A2">
            <w:pPr>
              <w:cnfStyle w:val="000000000000" w:firstRow="0" w:lastRow="0" w:firstColumn="0" w:lastColumn="0" w:oddVBand="0" w:evenVBand="0" w:oddHBand="0" w:evenHBand="0" w:firstRowFirstColumn="0" w:firstRowLastColumn="0" w:lastRowFirstColumn="0" w:lastRowLastColumn="0"/>
              <w:rPr>
                <w:b/>
                <w:bCs/>
              </w:rPr>
            </w:pPr>
          </w:p>
        </w:tc>
        <w:tc>
          <w:tcPr>
            <w:tcW w:w="443" w:type="pct"/>
            <w:tcBorders>
              <w:top w:val="single" w:sz="4" w:space="0" w:color="0091DA"/>
              <w:bottom w:val="single" w:sz="18" w:space="0" w:color="0091DA"/>
            </w:tcBorders>
          </w:tcPr>
          <w:p w14:paraId="635AC685" w14:textId="187D7BF3" w:rsidR="004846A2" w:rsidRPr="00DF7CA6" w:rsidRDefault="004846A2" w:rsidP="004846A2">
            <w:pPr>
              <w:cnfStyle w:val="000000000000" w:firstRow="0" w:lastRow="0" w:firstColumn="0" w:lastColumn="0" w:oddVBand="0" w:evenVBand="0" w:oddHBand="0" w:evenHBand="0" w:firstRowFirstColumn="0" w:firstRowLastColumn="0" w:lastRowFirstColumn="0" w:lastRowLastColumn="0"/>
              <w:rPr>
                <w:b/>
                <w:bCs/>
              </w:rPr>
            </w:pPr>
          </w:p>
        </w:tc>
        <w:tc>
          <w:tcPr>
            <w:tcW w:w="672" w:type="pct"/>
            <w:tcBorders>
              <w:top w:val="single" w:sz="4" w:space="0" w:color="0091DA"/>
              <w:bottom w:val="single" w:sz="18" w:space="0" w:color="0091DA"/>
            </w:tcBorders>
          </w:tcPr>
          <w:p w14:paraId="2C7EC7FD" w14:textId="2108E781" w:rsidR="004846A2" w:rsidRPr="00DF7CA6" w:rsidRDefault="004846A2" w:rsidP="004846A2">
            <w:pPr>
              <w:cnfStyle w:val="000000000000" w:firstRow="0" w:lastRow="0" w:firstColumn="0" w:lastColumn="0" w:oddVBand="0" w:evenVBand="0" w:oddHBand="0" w:evenHBand="0" w:firstRowFirstColumn="0" w:firstRowLastColumn="0" w:lastRowFirstColumn="0" w:lastRowLastColumn="0"/>
              <w:rPr>
                <w:b/>
                <w:bCs/>
              </w:rPr>
            </w:pPr>
          </w:p>
        </w:tc>
        <w:tc>
          <w:tcPr>
            <w:tcW w:w="537" w:type="pct"/>
            <w:tcBorders>
              <w:top w:val="single" w:sz="4" w:space="0" w:color="0091DA"/>
              <w:bottom w:val="single" w:sz="18" w:space="0" w:color="0091DA"/>
            </w:tcBorders>
          </w:tcPr>
          <w:p w14:paraId="16CB0F6D" w14:textId="43CEDBE8" w:rsidR="004846A2" w:rsidRPr="00DF7CA6" w:rsidRDefault="004846A2" w:rsidP="004846A2">
            <w:pPr>
              <w:cnfStyle w:val="000000000000" w:firstRow="0" w:lastRow="0" w:firstColumn="0" w:lastColumn="0" w:oddVBand="0" w:evenVBand="0" w:oddHBand="0" w:evenHBand="0" w:firstRowFirstColumn="0" w:firstRowLastColumn="0" w:lastRowFirstColumn="0" w:lastRowLastColumn="0"/>
              <w:rPr>
                <w:b/>
                <w:bCs/>
              </w:rPr>
            </w:pPr>
          </w:p>
        </w:tc>
      </w:tr>
    </w:tbl>
    <w:p w14:paraId="23D8EFB1" w14:textId="77777777" w:rsidR="00EB0882" w:rsidRDefault="00EB0882" w:rsidP="00180E18">
      <w:pPr>
        <w:pStyle w:val="BodyText"/>
      </w:pPr>
    </w:p>
    <w:p w14:paraId="5C8BD620" w14:textId="77777777" w:rsidR="005F30DD" w:rsidRDefault="005F30DD" w:rsidP="00180E18">
      <w:pPr>
        <w:pStyle w:val="BodyText"/>
        <w:sectPr w:rsidR="005F30DD" w:rsidSect="006016F4">
          <w:type w:val="continuous"/>
          <w:pgSz w:w="11906" w:h="16838"/>
          <w:pgMar w:top="1440" w:right="1440" w:bottom="1440" w:left="1440" w:header="708" w:footer="708" w:gutter="0"/>
          <w:cols w:space="708"/>
          <w:docGrid w:linePitch="360"/>
        </w:sectPr>
      </w:pPr>
    </w:p>
    <w:p w14:paraId="4B3C80A1" w14:textId="0B10F022" w:rsidR="00D62E35" w:rsidRPr="00180E18" w:rsidRDefault="00D62E35" w:rsidP="00770127">
      <w:pPr>
        <w:pStyle w:val="BodyText"/>
        <w:jc w:val="both"/>
      </w:pPr>
      <w:r w:rsidRPr="00180E18">
        <w:t>Information on the methods and assumptions used to determine fair values for each major category of financial instrument measured at fair value is provided below.</w:t>
      </w:r>
    </w:p>
    <w:p w14:paraId="6B1F72FB" w14:textId="71D735BC" w:rsidR="00D62E35" w:rsidRPr="00180E18" w:rsidRDefault="00D62E35" w:rsidP="00770127">
      <w:pPr>
        <w:pStyle w:val="BodyText"/>
        <w:jc w:val="both"/>
      </w:pPr>
      <w:r w:rsidRPr="00180E18">
        <w:t xml:space="preserve">Equity instruments listed on a recognised exchange are valued using prices sourced from the primary exchange on which they are listed. Units in unit trusts and OEICs are valued using the latest unit price or share price provided by the unit trust or OEIC managers. Shares and other variable securities and units in unit trusts are generally categorised as level 1 in the fair value hierarchy except where they are not actively traded, in which case they are generally measured at prices of recent transactions in the same instrument. The </w:t>
      </w:r>
      <w:r w:rsidR="00705423">
        <w:t>S</w:t>
      </w:r>
      <w:r w:rsidRPr="00180E18">
        <w:t>yndicate has no exposure to hedge funds.</w:t>
      </w:r>
    </w:p>
    <w:p w14:paraId="308B06DD" w14:textId="6D3F7027" w:rsidR="00D62E35" w:rsidRPr="00180E18" w:rsidRDefault="00D62E35" w:rsidP="00770127">
      <w:pPr>
        <w:pStyle w:val="BodyText"/>
        <w:jc w:val="both"/>
      </w:pPr>
      <w:r w:rsidRPr="00180E18">
        <w:t>Debt securities are generally valued using prices provided by external pricing vendors. Pricing vendors will often determine prices by consolidating prices of recent trades for identical or similar securities obtained from a panel of market makers into a composite price. The pricing service may make adjustments for the elapsed time from a trade date to the valuation date to take into account available market information. Lacking recently reported trades, pricing vendors will use modelling techniques to determine a security price.</w:t>
      </w:r>
    </w:p>
    <w:p w14:paraId="315EB7BA" w14:textId="77777777" w:rsidR="00D62E35" w:rsidRPr="00180E18" w:rsidRDefault="00D62E35" w:rsidP="00770127">
      <w:pPr>
        <w:pStyle w:val="BodyText"/>
        <w:jc w:val="both"/>
      </w:pPr>
      <w:r w:rsidRPr="00180E18">
        <w:t>Some government and supranational securities are listed on recognised exchanges and are generally classified as level 1 in the fair value hierarchy. Those that are not listed on a recognised exchange are generally based on composite prices of recent trades in the same instrument and are generally classified as level 2 in the fair value hierarchy.</w:t>
      </w:r>
    </w:p>
    <w:p w14:paraId="19BB1F22" w14:textId="53D2D313" w:rsidR="00D62E35" w:rsidRPr="00180E18" w:rsidRDefault="00D62E35" w:rsidP="00770127">
      <w:pPr>
        <w:pStyle w:val="BodyText"/>
        <w:jc w:val="both"/>
      </w:pPr>
      <w:r w:rsidRPr="00180E18">
        <w:t>Corporate bonds, including asset backed securities, that are not listed on a recognised exchange or are traded in an established over</w:t>
      </w:r>
      <w:r w:rsidR="006B6B7C">
        <w:noBreakHyphen/>
      </w:r>
      <w:r w:rsidRPr="00180E18">
        <w:t>the</w:t>
      </w:r>
      <w:r w:rsidR="006B6B7C">
        <w:noBreakHyphen/>
      </w:r>
      <w:r w:rsidRPr="00180E18">
        <w:t>counter market are also mainly valued using composite prices. Where prices are based on multiple quotes and those quotes are based on actual recent transactions in the same instrument the securities are classified as level 2, otherwise they are classified as level 3 in the fair value hierarchy.</w:t>
      </w:r>
    </w:p>
    <w:p w14:paraId="6228DA00" w14:textId="6903FBF2" w:rsidR="00D62E35" w:rsidRPr="00180E18" w:rsidRDefault="00D62E35" w:rsidP="00770127">
      <w:pPr>
        <w:pStyle w:val="BodyText"/>
        <w:jc w:val="both"/>
      </w:pPr>
      <w:r w:rsidRPr="00180E18">
        <w:t>The derivative assets</w:t>
      </w:r>
      <w:r w:rsidR="00CE2B64" w:rsidRPr="00180E18">
        <w:t xml:space="preserve"> and liabilit</w:t>
      </w:r>
      <w:r w:rsidR="002C65A8" w:rsidRPr="00180E18">
        <w:t>ies</w:t>
      </w:r>
      <w:r w:rsidRPr="00180E18">
        <w:t xml:space="preserve"> held at the reporting date comprise over</w:t>
      </w:r>
      <w:r w:rsidR="006B6B7C">
        <w:noBreakHyphen/>
      </w:r>
      <w:r w:rsidRPr="00180E18">
        <w:t>the</w:t>
      </w:r>
      <w:r w:rsidR="006B6B7C">
        <w:noBreakHyphen/>
      </w:r>
      <w:r w:rsidRPr="00180E18">
        <w:t xml:space="preserve">counter US Dollar forward foreign exchange contracts with a notional amount of </w:t>
      </w:r>
      <w:r w:rsidRPr="008F1CAD">
        <w:rPr>
          <w:b/>
          <w:bCs/>
        </w:rPr>
        <w:t>[Indicate amount]</w:t>
      </w:r>
      <w:r w:rsidRPr="00180E18">
        <w:t xml:space="preserve"> (20</w:t>
      </w:r>
      <w:r w:rsidR="002C65A8" w:rsidRPr="00180E18">
        <w:t>x</w:t>
      </w:r>
      <w:r w:rsidRPr="00180E18">
        <w:t xml:space="preserve">1: </w:t>
      </w:r>
      <w:r w:rsidRPr="008F1CAD">
        <w:rPr>
          <w:b/>
          <w:bCs/>
        </w:rPr>
        <w:t>[Indicate amount].</w:t>
      </w:r>
      <w:r w:rsidRPr="00180E18">
        <w:t xml:space="preserve"> These derivatives are valued using </w:t>
      </w:r>
      <w:r w:rsidR="008B5991" w:rsidRPr="008F1CAD">
        <w:rPr>
          <w:b/>
          <w:bCs/>
        </w:rPr>
        <w:t>[observable prices</w:t>
      </w:r>
      <w:r w:rsidR="00112896" w:rsidRPr="008F1CAD">
        <w:rPr>
          <w:b/>
          <w:bCs/>
        </w:rPr>
        <w:t>…</w:t>
      </w:r>
      <w:r w:rsidR="006B6B7C" w:rsidRPr="008F1CAD">
        <w:rPr>
          <w:b/>
          <w:bCs/>
        </w:rPr>
        <w:t>/</w:t>
      </w:r>
      <w:r w:rsidRPr="008F1CAD">
        <w:rPr>
          <w:b/>
          <w:bCs/>
        </w:rPr>
        <w:t>valuation techniques</w:t>
      </w:r>
      <w:r w:rsidR="00112896" w:rsidRPr="008F1CAD">
        <w:rPr>
          <w:b/>
          <w:bCs/>
        </w:rPr>
        <w:t>….]</w:t>
      </w:r>
      <w:r w:rsidR="00112896" w:rsidRPr="00180E18">
        <w:t xml:space="preserve"> </w:t>
      </w:r>
      <w:r w:rsidRPr="00180E18">
        <w:t xml:space="preserve">and are classified as </w:t>
      </w:r>
      <w:r w:rsidR="00112896" w:rsidRPr="008F1CAD">
        <w:rPr>
          <w:b/>
          <w:bCs/>
        </w:rPr>
        <w:t>[level 2</w:t>
      </w:r>
      <w:r w:rsidR="006B6B7C" w:rsidRPr="008F1CAD">
        <w:rPr>
          <w:b/>
          <w:bCs/>
        </w:rPr>
        <w:t>/</w:t>
      </w:r>
      <w:r w:rsidRPr="008F1CAD">
        <w:rPr>
          <w:b/>
          <w:bCs/>
        </w:rPr>
        <w:t>level 3</w:t>
      </w:r>
      <w:r w:rsidR="00112896" w:rsidRPr="008F1CAD">
        <w:rPr>
          <w:b/>
          <w:bCs/>
        </w:rPr>
        <w:t>]</w:t>
      </w:r>
      <w:r w:rsidRPr="008F1CAD">
        <w:rPr>
          <w:b/>
          <w:bCs/>
        </w:rPr>
        <w:t xml:space="preserve"> </w:t>
      </w:r>
      <w:r w:rsidRPr="00180E18">
        <w:t>in the fair value hierarchy.</w:t>
      </w:r>
    </w:p>
    <w:p w14:paraId="10BBBF5F" w14:textId="77777777" w:rsidR="00D62E35" w:rsidRPr="00180E18" w:rsidRDefault="00D62E35" w:rsidP="00770127">
      <w:pPr>
        <w:pStyle w:val="BodyText"/>
        <w:jc w:val="both"/>
      </w:pPr>
      <w:r w:rsidRPr="00180E18">
        <w:t>Management performs an analysis of the prices obtained from pricing vendors to ensure that they are reasonable and produce a reasonable estimate of fair value. Management considers both qualitative and quantitative factors as part of this analysis. Examples of analytical procedures performed include reference to recent transactional activity for similar securities, review of pricing statistics and trends and consideration of recent relevant market events.</w:t>
      </w:r>
    </w:p>
    <w:p w14:paraId="0A847438" w14:textId="03139DBC" w:rsidR="00F850D9" w:rsidRPr="00180E18" w:rsidRDefault="005739F6" w:rsidP="00770127">
      <w:pPr>
        <w:pStyle w:val="BodyText"/>
        <w:jc w:val="both"/>
      </w:pPr>
      <w:r w:rsidRPr="00180E18">
        <w:t xml:space="preserve">At the reporting date Level 1 and Level 2 financial assets and liabilities were valued using valuation techniques based on observable market data. All of the investments categorised as Level 3 are fair valued based on the inputs to the valuation technique used. </w:t>
      </w:r>
    </w:p>
    <w:p w14:paraId="3A232FC6" w14:textId="29EA127D" w:rsidR="00F850D9" w:rsidRPr="00D925C0" w:rsidRDefault="00F850D9" w:rsidP="00770127">
      <w:pPr>
        <w:pStyle w:val="BodyText"/>
        <w:jc w:val="both"/>
        <w:rPr>
          <w:rFonts w:cs="Arial"/>
          <w:i/>
          <w:iCs/>
          <w:color w:val="000000" w:themeColor="text1"/>
          <w:szCs w:val="20"/>
          <w:highlight w:val="lightGray"/>
        </w:rPr>
      </w:pPr>
      <w:r w:rsidRPr="00D925C0">
        <w:rPr>
          <w:rFonts w:cs="Arial"/>
          <w:i/>
          <w:iCs/>
          <w:color w:val="000000" w:themeColor="text1"/>
          <w:szCs w:val="20"/>
          <w:highlight w:val="lightGray"/>
        </w:rPr>
        <w:t>[Where valuation technique</w:t>
      </w:r>
      <w:r w:rsidR="00F432F1" w:rsidRPr="00D925C0">
        <w:rPr>
          <w:rFonts w:cs="Arial"/>
          <w:i/>
          <w:iCs/>
          <w:color w:val="000000" w:themeColor="text1"/>
          <w:szCs w:val="20"/>
          <w:highlight w:val="lightGray"/>
        </w:rPr>
        <w:t>s are</w:t>
      </w:r>
      <w:r w:rsidRPr="00D925C0">
        <w:rPr>
          <w:rFonts w:cs="Arial"/>
          <w:i/>
          <w:iCs/>
          <w:color w:val="000000" w:themeColor="text1"/>
          <w:szCs w:val="20"/>
          <w:highlight w:val="lightGray"/>
        </w:rPr>
        <w:t xml:space="preserve"> used to determine fair value</w:t>
      </w:r>
      <w:r w:rsidR="00F432F1" w:rsidRPr="00D925C0">
        <w:rPr>
          <w:rFonts w:cs="Arial"/>
          <w:i/>
          <w:iCs/>
          <w:color w:val="000000" w:themeColor="text1"/>
          <w:szCs w:val="20"/>
          <w:highlight w:val="lightGray"/>
        </w:rPr>
        <w:t xml:space="preserve"> syndicates are required</w:t>
      </w:r>
      <w:r w:rsidR="008734B0" w:rsidRPr="00D925C0">
        <w:rPr>
          <w:rFonts w:cs="Arial"/>
          <w:i/>
          <w:iCs/>
          <w:color w:val="000000" w:themeColor="text1"/>
          <w:szCs w:val="20"/>
          <w:highlight w:val="lightGray"/>
        </w:rPr>
        <w:t xml:space="preserve"> under FRS</w:t>
      </w:r>
      <w:r w:rsidR="00825CE6" w:rsidRPr="00D925C0">
        <w:rPr>
          <w:rFonts w:cs="Arial"/>
          <w:i/>
          <w:iCs/>
          <w:color w:val="000000" w:themeColor="text1"/>
          <w:szCs w:val="20"/>
          <w:highlight w:val="lightGray"/>
        </w:rPr>
        <w:t xml:space="preserve"> 102.11.43 to disclose</w:t>
      </w:r>
      <w:r w:rsidRPr="00D925C0">
        <w:rPr>
          <w:rFonts w:cs="Arial"/>
          <w:i/>
          <w:iCs/>
          <w:color w:val="000000" w:themeColor="text1"/>
          <w:szCs w:val="20"/>
          <w:highlight w:val="lightGray"/>
        </w:rPr>
        <w:t xml:space="preserve"> the assumptions applied in determining fair values of each class of financial assets or financial liabilities (</w:t>
      </w:r>
      <w:del w:id="469" w:author="Lim, Elaine" w:date="2024-08-05T08:37:00Z" w16du:dateUtc="2024-08-05T07:37:00Z">
        <w:r w:rsidRPr="00060175">
          <w:rPr>
            <w:i/>
            <w:iCs/>
            <w:color w:val="000000" w:themeColor="text1"/>
            <w:highlight w:val="lightGray"/>
          </w:rPr>
          <w:delText>For example,</w:delText>
        </w:r>
      </w:del>
      <w:ins w:id="470" w:author="Lim, Elaine" w:date="2024-08-05T08:37:00Z" w16du:dateUtc="2024-08-05T07:37:00Z">
        <w:r w:rsidR="00F6002F">
          <w:rPr>
            <w:rFonts w:cs="Arial"/>
            <w:i/>
            <w:iCs/>
            <w:color w:val="000000" w:themeColor="text1"/>
            <w:szCs w:val="20"/>
            <w:highlight w:val="lightGray"/>
          </w:rPr>
          <w:t>e.g.</w:t>
        </w:r>
        <w:r w:rsidRPr="00D925C0">
          <w:rPr>
            <w:rFonts w:cs="Arial"/>
            <w:i/>
            <w:iCs/>
            <w:color w:val="000000" w:themeColor="text1"/>
            <w:szCs w:val="20"/>
            <w:highlight w:val="lightGray"/>
          </w:rPr>
          <w:t>,</w:t>
        </w:r>
      </w:ins>
      <w:r w:rsidRPr="00D925C0">
        <w:rPr>
          <w:rFonts w:cs="Arial"/>
          <w:i/>
          <w:iCs/>
          <w:color w:val="000000" w:themeColor="text1"/>
          <w:szCs w:val="20"/>
          <w:highlight w:val="lightGray"/>
        </w:rPr>
        <w:t xml:space="preserve"> if applicable, syndicate discloses information about the assumptions relating to prepayment rates, rates of estimated credit losses, and interest rates or discount rates)</w:t>
      </w:r>
      <w:r w:rsidR="00825CE6" w:rsidRPr="00D925C0">
        <w:rPr>
          <w:rFonts w:cs="Arial"/>
          <w:i/>
          <w:iCs/>
          <w:color w:val="000000" w:themeColor="text1"/>
          <w:szCs w:val="20"/>
          <w:highlight w:val="lightGray"/>
        </w:rPr>
        <w:t>]</w:t>
      </w:r>
    </w:p>
    <w:p w14:paraId="13D408C6" w14:textId="53E721D6" w:rsidR="005F30DD" w:rsidRDefault="00695FD9" w:rsidP="002F1428">
      <w:pPr>
        <w:pStyle w:val="Heading5"/>
        <w:rPr>
          <w:del w:id="471" w:author="Lim, Elaine" w:date="2024-08-05T08:37:00Z" w16du:dateUtc="2024-08-05T07:37:00Z"/>
        </w:rPr>
      </w:pPr>
      <w:r w:rsidRPr="00C905C7">
        <w:rPr>
          <w:rFonts w:cs="Arial"/>
          <w:iCs/>
          <w:color w:val="000000" w:themeColor="text1"/>
          <w:szCs w:val="20"/>
          <w:highlight w:val="lightGray"/>
        </w:rPr>
        <w:t xml:space="preserve">[Where fair value of the instruments and other assets has been determined other than by reference to market value syndicates should provide disclosure </w:t>
      </w:r>
      <w:r w:rsidR="008C1646" w:rsidRPr="00C905C7">
        <w:rPr>
          <w:rFonts w:cs="Arial"/>
          <w:iCs/>
          <w:color w:val="000000" w:themeColor="text1"/>
          <w:szCs w:val="20"/>
          <w:highlight w:val="lightGray"/>
        </w:rPr>
        <w:t>of the fair valuation techniques used</w:t>
      </w:r>
      <w:r w:rsidRPr="00C905C7">
        <w:rPr>
          <w:rFonts w:cs="Arial"/>
          <w:iCs/>
          <w:color w:val="000000" w:themeColor="text1"/>
          <w:szCs w:val="20"/>
          <w:highlight w:val="lightGray"/>
        </w:rPr>
        <w:t>.</w:t>
      </w:r>
      <w:r w:rsidR="00867F78" w:rsidRPr="00C905C7">
        <w:rPr>
          <w:rFonts w:cs="Arial"/>
          <w:iCs/>
          <w:color w:val="000000" w:themeColor="text1"/>
          <w:szCs w:val="20"/>
          <w:highlight w:val="lightGray"/>
        </w:rPr>
        <w:t>]</w:t>
      </w:r>
    </w:p>
    <w:p w14:paraId="7BA278BE" w14:textId="77777777" w:rsidR="000D129D" w:rsidRPr="009E4A0F" w:rsidRDefault="000D129D" w:rsidP="009E4A0F">
      <w:pPr>
        <w:sectPr w:rsidR="000D129D" w:rsidRPr="009E4A0F" w:rsidSect="0020042D">
          <w:type w:val="continuous"/>
          <w:pgSz w:w="11906" w:h="16838"/>
          <w:pgMar w:top="1440" w:right="1440" w:bottom="1440" w:left="1440" w:header="708" w:footer="708" w:gutter="0"/>
          <w:cols w:num="2" w:space="567"/>
          <w:docGrid w:linePitch="360"/>
        </w:sectPr>
      </w:pPr>
    </w:p>
    <w:p w14:paraId="7B940ADB" w14:textId="03E3F620" w:rsidR="00D62E35" w:rsidRPr="002F1428" w:rsidRDefault="00D62E35" w:rsidP="002F1428">
      <w:pPr>
        <w:pStyle w:val="Heading5"/>
      </w:pPr>
      <w:r w:rsidRPr="002F1428">
        <w:t>Movement in level 3 investments</w:t>
      </w:r>
    </w:p>
    <w:p w14:paraId="3B208D17" w14:textId="46DCA19E" w:rsidR="007F6854" w:rsidRPr="004468FE" w:rsidRDefault="00D62E35" w:rsidP="004468FE">
      <w:pPr>
        <w:pStyle w:val="BodyText"/>
      </w:pPr>
      <w:r w:rsidRPr="004468FE">
        <w:t>The following table provides an analysis of investments valued with reference to level 3 inputs.</w:t>
      </w:r>
    </w:p>
    <w:tbl>
      <w:tblPr>
        <w:tblStyle w:val="Fintable"/>
        <w:tblW w:w="5000" w:type="pct"/>
        <w:tblLook w:val="04A0" w:firstRow="1" w:lastRow="0" w:firstColumn="1" w:lastColumn="0" w:noHBand="0" w:noVBand="1"/>
      </w:tblPr>
      <w:tblGrid>
        <w:gridCol w:w="6924"/>
        <w:gridCol w:w="1035"/>
        <w:gridCol w:w="1057"/>
      </w:tblGrid>
      <w:tr w:rsidR="007842FC" w:rsidRPr="00D36313" w14:paraId="5087BED1" w14:textId="77777777" w:rsidTr="007F6854">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414" w:type="pct"/>
            <w:gridSpan w:val="2"/>
          </w:tcPr>
          <w:p w14:paraId="199178BD" w14:textId="77777777" w:rsidR="007842FC" w:rsidRPr="00D36313" w:rsidRDefault="007842FC" w:rsidP="00503C82">
            <w:pPr>
              <w:keepNext/>
            </w:pPr>
            <w:r w:rsidRPr="00D36313">
              <w:t>20x2</w:t>
            </w:r>
          </w:p>
          <w:p w14:paraId="7CD19FDB" w14:textId="77777777" w:rsidR="007842FC" w:rsidRPr="00D36313" w:rsidRDefault="007842FC" w:rsidP="00503C82">
            <w:pPr>
              <w:keepNext/>
            </w:pPr>
            <w:r w:rsidRPr="00D36313">
              <w:t>£000</w:t>
            </w:r>
          </w:p>
        </w:tc>
        <w:tc>
          <w:tcPr>
            <w:tcW w:w="586" w:type="pct"/>
            <w:shd w:val="clear" w:color="auto" w:fill="0091DA"/>
          </w:tcPr>
          <w:p w14:paraId="10EE936A" w14:textId="77777777" w:rsidR="007842FC" w:rsidRPr="00D36313" w:rsidRDefault="007842FC" w:rsidP="00503C82">
            <w:pPr>
              <w:keepNext/>
              <w:cnfStyle w:val="100000000000" w:firstRow="1" w:lastRow="0" w:firstColumn="0" w:lastColumn="0" w:oddVBand="0" w:evenVBand="0" w:oddHBand="0" w:evenHBand="0" w:firstRowFirstColumn="0" w:firstRowLastColumn="0" w:lastRowFirstColumn="0" w:lastRowLastColumn="0"/>
            </w:pPr>
            <w:r w:rsidRPr="00D36313">
              <w:t>20x1</w:t>
            </w:r>
          </w:p>
          <w:p w14:paraId="2B9A10EB" w14:textId="0E9E5439" w:rsidR="007842FC" w:rsidRPr="00D36313" w:rsidRDefault="007842FC" w:rsidP="00503C82">
            <w:pPr>
              <w:keepNext/>
              <w:cnfStyle w:val="100000000000" w:firstRow="1" w:lastRow="0" w:firstColumn="0" w:lastColumn="0" w:oddVBand="0" w:evenVBand="0" w:oddHBand="0" w:evenHBand="0" w:firstRowFirstColumn="0" w:firstRowLastColumn="0" w:lastRowFirstColumn="0" w:lastRowLastColumn="0"/>
            </w:pPr>
            <w:r w:rsidRPr="00D36313">
              <w:t>£000</w:t>
            </w:r>
          </w:p>
        </w:tc>
      </w:tr>
      <w:tr w:rsidR="007842FC" w:rsidRPr="00D36313" w14:paraId="7A3DD66A" w14:textId="77777777" w:rsidTr="007F6854">
        <w:trPr>
          <w:trHeight w:val="20"/>
        </w:trPr>
        <w:tc>
          <w:tcPr>
            <w:cnfStyle w:val="001000000000" w:firstRow="0" w:lastRow="0" w:firstColumn="1" w:lastColumn="0" w:oddVBand="0" w:evenVBand="0" w:oddHBand="0" w:evenHBand="0" w:firstRowFirstColumn="0" w:firstRowLastColumn="0" w:lastRowFirstColumn="0" w:lastRowLastColumn="0"/>
            <w:tcW w:w="3840" w:type="pct"/>
          </w:tcPr>
          <w:p w14:paraId="02B041A7" w14:textId="77777777" w:rsidR="007842FC" w:rsidRPr="00D36313" w:rsidRDefault="007842FC" w:rsidP="00D36313">
            <w:r w:rsidRPr="00D36313">
              <w:t>At 1 January</w:t>
            </w:r>
          </w:p>
        </w:tc>
        <w:tc>
          <w:tcPr>
            <w:tcW w:w="574" w:type="pct"/>
          </w:tcPr>
          <w:p w14:paraId="3ED36275" w14:textId="1C5B4C69" w:rsidR="007842FC" w:rsidRPr="00D36313" w:rsidRDefault="007842FC" w:rsidP="00D36313">
            <w:pPr>
              <w:cnfStyle w:val="000000000000" w:firstRow="0" w:lastRow="0" w:firstColumn="0" w:lastColumn="0" w:oddVBand="0" w:evenVBand="0" w:oddHBand="0" w:evenHBand="0" w:firstRowFirstColumn="0" w:firstRowLastColumn="0" w:lastRowFirstColumn="0" w:lastRowLastColumn="0"/>
            </w:pPr>
          </w:p>
        </w:tc>
        <w:tc>
          <w:tcPr>
            <w:tcW w:w="586" w:type="pct"/>
          </w:tcPr>
          <w:p w14:paraId="4E750496" w14:textId="0E13898A" w:rsidR="007842FC" w:rsidRPr="00D36313" w:rsidRDefault="007842FC" w:rsidP="00D36313">
            <w:pPr>
              <w:cnfStyle w:val="000000000000" w:firstRow="0" w:lastRow="0" w:firstColumn="0" w:lastColumn="0" w:oddVBand="0" w:evenVBand="0" w:oddHBand="0" w:evenHBand="0" w:firstRowFirstColumn="0" w:firstRowLastColumn="0" w:lastRowFirstColumn="0" w:lastRowLastColumn="0"/>
            </w:pPr>
          </w:p>
        </w:tc>
      </w:tr>
      <w:tr w:rsidR="007842FC" w:rsidRPr="00D36313" w14:paraId="302A0C3F" w14:textId="77777777" w:rsidTr="007F6854">
        <w:trPr>
          <w:trHeight w:val="20"/>
        </w:trPr>
        <w:tc>
          <w:tcPr>
            <w:cnfStyle w:val="001000000000" w:firstRow="0" w:lastRow="0" w:firstColumn="1" w:lastColumn="0" w:oddVBand="0" w:evenVBand="0" w:oddHBand="0" w:evenHBand="0" w:firstRowFirstColumn="0" w:firstRowLastColumn="0" w:lastRowFirstColumn="0" w:lastRowLastColumn="0"/>
            <w:tcW w:w="3840" w:type="pct"/>
          </w:tcPr>
          <w:p w14:paraId="31579E3D" w14:textId="77777777" w:rsidR="007842FC" w:rsidRPr="00D36313" w:rsidRDefault="007842FC" w:rsidP="00D36313">
            <w:r w:rsidRPr="00D36313">
              <w:t>Purchases</w:t>
            </w:r>
          </w:p>
        </w:tc>
        <w:tc>
          <w:tcPr>
            <w:tcW w:w="574" w:type="pct"/>
          </w:tcPr>
          <w:p w14:paraId="095E5C36" w14:textId="1265950B" w:rsidR="007842FC" w:rsidRPr="00D36313" w:rsidRDefault="007842FC" w:rsidP="00D36313">
            <w:pPr>
              <w:cnfStyle w:val="000000000000" w:firstRow="0" w:lastRow="0" w:firstColumn="0" w:lastColumn="0" w:oddVBand="0" w:evenVBand="0" w:oddHBand="0" w:evenHBand="0" w:firstRowFirstColumn="0" w:firstRowLastColumn="0" w:lastRowFirstColumn="0" w:lastRowLastColumn="0"/>
            </w:pPr>
          </w:p>
        </w:tc>
        <w:tc>
          <w:tcPr>
            <w:tcW w:w="586" w:type="pct"/>
          </w:tcPr>
          <w:p w14:paraId="04043320" w14:textId="5E137826" w:rsidR="007842FC" w:rsidRPr="00D36313" w:rsidRDefault="007842FC" w:rsidP="00D36313">
            <w:pPr>
              <w:cnfStyle w:val="000000000000" w:firstRow="0" w:lastRow="0" w:firstColumn="0" w:lastColumn="0" w:oddVBand="0" w:evenVBand="0" w:oddHBand="0" w:evenHBand="0" w:firstRowFirstColumn="0" w:firstRowLastColumn="0" w:lastRowFirstColumn="0" w:lastRowLastColumn="0"/>
            </w:pPr>
          </w:p>
        </w:tc>
      </w:tr>
      <w:tr w:rsidR="007842FC" w:rsidRPr="00D36313" w14:paraId="3ADCBC2F" w14:textId="77777777" w:rsidTr="007F6854">
        <w:trPr>
          <w:trHeight w:val="20"/>
        </w:trPr>
        <w:tc>
          <w:tcPr>
            <w:cnfStyle w:val="001000000000" w:firstRow="0" w:lastRow="0" w:firstColumn="1" w:lastColumn="0" w:oddVBand="0" w:evenVBand="0" w:oddHBand="0" w:evenHBand="0" w:firstRowFirstColumn="0" w:firstRowLastColumn="0" w:lastRowFirstColumn="0" w:lastRowLastColumn="0"/>
            <w:tcW w:w="3840" w:type="pct"/>
          </w:tcPr>
          <w:p w14:paraId="58249A83" w14:textId="77777777" w:rsidR="007842FC" w:rsidRPr="00D36313" w:rsidRDefault="007842FC" w:rsidP="00D36313">
            <w:r w:rsidRPr="00D36313">
              <w:t>Disposals</w:t>
            </w:r>
          </w:p>
        </w:tc>
        <w:tc>
          <w:tcPr>
            <w:tcW w:w="574" w:type="pct"/>
          </w:tcPr>
          <w:p w14:paraId="0F487453" w14:textId="1BBA71AE" w:rsidR="007842FC" w:rsidRPr="00D36313" w:rsidRDefault="007842FC" w:rsidP="00D36313">
            <w:pPr>
              <w:cnfStyle w:val="000000000000" w:firstRow="0" w:lastRow="0" w:firstColumn="0" w:lastColumn="0" w:oddVBand="0" w:evenVBand="0" w:oddHBand="0" w:evenHBand="0" w:firstRowFirstColumn="0" w:firstRowLastColumn="0" w:lastRowFirstColumn="0" w:lastRowLastColumn="0"/>
            </w:pPr>
          </w:p>
        </w:tc>
        <w:tc>
          <w:tcPr>
            <w:tcW w:w="586" w:type="pct"/>
          </w:tcPr>
          <w:p w14:paraId="69A35ABC" w14:textId="5AA7E61E" w:rsidR="007842FC" w:rsidRPr="00D36313" w:rsidRDefault="007842FC" w:rsidP="00D36313">
            <w:pPr>
              <w:cnfStyle w:val="000000000000" w:firstRow="0" w:lastRow="0" w:firstColumn="0" w:lastColumn="0" w:oddVBand="0" w:evenVBand="0" w:oddHBand="0" w:evenHBand="0" w:firstRowFirstColumn="0" w:firstRowLastColumn="0" w:lastRowFirstColumn="0" w:lastRowLastColumn="0"/>
            </w:pPr>
          </w:p>
        </w:tc>
      </w:tr>
      <w:tr w:rsidR="000A59FF" w:rsidRPr="00D36313" w14:paraId="79781526" w14:textId="77777777" w:rsidTr="007F6854">
        <w:trPr>
          <w:trHeight w:val="20"/>
        </w:trPr>
        <w:tc>
          <w:tcPr>
            <w:cnfStyle w:val="001000000000" w:firstRow="0" w:lastRow="0" w:firstColumn="1" w:lastColumn="0" w:oddVBand="0" w:evenVBand="0" w:oddHBand="0" w:evenHBand="0" w:firstRowFirstColumn="0" w:firstRowLastColumn="0" w:lastRowFirstColumn="0" w:lastRowLastColumn="0"/>
            <w:tcW w:w="3840" w:type="pct"/>
          </w:tcPr>
          <w:p w14:paraId="44EA322D" w14:textId="4C5ED9E3" w:rsidR="000A59FF" w:rsidRPr="00D36313" w:rsidRDefault="000A59FF" w:rsidP="000A59FF">
            <w:r w:rsidRPr="00D36313">
              <w:t>Reclassification to Level 2</w:t>
            </w:r>
          </w:p>
        </w:tc>
        <w:tc>
          <w:tcPr>
            <w:tcW w:w="574" w:type="pct"/>
          </w:tcPr>
          <w:p w14:paraId="6793BF0A" w14:textId="7633F8CB" w:rsidR="000A59FF" w:rsidRPr="00D36313" w:rsidRDefault="000A59FF" w:rsidP="000A59FF">
            <w:pPr>
              <w:cnfStyle w:val="000000000000" w:firstRow="0" w:lastRow="0" w:firstColumn="0" w:lastColumn="0" w:oddVBand="0" w:evenVBand="0" w:oddHBand="0" w:evenHBand="0" w:firstRowFirstColumn="0" w:firstRowLastColumn="0" w:lastRowFirstColumn="0" w:lastRowLastColumn="0"/>
            </w:pPr>
          </w:p>
        </w:tc>
        <w:tc>
          <w:tcPr>
            <w:tcW w:w="586" w:type="pct"/>
          </w:tcPr>
          <w:p w14:paraId="2A14C28B" w14:textId="42DC732A" w:rsidR="000A59FF" w:rsidRPr="00D36313" w:rsidRDefault="000A59FF" w:rsidP="000A59FF">
            <w:pPr>
              <w:cnfStyle w:val="000000000000" w:firstRow="0" w:lastRow="0" w:firstColumn="0" w:lastColumn="0" w:oddVBand="0" w:evenVBand="0" w:oddHBand="0" w:evenHBand="0" w:firstRowFirstColumn="0" w:firstRowLastColumn="0" w:lastRowFirstColumn="0" w:lastRowLastColumn="0"/>
            </w:pPr>
          </w:p>
        </w:tc>
      </w:tr>
      <w:tr w:rsidR="000A59FF" w:rsidRPr="00D36313" w14:paraId="458FFE71" w14:textId="77777777" w:rsidTr="007F6854">
        <w:trPr>
          <w:trHeight w:val="20"/>
        </w:trPr>
        <w:tc>
          <w:tcPr>
            <w:cnfStyle w:val="001000000000" w:firstRow="0" w:lastRow="0" w:firstColumn="1" w:lastColumn="0" w:oddVBand="0" w:evenVBand="0" w:oddHBand="0" w:evenHBand="0" w:firstRowFirstColumn="0" w:firstRowLastColumn="0" w:lastRowFirstColumn="0" w:lastRowLastColumn="0"/>
            <w:tcW w:w="3840" w:type="pct"/>
          </w:tcPr>
          <w:p w14:paraId="10BF1AD8" w14:textId="7A8722FD" w:rsidR="000A59FF" w:rsidRPr="00D36313" w:rsidRDefault="000A59FF" w:rsidP="000A59FF">
            <w:r w:rsidRPr="00D36313">
              <w:t>Reclassification from Level 2</w:t>
            </w:r>
          </w:p>
        </w:tc>
        <w:tc>
          <w:tcPr>
            <w:tcW w:w="574" w:type="pct"/>
          </w:tcPr>
          <w:p w14:paraId="0E757F74" w14:textId="1E3AEFFF" w:rsidR="000A59FF" w:rsidRPr="00D36313" w:rsidRDefault="000A59FF" w:rsidP="000A59FF">
            <w:pPr>
              <w:cnfStyle w:val="000000000000" w:firstRow="0" w:lastRow="0" w:firstColumn="0" w:lastColumn="0" w:oddVBand="0" w:evenVBand="0" w:oddHBand="0" w:evenHBand="0" w:firstRowFirstColumn="0" w:firstRowLastColumn="0" w:lastRowFirstColumn="0" w:lastRowLastColumn="0"/>
            </w:pPr>
          </w:p>
        </w:tc>
        <w:tc>
          <w:tcPr>
            <w:tcW w:w="586" w:type="pct"/>
          </w:tcPr>
          <w:p w14:paraId="4CA73458" w14:textId="5615C607" w:rsidR="000A59FF" w:rsidRPr="00D36313" w:rsidRDefault="000A59FF" w:rsidP="000A59FF">
            <w:pPr>
              <w:cnfStyle w:val="000000000000" w:firstRow="0" w:lastRow="0" w:firstColumn="0" w:lastColumn="0" w:oddVBand="0" w:evenVBand="0" w:oddHBand="0" w:evenHBand="0" w:firstRowFirstColumn="0" w:firstRowLastColumn="0" w:lastRowFirstColumn="0" w:lastRowLastColumn="0"/>
            </w:pPr>
          </w:p>
        </w:tc>
      </w:tr>
      <w:tr w:rsidR="000A59FF" w:rsidRPr="00D36313" w14:paraId="406A2633" w14:textId="77777777" w:rsidTr="007F6854">
        <w:trPr>
          <w:trHeight w:val="20"/>
        </w:trPr>
        <w:tc>
          <w:tcPr>
            <w:cnfStyle w:val="001000000000" w:firstRow="0" w:lastRow="0" w:firstColumn="1" w:lastColumn="0" w:oddVBand="0" w:evenVBand="0" w:oddHBand="0" w:evenHBand="0" w:firstRowFirstColumn="0" w:firstRowLastColumn="0" w:lastRowFirstColumn="0" w:lastRowLastColumn="0"/>
            <w:tcW w:w="3840" w:type="pct"/>
          </w:tcPr>
          <w:p w14:paraId="412C2167" w14:textId="14F73571" w:rsidR="000A59FF" w:rsidRPr="00D36313" w:rsidRDefault="000A59FF" w:rsidP="000A59FF">
            <w:r w:rsidRPr="00D36313">
              <w:t>Reclassification to Level 1</w:t>
            </w:r>
          </w:p>
        </w:tc>
        <w:tc>
          <w:tcPr>
            <w:tcW w:w="574" w:type="pct"/>
          </w:tcPr>
          <w:p w14:paraId="550A4D73" w14:textId="1C5AE3D2" w:rsidR="000A59FF" w:rsidRPr="00D36313" w:rsidRDefault="000A59FF" w:rsidP="000A59FF">
            <w:pPr>
              <w:cnfStyle w:val="000000000000" w:firstRow="0" w:lastRow="0" w:firstColumn="0" w:lastColumn="0" w:oddVBand="0" w:evenVBand="0" w:oddHBand="0" w:evenHBand="0" w:firstRowFirstColumn="0" w:firstRowLastColumn="0" w:lastRowFirstColumn="0" w:lastRowLastColumn="0"/>
            </w:pPr>
          </w:p>
        </w:tc>
        <w:tc>
          <w:tcPr>
            <w:tcW w:w="586" w:type="pct"/>
          </w:tcPr>
          <w:p w14:paraId="074A173D" w14:textId="65E2AAA1" w:rsidR="000A59FF" w:rsidRPr="00D36313" w:rsidRDefault="000A59FF" w:rsidP="000A59FF">
            <w:pPr>
              <w:cnfStyle w:val="000000000000" w:firstRow="0" w:lastRow="0" w:firstColumn="0" w:lastColumn="0" w:oddVBand="0" w:evenVBand="0" w:oddHBand="0" w:evenHBand="0" w:firstRowFirstColumn="0" w:firstRowLastColumn="0" w:lastRowFirstColumn="0" w:lastRowLastColumn="0"/>
            </w:pPr>
          </w:p>
        </w:tc>
      </w:tr>
      <w:tr w:rsidR="000A59FF" w:rsidRPr="00D36313" w14:paraId="4CB9FEB1" w14:textId="77777777" w:rsidTr="007F6854">
        <w:trPr>
          <w:trHeight w:val="20"/>
        </w:trPr>
        <w:tc>
          <w:tcPr>
            <w:cnfStyle w:val="001000000000" w:firstRow="0" w:lastRow="0" w:firstColumn="1" w:lastColumn="0" w:oddVBand="0" w:evenVBand="0" w:oddHBand="0" w:evenHBand="0" w:firstRowFirstColumn="0" w:firstRowLastColumn="0" w:lastRowFirstColumn="0" w:lastRowLastColumn="0"/>
            <w:tcW w:w="3840" w:type="pct"/>
          </w:tcPr>
          <w:p w14:paraId="21EF44F6" w14:textId="7F250B6F" w:rsidR="000A59FF" w:rsidRPr="00D36313" w:rsidDel="00C43ED8" w:rsidRDefault="000A59FF" w:rsidP="000A59FF">
            <w:r w:rsidRPr="00D36313">
              <w:t>Reclassification from Level 1</w:t>
            </w:r>
          </w:p>
        </w:tc>
        <w:tc>
          <w:tcPr>
            <w:tcW w:w="574" w:type="pct"/>
          </w:tcPr>
          <w:p w14:paraId="7335594C" w14:textId="43B8DD4C" w:rsidR="000A59FF" w:rsidRPr="00D36313" w:rsidRDefault="000A59FF" w:rsidP="000A59FF">
            <w:pPr>
              <w:cnfStyle w:val="000000000000" w:firstRow="0" w:lastRow="0" w:firstColumn="0" w:lastColumn="0" w:oddVBand="0" w:evenVBand="0" w:oddHBand="0" w:evenHBand="0" w:firstRowFirstColumn="0" w:firstRowLastColumn="0" w:lastRowFirstColumn="0" w:lastRowLastColumn="0"/>
            </w:pPr>
          </w:p>
        </w:tc>
        <w:tc>
          <w:tcPr>
            <w:tcW w:w="586" w:type="pct"/>
          </w:tcPr>
          <w:p w14:paraId="60AFA0D5" w14:textId="260E7B49" w:rsidR="000A59FF" w:rsidRPr="00D36313" w:rsidRDefault="000A59FF" w:rsidP="000A59FF">
            <w:pPr>
              <w:cnfStyle w:val="000000000000" w:firstRow="0" w:lastRow="0" w:firstColumn="0" w:lastColumn="0" w:oddVBand="0" w:evenVBand="0" w:oddHBand="0" w:evenHBand="0" w:firstRowFirstColumn="0" w:firstRowLastColumn="0" w:lastRowFirstColumn="0" w:lastRowLastColumn="0"/>
            </w:pPr>
          </w:p>
        </w:tc>
      </w:tr>
      <w:tr w:rsidR="007842FC" w:rsidRPr="00D36313" w14:paraId="12FB9386" w14:textId="77777777" w:rsidTr="007F6854">
        <w:trPr>
          <w:trHeight w:val="20"/>
        </w:trPr>
        <w:tc>
          <w:tcPr>
            <w:cnfStyle w:val="001000000000" w:firstRow="0" w:lastRow="0" w:firstColumn="1" w:lastColumn="0" w:oddVBand="0" w:evenVBand="0" w:oddHBand="0" w:evenHBand="0" w:firstRowFirstColumn="0" w:firstRowLastColumn="0" w:lastRowFirstColumn="0" w:lastRowLastColumn="0"/>
            <w:tcW w:w="3840" w:type="pct"/>
          </w:tcPr>
          <w:p w14:paraId="43483E5B" w14:textId="77777777" w:rsidR="007842FC" w:rsidRPr="00D36313" w:rsidRDefault="007842FC" w:rsidP="00D36313">
            <w:r w:rsidRPr="00D36313">
              <w:t>Fair value (losses)/gains recognised in profit or loss from continuing operations</w:t>
            </w:r>
          </w:p>
        </w:tc>
        <w:tc>
          <w:tcPr>
            <w:tcW w:w="574" w:type="pct"/>
          </w:tcPr>
          <w:p w14:paraId="458CFC01" w14:textId="149C6EB9" w:rsidR="007842FC" w:rsidRPr="00D36313" w:rsidRDefault="007842FC" w:rsidP="00D36313">
            <w:pPr>
              <w:cnfStyle w:val="000000000000" w:firstRow="0" w:lastRow="0" w:firstColumn="0" w:lastColumn="0" w:oddVBand="0" w:evenVBand="0" w:oddHBand="0" w:evenHBand="0" w:firstRowFirstColumn="0" w:firstRowLastColumn="0" w:lastRowFirstColumn="0" w:lastRowLastColumn="0"/>
            </w:pPr>
          </w:p>
        </w:tc>
        <w:tc>
          <w:tcPr>
            <w:tcW w:w="586" w:type="pct"/>
          </w:tcPr>
          <w:p w14:paraId="4CAC8F20" w14:textId="50506275" w:rsidR="007842FC" w:rsidRPr="00D36313" w:rsidRDefault="007842FC" w:rsidP="00D36313">
            <w:pPr>
              <w:cnfStyle w:val="000000000000" w:firstRow="0" w:lastRow="0" w:firstColumn="0" w:lastColumn="0" w:oddVBand="0" w:evenVBand="0" w:oddHBand="0" w:evenHBand="0" w:firstRowFirstColumn="0" w:firstRowLastColumn="0" w:lastRowFirstColumn="0" w:lastRowLastColumn="0"/>
            </w:pPr>
          </w:p>
        </w:tc>
      </w:tr>
      <w:tr w:rsidR="007842FC" w:rsidRPr="00D36313" w14:paraId="16FC2280" w14:textId="77777777" w:rsidTr="007F6854">
        <w:trPr>
          <w:trHeight w:val="20"/>
        </w:trPr>
        <w:tc>
          <w:tcPr>
            <w:cnfStyle w:val="001000000000" w:firstRow="0" w:lastRow="0" w:firstColumn="1" w:lastColumn="0" w:oddVBand="0" w:evenVBand="0" w:oddHBand="0" w:evenHBand="0" w:firstRowFirstColumn="0" w:firstRowLastColumn="0" w:lastRowFirstColumn="0" w:lastRowLastColumn="0"/>
            <w:tcW w:w="3840" w:type="pct"/>
            <w:tcBorders>
              <w:bottom w:val="single" w:sz="4" w:space="0" w:color="005EB8"/>
            </w:tcBorders>
          </w:tcPr>
          <w:p w14:paraId="58572770" w14:textId="77777777" w:rsidR="007842FC" w:rsidRPr="00D36313" w:rsidRDefault="007842FC" w:rsidP="00D36313">
            <w:r w:rsidRPr="00D36313">
              <w:t>Foreign exchange</w:t>
            </w:r>
          </w:p>
        </w:tc>
        <w:tc>
          <w:tcPr>
            <w:tcW w:w="574" w:type="pct"/>
            <w:tcBorders>
              <w:bottom w:val="single" w:sz="4" w:space="0" w:color="005EB8"/>
            </w:tcBorders>
          </w:tcPr>
          <w:p w14:paraId="2290D087" w14:textId="36DE05A3" w:rsidR="007842FC" w:rsidRPr="00D36313" w:rsidRDefault="007842FC" w:rsidP="00D36313">
            <w:pPr>
              <w:cnfStyle w:val="000000000000" w:firstRow="0" w:lastRow="0" w:firstColumn="0" w:lastColumn="0" w:oddVBand="0" w:evenVBand="0" w:oddHBand="0" w:evenHBand="0" w:firstRowFirstColumn="0" w:firstRowLastColumn="0" w:lastRowFirstColumn="0" w:lastRowLastColumn="0"/>
            </w:pPr>
          </w:p>
        </w:tc>
        <w:tc>
          <w:tcPr>
            <w:tcW w:w="586" w:type="pct"/>
            <w:tcBorders>
              <w:bottom w:val="single" w:sz="4" w:space="0" w:color="005EB8"/>
            </w:tcBorders>
          </w:tcPr>
          <w:p w14:paraId="289C808B" w14:textId="0B26C28A" w:rsidR="007842FC" w:rsidRPr="00D36313" w:rsidRDefault="007842FC" w:rsidP="00D36313">
            <w:pPr>
              <w:cnfStyle w:val="000000000000" w:firstRow="0" w:lastRow="0" w:firstColumn="0" w:lastColumn="0" w:oddVBand="0" w:evenVBand="0" w:oddHBand="0" w:evenHBand="0" w:firstRowFirstColumn="0" w:firstRowLastColumn="0" w:lastRowFirstColumn="0" w:lastRowLastColumn="0"/>
            </w:pPr>
          </w:p>
        </w:tc>
      </w:tr>
      <w:tr w:rsidR="007842FC" w:rsidRPr="00E706C5" w14:paraId="4955D09B" w14:textId="77777777" w:rsidTr="007F6854">
        <w:trPr>
          <w:trHeight w:val="20"/>
        </w:trPr>
        <w:tc>
          <w:tcPr>
            <w:cnfStyle w:val="001000000000" w:firstRow="0" w:lastRow="0" w:firstColumn="1" w:lastColumn="0" w:oddVBand="0" w:evenVBand="0" w:oddHBand="0" w:evenHBand="0" w:firstRowFirstColumn="0" w:firstRowLastColumn="0" w:lastRowFirstColumn="0" w:lastRowLastColumn="0"/>
            <w:tcW w:w="3840" w:type="pct"/>
            <w:tcBorders>
              <w:top w:val="single" w:sz="4" w:space="0" w:color="005EB8"/>
              <w:bottom w:val="single" w:sz="18" w:space="0" w:color="005EB8"/>
            </w:tcBorders>
          </w:tcPr>
          <w:p w14:paraId="61C43F59" w14:textId="142D183F" w:rsidR="007842FC" w:rsidRPr="00E706C5" w:rsidRDefault="009B3E1A" w:rsidP="00D36313">
            <w:pPr>
              <w:rPr>
                <w:b/>
                <w:bCs/>
              </w:rPr>
            </w:pPr>
            <w:r>
              <w:rPr>
                <w:b/>
                <w:bCs/>
              </w:rPr>
              <w:t>At 31 December</w:t>
            </w:r>
          </w:p>
        </w:tc>
        <w:tc>
          <w:tcPr>
            <w:tcW w:w="574" w:type="pct"/>
            <w:tcBorders>
              <w:top w:val="single" w:sz="4" w:space="0" w:color="005EB8"/>
              <w:bottom w:val="single" w:sz="18" w:space="0" w:color="005EB8"/>
            </w:tcBorders>
          </w:tcPr>
          <w:p w14:paraId="40BF11AC" w14:textId="51AA96C0" w:rsidR="007842FC" w:rsidRPr="00E706C5" w:rsidRDefault="007842FC" w:rsidP="00D36313">
            <w:pPr>
              <w:cnfStyle w:val="000000000000" w:firstRow="0" w:lastRow="0" w:firstColumn="0" w:lastColumn="0" w:oddVBand="0" w:evenVBand="0" w:oddHBand="0" w:evenHBand="0" w:firstRowFirstColumn="0" w:firstRowLastColumn="0" w:lastRowFirstColumn="0" w:lastRowLastColumn="0"/>
              <w:rPr>
                <w:b/>
                <w:bCs/>
              </w:rPr>
            </w:pPr>
          </w:p>
        </w:tc>
        <w:tc>
          <w:tcPr>
            <w:tcW w:w="586" w:type="pct"/>
            <w:tcBorders>
              <w:top w:val="single" w:sz="4" w:space="0" w:color="005EB8"/>
              <w:bottom w:val="single" w:sz="18" w:space="0" w:color="005EB8"/>
            </w:tcBorders>
          </w:tcPr>
          <w:p w14:paraId="7D15D33D" w14:textId="6E26F122" w:rsidR="007842FC" w:rsidRPr="00E706C5" w:rsidRDefault="007842FC" w:rsidP="00D36313">
            <w:pPr>
              <w:cnfStyle w:val="000000000000" w:firstRow="0" w:lastRow="0" w:firstColumn="0" w:lastColumn="0" w:oddVBand="0" w:evenVBand="0" w:oddHBand="0" w:evenHBand="0" w:firstRowFirstColumn="0" w:firstRowLastColumn="0" w:lastRowFirstColumn="0" w:lastRowLastColumn="0"/>
              <w:rPr>
                <w:b/>
                <w:bCs/>
              </w:rPr>
            </w:pPr>
          </w:p>
        </w:tc>
      </w:tr>
    </w:tbl>
    <w:p w14:paraId="49765E12" w14:textId="2120181A" w:rsidR="007842FC" w:rsidRDefault="007842FC" w:rsidP="00D62E35">
      <w:pPr>
        <w:rPr>
          <w:rFonts w:ascii="Arial" w:hAnsi="Arial" w:cs="Arial"/>
          <w:sz w:val="18"/>
          <w:szCs w:val="18"/>
        </w:rPr>
      </w:pPr>
    </w:p>
    <w:p w14:paraId="19FE99AA" w14:textId="57AE6F41" w:rsidR="00D62E35" w:rsidRPr="0023788B" w:rsidRDefault="00D62E35" w:rsidP="0023788B">
      <w:pPr>
        <w:pStyle w:val="ListHeading2"/>
      </w:pPr>
      <w:bookmarkStart w:id="472" w:name="_Toc170572337"/>
      <w:bookmarkEnd w:id="472"/>
      <w:r w:rsidRPr="0023788B">
        <w:t>Debtors arising out of direct insurance</w:t>
      </w:r>
      <w:r w:rsidR="00EC707D" w:rsidRPr="0023788B">
        <w:t xml:space="preserve"> </w:t>
      </w:r>
      <w:r w:rsidRPr="0023788B">
        <w:t>operations</w:t>
      </w:r>
    </w:p>
    <w:tbl>
      <w:tblPr>
        <w:tblStyle w:val="Fintable"/>
        <w:tblW w:w="5000" w:type="pct"/>
        <w:tblLook w:val="04A0" w:firstRow="1" w:lastRow="0" w:firstColumn="1" w:lastColumn="0" w:noHBand="0" w:noVBand="1"/>
      </w:tblPr>
      <w:tblGrid>
        <w:gridCol w:w="6940"/>
        <w:gridCol w:w="992"/>
        <w:gridCol w:w="1084"/>
      </w:tblGrid>
      <w:tr w:rsidR="003B7CE4" w:rsidRPr="00B00D34" w14:paraId="6BD03A3C" w14:textId="77777777" w:rsidTr="00657E12">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399" w:type="pct"/>
            <w:gridSpan w:val="2"/>
          </w:tcPr>
          <w:p w14:paraId="7222A44B" w14:textId="77777777" w:rsidR="003B7CE4" w:rsidRPr="00B00D34" w:rsidRDefault="003B7CE4" w:rsidP="00B00D34">
            <w:r w:rsidRPr="00B00D34">
              <w:t>20x2</w:t>
            </w:r>
          </w:p>
          <w:p w14:paraId="3605D139" w14:textId="77777777" w:rsidR="003B7CE4" w:rsidRPr="00B00D34" w:rsidRDefault="003B7CE4" w:rsidP="00B00D34">
            <w:r w:rsidRPr="00B00D34">
              <w:t>£000</w:t>
            </w:r>
          </w:p>
        </w:tc>
        <w:tc>
          <w:tcPr>
            <w:tcW w:w="601" w:type="pct"/>
            <w:shd w:val="clear" w:color="auto" w:fill="0091DA"/>
          </w:tcPr>
          <w:p w14:paraId="18385AD7" w14:textId="055E7592" w:rsidR="003B7CE4" w:rsidRPr="00B00D34" w:rsidRDefault="003B7CE4" w:rsidP="00B00D34">
            <w:pPr>
              <w:cnfStyle w:val="100000000000" w:firstRow="1" w:lastRow="0" w:firstColumn="0" w:lastColumn="0" w:oddVBand="0" w:evenVBand="0" w:oddHBand="0" w:evenHBand="0" w:firstRowFirstColumn="0" w:firstRowLastColumn="0" w:lastRowFirstColumn="0" w:lastRowLastColumn="0"/>
            </w:pPr>
            <w:r w:rsidRPr="00B00D34">
              <w:t>20x1</w:t>
            </w:r>
          </w:p>
          <w:p w14:paraId="4501A97F" w14:textId="77777777" w:rsidR="003B7CE4" w:rsidRPr="00B00D34" w:rsidRDefault="003B7CE4" w:rsidP="00B00D34">
            <w:pPr>
              <w:cnfStyle w:val="100000000000" w:firstRow="1" w:lastRow="0" w:firstColumn="0" w:lastColumn="0" w:oddVBand="0" w:evenVBand="0" w:oddHBand="0" w:evenHBand="0" w:firstRowFirstColumn="0" w:firstRowLastColumn="0" w:lastRowFirstColumn="0" w:lastRowLastColumn="0"/>
            </w:pPr>
            <w:r w:rsidRPr="00B00D34">
              <w:t>£000</w:t>
            </w:r>
          </w:p>
        </w:tc>
      </w:tr>
      <w:tr w:rsidR="003B7CE4" w:rsidRPr="00B00D34" w14:paraId="3D23BE05" w14:textId="77777777" w:rsidTr="00657E12">
        <w:trPr>
          <w:trHeight w:val="20"/>
        </w:trPr>
        <w:tc>
          <w:tcPr>
            <w:cnfStyle w:val="001000000000" w:firstRow="0" w:lastRow="0" w:firstColumn="1" w:lastColumn="0" w:oddVBand="0" w:evenVBand="0" w:oddHBand="0" w:evenHBand="0" w:firstRowFirstColumn="0" w:firstRowLastColumn="0" w:lastRowFirstColumn="0" w:lastRowLastColumn="0"/>
            <w:tcW w:w="3849" w:type="pct"/>
          </w:tcPr>
          <w:p w14:paraId="4550D45B" w14:textId="77777777" w:rsidR="003B7CE4" w:rsidRPr="00B00D34" w:rsidRDefault="003B7CE4" w:rsidP="00B00D34">
            <w:r w:rsidRPr="00B00D34">
              <w:t>Due within one year</w:t>
            </w:r>
          </w:p>
        </w:tc>
        <w:tc>
          <w:tcPr>
            <w:tcW w:w="550" w:type="pct"/>
          </w:tcPr>
          <w:p w14:paraId="48EF7C67" w14:textId="1E174A36" w:rsidR="003B7CE4" w:rsidRPr="00B00D34" w:rsidRDefault="003B7CE4" w:rsidP="00B00D34">
            <w:pPr>
              <w:cnfStyle w:val="000000000000" w:firstRow="0" w:lastRow="0" w:firstColumn="0" w:lastColumn="0" w:oddVBand="0" w:evenVBand="0" w:oddHBand="0" w:evenHBand="0" w:firstRowFirstColumn="0" w:firstRowLastColumn="0" w:lastRowFirstColumn="0" w:lastRowLastColumn="0"/>
            </w:pPr>
          </w:p>
        </w:tc>
        <w:tc>
          <w:tcPr>
            <w:tcW w:w="601" w:type="pct"/>
          </w:tcPr>
          <w:p w14:paraId="268450FD" w14:textId="131ADBD2" w:rsidR="003B7CE4" w:rsidRPr="00B00D34" w:rsidRDefault="003B7CE4" w:rsidP="00B00D34">
            <w:pPr>
              <w:cnfStyle w:val="000000000000" w:firstRow="0" w:lastRow="0" w:firstColumn="0" w:lastColumn="0" w:oddVBand="0" w:evenVBand="0" w:oddHBand="0" w:evenHBand="0" w:firstRowFirstColumn="0" w:firstRowLastColumn="0" w:lastRowFirstColumn="0" w:lastRowLastColumn="0"/>
            </w:pPr>
          </w:p>
        </w:tc>
      </w:tr>
      <w:tr w:rsidR="003B7CE4" w:rsidRPr="00B00D34" w14:paraId="4A927570" w14:textId="77777777" w:rsidTr="00657E12">
        <w:trPr>
          <w:trHeight w:val="20"/>
        </w:trPr>
        <w:tc>
          <w:tcPr>
            <w:cnfStyle w:val="001000000000" w:firstRow="0" w:lastRow="0" w:firstColumn="1" w:lastColumn="0" w:oddVBand="0" w:evenVBand="0" w:oddHBand="0" w:evenHBand="0" w:firstRowFirstColumn="0" w:firstRowLastColumn="0" w:lastRowFirstColumn="0" w:lastRowLastColumn="0"/>
            <w:tcW w:w="3849" w:type="pct"/>
            <w:tcBorders>
              <w:bottom w:val="single" w:sz="4" w:space="0" w:color="005EB8"/>
            </w:tcBorders>
          </w:tcPr>
          <w:p w14:paraId="1F3DA3EE" w14:textId="56088145" w:rsidR="003B7CE4" w:rsidRPr="00B00D34" w:rsidRDefault="003B7CE4" w:rsidP="00B00D34">
            <w:r w:rsidRPr="00B00D34">
              <w:t>Due after one year</w:t>
            </w:r>
          </w:p>
        </w:tc>
        <w:tc>
          <w:tcPr>
            <w:tcW w:w="550" w:type="pct"/>
            <w:tcBorders>
              <w:bottom w:val="single" w:sz="4" w:space="0" w:color="005EB8"/>
            </w:tcBorders>
          </w:tcPr>
          <w:p w14:paraId="1AC69A56" w14:textId="086FBF44" w:rsidR="003B7CE4" w:rsidRPr="00B00D34" w:rsidRDefault="003B7CE4" w:rsidP="00B00D34">
            <w:pPr>
              <w:cnfStyle w:val="000000000000" w:firstRow="0" w:lastRow="0" w:firstColumn="0" w:lastColumn="0" w:oddVBand="0" w:evenVBand="0" w:oddHBand="0" w:evenHBand="0" w:firstRowFirstColumn="0" w:firstRowLastColumn="0" w:lastRowFirstColumn="0" w:lastRowLastColumn="0"/>
            </w:pPr>
          </w:p>
        </w:tc>
        <w:tc>
          <w:tcPr>
            <w:tcW w:w="601" w:type="pct"/>
            <w:tcBorders>
              <w:bottom w:val="single" w:sz="4" w:space="0" w:color="005EB8"/>
            </w:tcBorders>
          </w:tcPr>
          <w:p w14:paraId="501B838C" w14:textId="2FB3CD98" w:rsidR="003B7CE4" w:rsidRPr="00B00D34" w:rsidRDefault="003B7CE4" w:rsidP="00B00D34">
            <w:pPr>
              <w:cnfStyle w:val="000000000000" w:firstRow="0" w:lastRow="0" w:firstColumn="0" w:lastColumn="0" w:oddVBand="0" w:evenVBand="0" w:oddHBand="0" w:evenHBand="0" w:firstRowFirstColumn="0" w:firstRowLastColumn="0" w:lastRowFirstColumn="0" w:lastRowLastColumn="0"/>
            </w:pPr>
          </w:p>
        </w:tc>
      </w:tr>
      <w:tr w:rsidR="003B7CE4" w:rsidRPr="00657E12" w14:paraId="60C37EAC" w14:textId="77777777" w:rsidTr="00657E12">
        <w:trPr>
          <w:trHeight w:val="20"/>
        </w:trPr>
        <w:tc>
          <w:tcPr>
            <w:cnfStyle w:val="001000000000" w:firstRow="0" w:lastRow="0" w:firstColumn="1" w:lastColumn="0" w:oddVBand="0" w:evenVBand="0" w:oddHBand="0" w:evenHBand="0" w:firstRowFirstColumn="0" w:firstRowLastColumn="0" w:lastRowFirstColumn="0" w:lastRowLastColumn="0"/>
            <w:tcW w:w="3849" w:type="pct"/>
            <w:tcBorders>
              <w:top w:val="single" w:sz="4" w:space="0" w:color="005EB8"/>
              <w:bottom w:val="single" w:sz="18" w:space="0" w:color="005EB8"/>
            </w:tcBorders>
          </w:tcPr>
          <w:p w14:paraId="6FB032E2" w14:textId="051B70A7" w:rsidR="003B7CE4" w:rsidRPr="00657E12" w:rsidRDefault="005F762B" w:rsidP="00B00D34">
            <w:pPr>
              <w:rPr>
                <w:b/>
                <w:bCs/>
              </w:rPr>
            </w:pPr>
            <w:r w:rsidRPr="00657E12">
              <w:rPr>
                <w:b/>
                <w:bCs/>
              </w:rPr>
              <w:t>Total</w:t>
            </w:r>
          </w:p>
        </w:tc>
        <w:tc>
          <w:tcPr>
            <w:tcW w:w="550" w:type="pct"/>
            <w:tcBorders>
              <w:top w:val="single" w:sz="4" w:space="0" w:color="005EB8"/>
              <w:bottom w:val="single" w:sz="18" w:space="0" w:color="005EB8"/>
            </w:tcBorders>
          </w:tcPr>
          <w:p w14:paraId="559D0934" w14:textId="572C8EA7" w:rsidR="003B7CE4" w:rsidRPr="00657E12" w:rsidRDefault="003B7CE4" w:rsidP="00B00D34">
            <w:pPr>
              <w:cnfStyle w:val="000000000000" w:firstRow="0" w:lastRow="0" w:firstColumn="0" w:lastColumn="0" w:oddVBand="0" w:evenVBand="0" w:oddHBand="0" w:evenHBand="0" w:firstRowFirstColumn="0" w:firstRowLastColumn="0" w:lastRowFirstColumn="0" w:lastRowLastColumn="0"/>
              <w:rPr>
                <w:b/>
                <w:bCs/>
              </w:rPr>
            </w:pPr>
          </w:p>
        </w:tc>
        <w:tc>
          <w:tcPr>
            <w:tcW w:w="601" w:type="pct"/>
            <w:tcBorders>
              <w:top w:val="single" w:sz="4" w:space="0" w:color="005EB8"/>
              <w:bottom w:val="single" w:sz="18" w:space="0" w:color="005EB8"/>
            </w:tcBorders>
          </w:tcPr>
          <w:p w14:paraId="0476E889" w14:textId="4880D2E7" w:rsidR="003B7CE4" w:rsidRPr="00657E12" w:rsidRDefault="003B7CE4" w:rsidP="00B00D34">
            <w:pPr>
              <w:cnfStyle w:val="000000000000" w:firstRow="0" w:lastRow="0" w:firstColumn="0" w:lastColumn="0" w:oddVBand="0" w:evenVBand="0" w:oddHBand="0" w:evenHBand="0" w:firstRowFirstColumn="0" w:firstRowLastColumn="0" w:lastRowFirstColumn="0" w:lastRowLastColumn="0"/>
              <w:rPr>
                <w:b/>
                <w:bCs/>
              </w:rPr>
            </w:pPr>
          </w:p>
        </w:tc>
      </w:tr>
    </w:tbl>
    <w:p w14:paraId="3B9CF252" w14:textId="77777777" w:rsidR="003B7CE4" w:rsidRPr="00FD545C" w:rsidRDefault="003B7CE4" w:rsidP="00FD545C">
      <w:pPr>
        <w:pStyle w:val="BodyText"/>
      </w:pPr>
    </w:p>
    <w:p w14:paraId="7B068F0B" w14:textId="4B52465A" w:rsidR="00D62E35" w:rsidRPr="007B0C71" w:rsidRDefault="00D62E35" w:rsidP="007B0C71">
      <w:pPr>
        <w:pStyle w:val="ListHeading2"/>
      </w:pPr>
      <w:r w:rsidRPr="007B0C71">
        <w:t>Debtors arising out of reinsurance operations</w:t>
      </w:r>
    </w:p>
    <w:tbl>
      <w:tblPr>
        <w:tblStyle w:val="Fintable"/>
        <w:tblW w:w="5000" w:type="pct"/>
        <w:tblLook w:val="04A0" w:firstRow="1" w:lastRow="0" w:firstColumn="1" w:lastColumn="0" w:noHBand="0" w:noVBand="1"/>
      </w:tblPr>
      <w:tblGrid>
        <w:gridCol w:w="6951"/>
        <w:gridCol w:w="981"/>
        <w:gridCol w:w="1084"/>
      </w:tblGrid>
      <w:tr w:rsidR="00FF5446" w:rsidRPr="00411E14" w14:paraId="4F817529" w14:textId="77777777" w:rsidTr="00D137C1">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399" w:type="pct"/>
            <w:gridSpan w:val="2"/>
          </w:tcPr>
          <w:p w14:paraId="25A1060E" w14:textId="77777777" w:rsidR="00FF5446" w:rsidRPr="00411E14" w:rsidRDefault="00FF5446" w:rsidP="00411E14">
            <w:r w:rsidRPr="00411E14">
              <w:t>20x2</w:t>
            </w:r>
          </w:p>
          <w:p w14:paraId="2D71FDA3" w14:textId="77777777" w:rsidR="00FF5446" w:rsidRPr="00411E14" w:rsidRDefault="00FF5446" w:rsidP="00411E14">
            <w:r w:rsidRPr="00411E14">
              <w:t>£000</w:t>
            </w:r>
          </w:p>
        </w:tc>
        <w:tc>
          <w:tcPr>
            <w:tcW w:w="601" w:type="pct"/>
            <w:shd w:val="clear" w:color="auto" w:fill="0091DA"/>
          </w:tcPr>
          <w:p w14:paraId="091C29B0" w14:textId="045331CA" w:rsidR="00FF5446" w:rsidRPr="00411E14" w:rsidRDefault="00FF5446" w:rsidP="00411E14">
            <w:pPr>
              <w:cnfStyle w:val="100000000000" w:firstRow="1" w:lastRow="0" w:firstColumn="0" w:lastColumn="0" w:oddVBand="0" w:evenVBand="0" w:oddHBand="0" w:evenHBand="0" w:firstRowFirstColumn="0" w:firstRowLastColumn="0" w:lastRowFirstColumn="0" w:lastRowLastColumn="0"/>
            </w:pPr>
            <w:r w:rsidRPr="00411E14">
              <w:t>20x1</w:t>
            </w:r>
          </w:p>
          <w:p w14:paraId="187805C1" w14:textId="77777777" w:rsidR="00FF5446" w:rsidRPr="00411E14" w:rsidRDefault="00FF5446" w:rsidP="00411E14">
            <w:pPr>
              <w:cnfStyle w:val="100000000000" w:firstRow="1" w:lastRow="0" w:firstColumn="0" w:lastColumn="0" w:oddVBand="0" w:evenVBand="0" w:oddHBand="0" w:evenHBand="0" w:firstRowFirstColumn="0" w:firstRowLastColumn="0" w:lastRowFirstColumn="0" w:lastRowLastColumn="0"/>
            </w:pPr>
            <w:r w:rsidRPr="00411E14">
              <w:t>£000</w:t>
            </w:r>
          </w:p>
        </w:tc>
      </w:tr>
      <w:tr w:rsidR="00FF5446" w:rsidRPr="00411E14" w14:paraId="38014C7C" w14:textId="77777777" w:rsidTr="00D137C1">
        <w:trPr>
          <w:trHeight w:val="20"/>
        </w:trPr>
        <w:tc>
          <w:tcPr>
            <w:cnfStyle w:val="001000000000" w:firstRow="0" w:lastRow="0" w:firstColumn="1" w:lastColumn="0" w:oddVBand="0" w:evenVBand="0" w:oddHBand="0" w:evenHBand="0" w:firstRowFirstColumn="0" w:firstRowLastColumn="0" w:lastRowFirstColumn="0" w:lastRowLastColumn="0"/>
            <w:tcW w:w="3855" w:type="pct"/>
          </w:tcPr>
          <w:p w14:paraId="34787AA4" w14:textId="77777777" w:rsidR="00FF5446" w:rsidRPr="00411E14" w:rsidRDefault="00FF5446" w:rsidP="00411E14">
            <w:r w:rsidRPr="00411E14">
              <w:t>Amounts due within one year</w:t>
            </w:r>
          </w:p>
        </w:tc>
        <w:tc>
          <w:tcPr>
            <w:tcW w:w="543" w:type="pct"/>
          </w:tcPr>
          <w:p w14:paraId="0D05A9C4" w14:textId="3F072CB7" w:rsidR="00FF5446" w:rsidRPr="00411E14" w:rsidRDefault="00FF5446" w:rsidP="00411E14">
            <w:pPr>
              <w:cnfStyle w:val="000000000000" w:firstRow="0" w:lastRow="0" w:firstColumn="0" w:lastColumn="0" w:oddVBand="0" w:evenVBand="0" w:oddHBand="0" w:evenHBand="0" w:firstRowFirstColumn="0" w:firstRowLastColumn="0" w:lastRowFirstColumn="0" w:lastRowLastColumn="0"/>
            </w:pPr>
          </w:p>
        </w:tc>
        <w:tc>
          <w:tcPr>
            <w:tcW w:w="601" w:type="pct"/>
          </w:tcPr>
          <w:p w14:paraId="2D4E82EB" w14:textId="0F53146E" w:rsidR="00FF5446" w:rsidRPr="00411E14" w:rsidRDefault="00FF5446" w:rsidP="00411E14">
            <w:pPr>
              <w:cnfStyle w:val="000000000000" w:firstRow="0" w:lastRow="0" w:firstColumn="0" w:lastColumn="0" w:oddVBand="0" w:evenVBand="0" w:oddHBand="0" w:evenHBand="0" w:firstRowFirstColumn="0" w:firstRowLastColumn="0" w:lastRowFirstColumn="0" w:lastRowLastColumn="0"/>
            </w:pPr>
          </w:p>
        </w:tc>
      </w:tr>
      <w:tr w:rsidR="00FF5446" w:rsidRPr="00411E14" w14:paraId="6113BD0E" w14:textId="77777777" w:rsidTr="00107845">
        <w:trPr>
          <w:trHeight w:val="20"/>
        </w:trPr>
        <w:tc>
          <w:tcPr>
            <w:cnfStyle w:val="001000000000" w:firstRow="0" w:lastRow="0" w:firstColumn="1" w:lastColumn="0" w:oddVBand="0" w:evenVBand="0" w:oddHBand="0" w:evenHBand="0" w:firstRowFirstColumn="0" w:firstRowLastColumn="0" w:lastRowFirstColumn="0" w:lastRowLastColumn="0"/>
            <w:tcW w:w="3855" w:type="pct"/>
            <w:tcBorders>
              <w:bottom w:val="single" w:sz="4" w:space="0" w:color="005EB8"/>
            </w:tcBorders>
          </w:tcPr>
          <w:p w14:paraId="24E00618" w14:textId="77777777" w:rsidR="00FF5446" w:rsidRPr="00411E14" w:rsidRDefault="00FF5446" w:rsidP="00411E14">
            <w:r w:rsidRPr="00411E14">
              <w:t>Amounts due after one year</w:t>
            </w:r>
          </w:p>
        </w:tc>
        <w:tc>
          <w:tcPr>
            <w:tcW w:w="543" w:type="pct"/>
            <w:tcBorders>
              <w:bottom w:val="single" w:sz="4" w:space="0" w:color="005EB8"/>
            </w:tcBorders>
          </w:tcPr>
          <w:p w14:paraId="4156806A" w14:textId="5EBB2C98" w:rsidR="00FF5446" w:rsidRPr="00411E14" w:rsidRDefault="00FF5446" w:rsidP="00411E14">
            <w:pPr>
              <w:cnfStyle w:val="000000000000" w:firstRow="0" w:lastRow="0" w:firstColumn="0" w:lastColumn="0" w:oddVBand="0" w:evenVBand="0" w:oddHBand="0" w:evenHBand="0" w:firstRowFirstColumn="0" w:firstRowLastColumn="0" w:lastRowFirstColumn="0" w:lastRowLastColumn="0"/>
            </w:pPr>
          </w:p>
        </w:tc>
        <w:tc>
          <w:tcPr>
            <w:tcW w:w="601" w:type="pct"/>
            <w:tcBorders>
              <w:bottom w:val="single" w:sz="4" w:space="0" w:color="005EB8"/>
            </w:tcBorders>
          </w:tcPr>
          <w:p w14:paraId="2E89371A" w14:textId="414861CD" w:rsidR="00FF5446" w:rsidRPr="00411E14" w:rsidRDefault="00FF5446" w:rsidP="00411E14">
            <w:pPr>
              <w:cnfStyle w:val="000000000000" w:firstRow="0" w:lastRow="0" w:firstColumn="0" w:lastColumn="0" w:oddVBand="0" w:evenVBand="0" w:oddHBand="0" w:evenHBand="0" w:firstRowFirstColumn="0" w:firstRowLastColumn="0" w:lastRowFirstColumn="0" w:lastRowLastColumn="0"/>
            </w:pPr>
          </w:p>
        </w:tc>
      </w:tr>
      <w:tr w:rsidR="00FF5446" w:rsidRPr="00107845" w14:paraId="0C41E407" w14:textId="77777777" w:rsidTr="00107845">
        <w:trPr>
          <w:trHeight w:val="20"/>
        </w:trPr>
        <w:tc>
          <w:tcPr>
            <w:cnfStyle w:val="001000000000" w:firstRow="0" w:lastRow="0" w:firstColumn="1" w:lastColumn="0" w:oddVBand="0" w:evenVBand="0" w:oddHBand="0" w:evenHBand="0" w:firstRowFirstColumn="0" w:firstRowLastColumn="0" w:lastRowFirstColumn="0" w:lastRowLastColumn="0"/>
            <w:tcW w:w="3855" w:type="pct"/>
            <w:tcBorders>
              <w:top w:val="single" w:sz="4" w:space="0" w:color="005EB8"/>
              <w:bottom w:val="single" w:sz="18" w:space="0" w:color="005EB8"/>
            </w:tcBorders>
          </w:tcPr>
          <w:p w14:paraId="4D48AF68" w14:textId="11FE8301" w:rsidR="00FF5446" w:rsidRPr="00107845" w:rsidRDefault="005F762B" w:rsidP="00411E14">
            <w:pPr>
              <w:rPr>
                <w:b/>
                <w:bCs/>
              </w:rPr>
            </w:pPr>
            <w:r w:rsidRPr="00107845">
              <w:rPr>
                <w:b/>
                <w:bCs/>
              </w:rPr>
              <w:t>Total</w:t>
            </w:r>
          </w:p>
        </w:tc>
        <w:tc>
          <w:tcPr>
            <w:tcW w:w="543" w:type="pct"/>
            <w:tcBorders>
              <w:top w:val="single" w:sz="4" w:space="0" w:color="005EB8"/>
              <w:bottom w:val="single" w:sz="18" w:space="0" w:color="005EB8"/>
            </w:tcBorders>
          </w:tcPr>
          <w:p w14:paraId="787E0324" w14:textId="02C0CEFA" w:rsidR="00FF5446" w:rsidRPr="00107845" w:rsidRDefault="00FF5446" w:rsidP="00411E14">
            <w:pPr>
              <w:cnfStyle w:val="000000000000" w:firstRow="0" w:lastRow="0" w:firstColumn="0" w:lastColumn="0" w:oddVBand="0" w:evenVBand="0" w:oddHBand="0" w:evenHBand="0" w:firstRowFirstColumn="0" w:firstRowLastColumn="0" w:lastRowFirstColumn="0" w:lastRowLastColumn="0"/>
              <w:rPr>
                <w:b/>
                <w:bCs/>
              </w:rPr>
            </w:pPr>
          </w:p>
        </w:tc>
        <w:tc>
          <w:tcPr>
            <w:tcW w:w="601" w:type="pct"/>
            <w:tcBorders>
              <w:top w:val="single" w:sz="4" w:space="0" w:color="005EB8"/>
              <w:bottom w:val="single" w:sz="18" w:space="0" w:color="005EB8"/>
            </w:tcBorders>
          </w:tcPr>
          <w:p w14:paraId="154B7E88" w14:textId="03C053FD" w:rsidR="00FF5446" w:rsidRPr="00107845" w:rsidRDefault="00FF5446" w:rsidP="00411E14">
            <w:pPr>
              <w:cnfStyle w:val="000000000000" w:firstRow="0" w:lastRow="0" w:firstColumn="0" w:lastColumn="0" w:oddVBand="0" w:evenVBand="0" w:oddHBand="0" w:evenHBand="0" w:firstRowFirstColumn="0" w:firstRowLastColumn="0" w:lastRowFirstColumn="0" w:lastRowLastColumn="0"/>
              <w:rPr>
                <w:b/>
                <w:bCs/>
              </w:rPr>
            </w:pPr>
          </w:p>
        </w:tc>
      </w:tr>
    </w:tbl>
    <w:p w14:paraId="6009DFF8" w14:textId="77777777" w:rsidR="001105F8" w:rsidRPr="00947CE5" w:rsidRDefault="001105F8" w:rsidP="00947CE5">
      <w:pPr>
        <w:pStyle w:val="BodyText"/>
      </w:pPr>
    </w:p>
    <w:p w14:paraId="6E4E4DCB" w14:textId="6FF9E5AB" w:rsidR="001105F8" w:rsidRPr="00AA0CA5" w:rsidRDefault="001105F8" w:rsidP="00AA0CA5">
      <w:pPr>
        <w:pStyle w:val="ListHeading2"/>
      </w:pPr>
      <w:r w:rsidRPr="00AA0CA5">
        <w:t>Other debtors</w:t>
      </w:r>
    </w:p>
    <w:tbl>
      <w:tblPr>
        <w:tblStyle w:val="Fintable"/>
        <w:tblW w:w="5000" w:type="pct"/>
        <w:tblLook w:val="04A0" w:firstRow="1" w:lastRow="0" w:firstColumn="1" w:lastColumn="0" w:noHBand="0" w:noVBand="1"/>
      </w:tblPr>
      <w:tblGrid>
        <w:gridCol w:w="6951"/>
        <w:gridCol w:w="981"/>
        <w:gridCol w:w="1084"/>
      </w:tblGrid>
      <w:tr w:rsidR="001105F8" w:rsidRPr="0058344E" w14:paraId="22A4FA29" w14:textId="77777777" w:rsidTr="00480AA6">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399" w:type="pct"/>
            <w:gridSpan w:val="2"/>
          </w:tcPr>
          <w:p w14:paraId="7F3AA8F3" w14:textId="77777777" w:rsidR="001105F8" w:rsidRPr="0058344E" w:rsidRDefault="001105F8" w:rsidP="0058344E">
            <w:r w:rsidRPr="0058344E">
              <w:t>20x2</w:t>
            </w:r>
          </w:p>
          <w:p w14:paraId="08707C26" w14:textId="77777777" w:rsidR="001105F8" w:rsidRPr="0058344E" w:rsidRDefault="001105F8" w:rsidP="0058344E">
            <w:r w:rsidRPr="0058344E">
              <w:t>£000</w:t>
            </w:r>
          </w:p>
        </w:tc>
        <w:tc>
          <w:tcPr>
            <w:tcW w:w="601" w:type="pct"/>
            <w:shd w:val="clear" w:color="auto" w:fill="0091DA"/>
          </w:tcPr>
          <w:p w14:paraId="5E5779AC" w14:textId="77777777" w:rsidR="001105F8" w:rsidRPr="0058344E" w:rsidRDefault="001105F8" w:rsidP="0058344E">
            <w:pPr>
              <w:cnfStyle w:val="100000000000" w:firstRow="1" w:lastRow="0" w:firstColumn="0" w:lastColumn="0" w:oddVBand="0" w:evenVBand="0" w:oddHBand="0" w:evenHBand="0" w:firstRowFirstColumn="0" w:firstRowLastColumn="0" w:lastRowFirstColumn="0" w:lastRowLastColumn="0"/>
            </w:pPr>
            <w:r w:rsidRPr="0058344E">
              <w:t>20x1</w:t>
            </w:r>
          </w:p>
          <w:p w14:paraId="5CE39A58" w14:textId="77777777" w:rsidR="001105F8" w:rsidRPr="0058344E" w:rsidRDefault="001105F8" w:rsidP="0058344E">
            <w:pPr>
              <w:cnfStyle w:val="100000000000" w:firstRow="1" w:lastRow="0" w:firstColumn="0" w:lastColumn="0" w:oddVBand="0" w:evenVBand="0" w:oddHBand="0" w:evenHBand="0" w:firstRowFirstColumn="0" w:firstRowLastColumn="0" w:lastRowFirstColumn="0" w:lastRowLastColumn="0"/>
            </w:pPr>
            <w:r w:rsidRPr="0058344E">
              <w:t>£000</w:t>
            </w:r>
          </w:p>
        </w:tc>
      </w:tr>
      <w:tr w:rsidR="000A59FF" w:rsidRPr="0058344E" w14:paraId="01E3A995" w14:textId="77777777" w:rsidTr="000A59FF">
        <w:trPr>
          <w:trHeight w:val="20"/>
        </w:trPr>
        <w:tc>
          <w:tcPr>
            <w:cnfStyle w:val="001000000000" w:firstRow="0" w:lastRow="0" w:firstColumn="1" w:lastColumn="0" w:oddVBand="0" w:evenVBand="0" w:oddHBand="0" w:evenHBand="0" w:firstRowFirstColumn="0" w:firstRowLastColumn="0" w:lastRowFirstColumn="0" w:lastRowLastColumn="0"/>
            <w:tcW w:w="3855" w:type="pct"/>
          </w:tcPr>
          <w:p w14:paraId="2E1DC8B8" w14:textId="24157A2C" w:rsidR="000A59FF" w:rsidRPr="0058344E" w:rsidRDefault="000A59FF" w:rsidP="000A59FF">
            <w:r w:rsidRPr="0058344E">
              <w:t>Inter</w:t>
            </w:r>
            <w:r>
              <w:noBreakHyphen/>
            </w:r>
            <w:r w:rsidRPr="0058344E">
              <w:t>Syndicate Balance</w:t>
            </w:r>
          </w:p>
        </w:tc>
        <w:tc>
          <w:tcPr>
            <w:tcW w:w="544" w:type="pct"/>
          </w:tcPr>
          <w:p w14:paraId="47A9FBCE" w14:textId="0462D493" w:rsidR="000A59FF" w:rsidRPr="0058344E" w:rsidRDefault="000A59FF" w:rsidP="000A59FF">
            <w:pPr>
              <w:cnfStyle w:val="000000000000" w:firstRow="0" w:lastRow="0" w:firstColumn="0" w:lastColumn="0" w:oddVBand="0" w:evenVBand="0" w:oddHBand="0" w:evenHBand="0" w:firstRowFirstColumn="0" w:firstRowLastColumn="0" w:lastRowFirstColumn="0" w:lastRowLastColumn="0"/>
            </w:pPr>
          </w:p>
        </w:tc>
        <w:tc>
          <w:tcPr>
            <w:tcW w:w="601" w:type="pct"/>
          </w:tcPr>
          <w:p w14:paraId="5F2DFA2E" w14:textId="5E81BFB3" w:rsidR="000A59FF" w:rsidRPr="0058344E" w:rsidRDefault="000A59FF" w:rsidP="000A59FF">
            <w:pPr>
              <w:cnfStyle w:val="000000000000" w:firstRow="0" w:lastRow="0" w:firstColumn="0" w:lastColumn="0" w:oddVBand="0" w:evenVBand="0" w:oddHBand="0" w:evenHBand="0" w:firstRowFirstColumn="0" w:firstRowLastColumn="0" w:lastRowFirstColumn="0" w:lastRowLastColumn="0"/>
            </w:pPr>
          </w:p>
        </w:tc>
      </w:tr>
      <w:tr w:rsidR="000A59FF" w:rsidRPr="0058344E" w14:paraId="7E43FB9C" w14:textId="77777777" w:rsidTr="000A59FF">
        <w:trPr>
          <w:trHeight w:val="20"/>
        </w:trPr>
        <w:tc>
          <w:tcPr>
            <w:cnfStyle w:val="001000000000" w:firstRow="0" w:lastRow="0" w:firstColumn="1" w:lastColumn="0" w:oddVBand="0" w:evenVBand="0" w:oddHBand="0" w:evenHBand="0" w:firstRowFirstColumn="0" w:firstRowLastColumn="0" w:lastRowFirstColumn="0" w:lastRowLastColumn="0"/>
            <w:tcW w:w="3855" w:type="pct"/>
          </w:tcPr>
          <w:p w14:paraId="7BE29AB9" w14:textId="06DACAE5" w:rsidR="000A59FF" w:rsidRPr="0058344E" w:rsidRDefault="000A59FF" w:rsidP="000A59FF">
            <w:r w:rsidRPr="0058344E">
              <w:t>Other related party balances (non</w:t>
            </w:r>
            <w:r>
              <w:noBreakHyphen/>
            </w:r>
            <w:r w:rsidRPr="0058344E">
              <w:t>syndicate)</w:t>
            </w:r>
          </w:p>
        </w:tc>
        <w:tc>
          <w:tcPr>
            <w:tcW w:w="544" w:type="pct"/>
          </w:tcPr>
          <w:p w14:paraId="3F5697EE" w14:textId="32A42DFD" w:rsidR="000A59FF" w:rsidRPr="0058344E" w:rsidRDefault="000A59FF" w:rsidP="000A59FF">
            <w:pPr>
              <w:cnfStyle w:val="000000000000" w:firstRow="0" w:lastRow="0" w:firstColumn="0" w:lastColumn="0" w:oddVBand="0" w:evenVBand="0" w:oddHBand="0" w:evenHBand="0" w:firstRowFirstColumn="0" w:firstRowLastColumn="0" w:lastRowFirstColumn="0" w:lastRowLastColumn="0"/>
            </w:pPr>
          </w:p>
        </w:tc>
        <w:tc>
          <w:tcPr>
            <w:tcW w:w="601" w:type="pct"/>
          </w:tcPr>
          <w:p w14:paraId="780F4E83" w14:textId="5F851554" w:rsidR="000A59FF" w:rsidRPr="0058344E" w:rsidRDefault="000A59FF" w:rsidP="000A59FF">
            <w:pPr>
              <w:cnfStyle w:val="000000000000" w:firstRow="0" w:lastRow="0" w:firstColumn="0" w:lastColumn="0" w:oddVBand="0" w:evenVBand="0" w:oddHBand="0" w:evenHBand="0" w:firstRowFirstColumn="0" w:firstRowLastColumn="0" w:lastRowFirstColumn="0" w:lastRowLastColumn="0"/>
            </w:pPr>
          </w:p>
        </w:tc>
      </w:tr>
      <w:tr w:rsidR="000A59FF" w:rsidRPr="0058344E" w14:paraId="3C4E3AB2" w14:textId="77777777" w:rsidTr="000A59FF">
        <w:trPr>
          <w:trHeight w:val="20"/>
        </w:trPr>
        <w:tc>
          <w:tcPr>
            <w:cnfStyle w:val="001000000000" w:firstRow="0" w:lastRow="0" w:firstColumn="1" w:lastColumn="0" w:oddVBand="0" w:evenVBand="0" w:oddHBand="0" w:evenHBand="0" w:firstRowFirstColumn="0" w:firstRowLastColumn="0" w:lastRowFirstColumn="0" w:lastRowLastColumn="0"/>
            <w:tcW w:w="3855" w:type="pct"/>
          </w:tcPr>
          <w:p w14:paraId="111891FA" w14:textId="77777777" w:rsidR="000A59FF" w:rsidRPr="0058344E" w:rsidRDefault="000A59FF" w:rsidP="000A59FF">
            <w:r w:rsidRPr="0058344E">
              <w:t>Amounts due from members</w:t>
            </w:r>
          </w:p>
        </w:tc>
        <w:tc>
          <w:tcPr>
            <w:tcW w:w="544" w:type="pct"/>
          </w:tcPr>
          <w:p w14:paraId="76A4D27F" w14:textId="0F90303A" w:rsidR="000A59FF" w:rsidRPr="0058344E" w:rsidRDefault="000A59FF" w:rsidP="000A59FF">
            <w:pPr>
              <w:cnfStyle w:val="000000000000" w:firstRow="0" w:lastRow="0" w:firstColumn="0" w:lastColumn="0" w:oddVBand="0" w:evenVBand="0" w:oddHBand="0" w:evenHBand="0" w:firstRowFirstColumn="0" w:firstRowLastColumn="0" w:lastRowFirstColumn="0" w:lastRowLastColumn="0"/>
            </w:pPr>
          </w:p>
        </w:tc>
        <w:tc>
          <w:tcPr>
            <w:tcW w:w="601" w:type="pct"/>
          </w:tcPr>
          <w:p w14:paraId="2C2C588F" w14:textId="2996EC73" w:rsidR="000A59FF" w:rsidRPr="0058344E" w:rsidRDefault="000A59FF" w:rsidP="000A59FF">
            <w:pPr>
              <w:cnfStyle w:val="000000000000" w:firstRow="0" w:lastRow="0" w:firstColumn="0" w:lastColumn="0" w:oddVBand="0" w:evenVBand="0" w:oddHBand="0" w:evenHBand="0" w:firstRowFirstColumn="0" w:firstRowLastColumn="0" w:lastRowFirstColumn="0" w:lastRowLastColumn="0"/>
            </w:pPr>
          </w:p>
        </w:tc>
      </w:tr>
      <w:tr w:rsidR="000A59FF" w:rsidRPr="0058344E" w14:paraId="63677385" w14:textId="77777777" w:rsidTr="000A59FF">
        <w:trPr>
          <w:trHeight w:val="20"/>
        </w:trPr>
        <w:tc>
          <w:tcPr>
            <w:cnfStyle w:val="001000000000" w:firstRow="0" w:lastRow="0" w:firstColumn="1" w:lastColumn="0" w:oddVBand="0" w:evenVBand="0" w:oddHBand="0" w:evenHBand="0" w:firstRowFirstColumn="0" w:firstRowLastColumn="0" w:lastRowFirstColumn="0" w:lastRowLastColumn="0"/>
            <w:tcW w:w="3855" w:type="pct"/>
            <w:tcBorders>
              <w:bottom w:val="single" w:sz="4" w:space="0" w:color="005EB8"/>
            </w:tcBorders>
          </w:tcPr>
          <w:p w14:paraId="202E82DA" w14:textId="2C0F66FC" w:rsidR="000A59FF" w:rsidRPr="0058344E" w:rsidRDefault="000A59FF" w:rsidP="000A59FF">
            <w:r w:rsidRPr="0058344E">
              <w:t>Other</w:t>
            </w:r>
          </w:p>
        </w:tc>
        <w:tc>
          <w:tcPr>
            <w:tcW w:w="544" w:type="pct"/>
            <w:tcBorders>
              <w:bottom w:val="single" w:sz="4" w:space="0" w:color="005EB8"/>
            </w:tcBorders>
          </w:tcPr>
          <w:p w14:paraId="335EA3E9" w14:textId="1DF9C747" w:rsidR="000A59FF" w:rsidRPr="0058344E" w:rsidRDefault="000A59FF" w:rsidP="000A59FF">
            <w:pPr>
              <w:cnfStyle w:val="000000000000" w:firstRow="0" w:lastRow="0" w:firstColumn="0" w:lastColumn="0" w:oddVBand="0" w:evenVBand="0" w:oddHBand="0" w:evenHBand="0" w:firstRowFirstColumn="0" w:firstRowLastColumn="0" w:lastRowFirstColumn="0" w:lastRowLastColumn="0"/>
            </w:pPr>
          </w:p>
        </w:tc>
        <w:tc>
          <w:tcPr>
            <w:tcW w:w="601" w:type="pct"/>
            <w:tcBorders>
              <w:bottom w:val="single" w:sz="4" w:space="0" w:color="005EB8"/>
            </w:tcBorders>
          </w:tcPr>
          <w:p w14:paraId="50C2FCC2" w14:textId="125EBDEC" w:rsidR="000A59FF" w:rsidRPr="0058344E" w:rsidRDefault="000A59FF" w:rsidP="000A59FF">
            <w:pPr>
              <w:cnfStyle w:val="000000000000" w:firstRow="0" w:lastRow="0" w:firstColumn="0" w:lastColumn="0" w:oddVBand="0" w:evenVBand="0" w:oddHBand="0" w:evenHBand="0" w:firstRowFirstColumn="0" w:firstRowLastColumn="0" w:lastRowFirstColumn="0" w:lastRowLastColumn="0"/>
            </w:pPr>
          </w:p>
        </w:tc>
      </w:tr>
      <w:tr w:rsidR="000A59FF" w:rsidRPr="005155D9" w14:paraId="530ED97B" w14:textId="77777777" w:rsidTr="000A59FF">
        <w:trPr>
          <w:trHeight w:val="20"/>
        </w:trPr>
        <w:tc>
          <w:tcPr>
            <w:cnfStyle w:val="001000000000" w:firstRow="0" w:lastRow="0" w:firstColumn="1" w:lastColumn="0" w:oddVBand="0" w:evenVBand="0" w:oddHBand="0" w:evenHBand="0" w:firstRowFirstColumn="0" w:firstRowLastColumn="0" w:lastRowFirstColumn="0" w:lastRowLastColumn="0"/>
            <w:tcW w:w="3855" w:type="pct"/>
            <w:tcBorders>
              <w:top w:val="single" w:sz="4" w:space="0" w:color="005EB8"/>
              <w:bottom w:val="single" w:sz="18" w:space="0" w:color="005EB8"/>
            </w:tcBorders>
          </w:tcPr>
          <w:p w14:paraId="592BC797" w14:textId="77777777" w:rsidR="000A59FF" w:rsidRPr="005155D9" w:rsidRDefault="000A59FF" w:rsidP="000A59FF">
            <w:pPr>
              <w:rPr>
                <w:b/>
                <w:bCs/>
              </w:rPr>
            </w:pPr>
            <w:r w:rsidRPr="005155D9">
              <w:rPr>
                <w:b/>
                <w:bCs/>
              </w:rPr>
              <w:t>Total</w:t>
            </w:r>
          </w:p>
        </w:tc>
        <w:tc>
          <w:tcPr>
            <w:tcW w:w="544" w:type="pct"/>
            <w:tcBorders>
              <w:top w:val="single" w:sz="4" w:space="0" w:color="005EB8"/>
              <w:bottom w:val="single" w:sz="18" w:space="0" w:color="005EB8"/>
            </w:tcBorders>
          </w:tcPr>
          <w:p w14:paraId="7F94D221" w14:textId="57A8B304" w:rsidR="000A59FF" w:rsidRPr="005155D9" w:rsidRDefault="000A59FF" w:rsidP="000A59FF">
            <w:pPr>
              <w:cnfStyle w:val="000000000000" w:firstRow="0" w:lastRow="0" w:firstColumn="0" w:lastColumn="0" w:oddVBand="0" w:evenVBand="0" w:oddHBand="0" w:evenHBand="0" w:firstRowFirstColumn="0" w:firstRowLastColumn="0" w:lastRowFirstColumn="0" w:lastRowLastColumn="0"/>
              <w:rPr>
                <w:b/>
                <w:bCs/>
              </w:rPr>
            </w:pPr>
          </w:p>
        </w:tc>
        <w:tc>
          <w:tcPr>
            <w:tcW w:w="601" w:type="pct"/>
            <w:tcBorders>
              <w:top w:val="single" w:sz="4" w:space="0" w:color="005EB8"/>
              <w:bottom w:val="single" w:sz="18" w:space="0" w:color="005EB8"/>
            </w:tcBorders>
          </w:tcPr>
          <w:p w14:paraId="0B4E39DF" w14:textId="7DE887B3" w:rsidR="000A59FF" w:rsidRPr="005155D9" w:rsidRDefault="000A59FF" w:rsidP="000A59FF">
            <w:pPr>
              <w:cnfStyle w:val="000000000000" w:firstRow="0" w:lastRow="0" w:firstColumn="0" w:lastColumn="0" w:oddVBand="0" w:evenVBand="0" w:oddHBand="0" w:evenHBand="0" w:firstRowFirstColumn="0" w:firstRowLastColumn="0" w:lastRowFirstColumn="0" w:lastRowLastColumn="0"/>
              <w:rPr>
                <w:b/>
                <w:bCs/>
              </w:rPr>
            </w:pPr>
          </w:p>
        </w:tc>
      </w:tr>
    </w:tbl>
    <w:p w14:paraId="1C826CF9" w14:textId="77777777" w:rsidR="00175522" w:rsidRDefault="00175522" w:rsidP="00AA0CA5">
      <w:pPr>
        <w:pStyle w:val="BodyText"/>
      </w:pPr>
    </w:p>
    <w:p w14:paraId="1B9AE4B5" w14:textId="24DB5EF3" w:rsidR="00D62E35" w:rsidRPr="00AA0CA5" w:rsidRDefault="00D62E35" w:rsidP="00AA0CA5">
      <w:pPr>
        <w:pStyle w:val="ListHeading2"/>
      </w:pPr>
      <w:r w:rsidRPr="00AA0CA5">
        <w:t>Deferred acquisition costs</w:t>
      </w:r>
    </w:p>
    <w:p w14:paraId="2044AB34" w14:textId="77777777" w:rsidR="00D62E35" w:rsidRPr="00D3380F" w:rsidRDefault="00D62E35" w:rsidP="00D3380F">
      <w:pPr>
        <w:pStyle w:val="BodyText"/>
      </w:pPr>
      <w:r w:rsidRPr="00D3380F">
        <w:t>The table below shows changes in deferred acquisition costs assets from the beginning of the period to the end of the period.</w:t>
      </w:r>
    </w:p>
    <w:tbl>
      <w:tblPr>
        <w:tblStyle w:val="Fintable"/>
        <w:tblW w:w="5000" w:type="pct"/>
        <w:tblLook w:val="04A0" w:firstRow="1" w:lastRow="0" w:firstColumn="1" w:lastColumn="0" w:noHBand="0" w:noVBand="1"/>
      </w:tblPr>
      <w:tblGrid>
        <w:gridCol w:w="2806"/>
        <w:gridCol w:w="1024"/>
        <w:gridCol w:w="1196"/>
        <w:gridCol w:w="885"/>
        <w:gridCol w:w="1024"/>
        <w:gridCol w:w="1196"/>
        <w:gridCol w:w="885"/>
      </w:tblGrid>
      <w:tr w:rsidR="007D6067" w:rsidRPr="00FA51A1" w14:paraId="21087D39" w14:textId="77777777">
        <w:trPr>
          <w:cnfStyle w:val="100000000000" w:firstRow="1" w:lastRow="0" w:firstColumn="0" w:lastColumn="0" w:oddVBand="0" w:evenVBand="0" w:oddHBand="0" w:evenHBand="0" w:firstRowFirstColumn="0" w:firstRowLastColumn="0" w:lastRowFirstColumn="0" w:lastRowLastColumn="0"/>
          <w:trHeight w:val="20"/>
          <w:ins w:id="473" w:author="Lim, Elaine" w:date="2024-08-05T08:37:00Z"/>
        </w:trPr>
        <w:tc>
          <w:tcPr>
            <w:cnfStyle w:val="001000000000" w:firstRow="0" w:lastRow="0" w:firstColumn="1" w:lastColumn="0" w:oddVBand="0" w:evenVBand="0" w:oddHBand="0" w:evenHBand="0" w:firstRowFirstColumn="0" w:firstRowLastColumn="0" w:lastRowFirstColumn="0" w:lastRowLastColumn="0"/>
            <w:tcW w:w="1556" w:type="pct"/>
            <w:tcBorders>
              <w:bottom w:val="nil"/>
            </w:tcBorders>
          </w:tcPr>
          <w:p w14:paraId="30EBB8FE" w14:textId="77777777" w:rsidR="007D6067" w:rsidRPr="00FA51A1" w:rsidRDefault="007D6067">
            <w:pPr>
              <w:rPr>
                <w:ins w:id="474" w:author="Lim, Elaine" w:date="2024-08-05T08:37:00Z" w16du:dateUtc="2024-08-05T07:37:00Z"/>
              </w:rPr>
            </w:pPr>
          </w:p>
        </w:tc>
        <w:tc>
          <w:tcPr>
            <w:tcW w:w="568" w:type="pct"/>
            <w:tcBorders>
              <w:bottom w:val="nil"/>
            </w:tcBorders>
          </w:tcPr>
          <w:p w14:paraId="5E24BA8B" w14:textId="77777777" w:rsidR="007D6067" w:rsidRPr="00FA51A1" w:rsidRDefault="007D6067">
            <w:pPr>
              <w:cnfStyle w:val="100000000000" w:firstRow="1" w:lastRow="0" w:firstColumn="0" w:lastColumn="0" w:oddVBand="0" w:evenVBand="0" w:oddHBand="0" w:evenHBand="0" w:firstRowFirstColumn="0" w:firstRowLastColumn="0" w:lastRowFirstColumn="0" w:lastRowLastColumn="0"/>
              <w:rPr>
                <w:ins w:id="475" w:author="Lim, Elaine" w:date="2024-08-05T08:37:00Z" w16du:dateUtc="2024-08-05T07:37:00Z"/>
              </w:rPr>
            </w:pPr>
          </w:p>
        </w:tc>
        <w:tc>
          <w:tcPr>
            <w:tcW w:w="663" w:type="pct"/>
            <w:tcBorders>
              <w:bottom w:val="nil"/>
            </w:tcBorders>
          </w:tcPr>
          <w:p w14:paraId="42155145" w14:textId="77777777" w:rsidR="007D6067" w:rsidRPr="00FA51A1" w:rsidRDefault="007D6067">
            <w:pPr>
              <w:jc w:val="center"/>
              <w:cnfStyle w:val="100000000000" w:firstRow="1" w:lastRow="0" w:firstColumn="0" w:lastColumn="0" w:oddVBand="0" w:evenVBand="0" w:oddHBand="0" w:evenHBand="0" w:firstRowFirstColumn="0" w:firstRowLastColumn="0" w:lastRowFirstColumn="0" w:lastRowLastColumn="0"/>
              <w:rPr>
                <w:ins w:id="476" w:author="Lim, Elaine" w:date="2024-08-05T08:37:00Z" w16du:dateUtc="2024-08-05T07:37:00Z"/>
              </w:rPr>
            </w:pPr>
            <w:ins w:id="477" w:author="Lim, Elaine" w:date="2024-08-05T08:37:00Z" w16du:dateUtc="2024-08-05T07:37:00Z">
              <w:r w:rsidRPr="00FA51A1">
                <w:t>20x2</w:t>
              </w:r>
            </w:ins>
          </w:p>
        </w:tc>
        <w:tc>
          <w:tcPr>
            <w:tcW w:w="491" w:type="pct"/>
            <w:tcBorders>
              <w:bottom w:val="nil"/>
            </w:tcBorders>
          </w:tcPr>
          <w:p w14:paraId="46DB97B0" w14:textId="77777777" w:rsidR="007D6067" w:rsidRPr="00FA51A1" w:rsidRDefault="007D6067">
            <w:pPr>
              <w:cnfStyle w:val="100000000000" w:firstRow="1" w:lastRow="0" w:firstColumn="0" w:lastColumn="0" w:oddVBand="0" w:evenVBand="0" w:oddHBand="0" w:evenHBand="0" w:firstRowFirstColumn="0" w:firstRowLastColumn="0" w:lastRowFirstColumn="0" w:lastRowLastColumn="0"/>
              <w:rPr>
                <w:ins w:id="478" w:author="Lim, Elaine" w:date="2024-08-05T08:37:00Z" w16du:dateUtc="2024-08-05T07:37:00Z"/>
              </w:rPr>
            </w:pPr>
          </w:p>
        </w:tc>
        <w:tc>
          <w:tcPr>
            <w:tcW w:w="568" w:type="pct"/>
            <w:tcBorders>
              <w:bottom w:val="nil"/>
            </w:tcBorders>
            <w:shd w:val="clear" w:color="auto" w:fill="0091DA"/>
          </w:tcPr>
          <w:p w14:paraId="715709AF" w14:textId="77777777" w:rsidR="007D6067" w:rsidRPr="00FA51A1" w:rsidRDefault="007D6067">
            <w:pPr>
              <w:cnfStyle w:val="100000000000" w:firstRow="1" w:lastRow="0" w:firstColumn="0" w:lastColumn="0" w:oddVBand="0" w:evenVBand="0" w:oddHBand="0" w:evenHBand="0" w:firstRowFirstColumn="0" w:firstRowLastColumn="0" w:lastRowFirstColumn="0" w:lastRowLastColumn="0"/>
              <w:rPr>
                <w:ins w:id="479" w:author="Lim, Elaine" w:date="2024-08-05T08:37:00Z" w16du:dateUtc="2024-08-05T07:37:00Z"/>
              </w:rPr>
            </w:pPr>
          </w:p>
        </w:tc>
        <w:tc>
          <w:tcPr>
            <w:tcW w:w="663" w:type="pct"/>
            <w:tcBorders>
              <w:bottom w:val="nil"/>
            </w:tcBorders>
            <w:shd w:val="clear" w:color="auto" w:fill="0091DA"/>
          </w:tcPr>
          <w:p w14:paraId="331B7B1B" w14:textId="77777777" w:rsidR="007D6067" w:rsidRPr="00FA51A1" w:rsidRDefault="007D6067">
            <w:pPr>
              <w:jc w:val="center"/>
              <w:cnfStyle w:val="100000000000" w:firstRow="1" w:lastRow="0" w:firstColumn="0" w:lastColumn="0" w:oddVBand="0" w:evenVBand="0" w:oddHBand="0" w:evenHBand="0" w:firstRowFirstColumn="0" w:firstRowLastColumn="0" w:lastRowFirstColumn="0" w:lastRowLastColumn="0"/>
              <w:rPr>
                <w:ins w:id="480" w:author="Lim, Elaine" w:date="2024-08-05T08:37:00Z" w16du:dateUtc="2024-08-05T07:37:00Z"/>
              </w:rPr>
            </w:pPr>
            <w:ins w:id="481" w:author="Lim, Elaine" w:date="2024-08-05T08:37:00Z" w16du:dateUtc="2024-08-05T07:37:00Z">
              <w:r w:rsidRPr="00FA51A1">
                <w:t>20x1</w:t>
              </w:r>
            </w:ins>
          </w:p>
        </w:tc>
        <w:tc>
          <w:tcPr>
            <w:tcW w:w="491" w:type="pct"/>
            <w:tcBorders>
              <w:bottom w:val="nil"/>
            </w:tcBorders>
            <w:shd w:val="clear" w:color="auto" w:fill="0091DA"/>
          </w:tcPr>
          <w:p w14:paraId="404E9074" w14:textId="77777777" w:rsidR="007D6067" w:rsidRPr="00FA51A1" w:rsidRDefault="007D6067">
            <w:pPr>
              <w:cnfStyle w:val="100000000000" w:firstRow="1" w:lastRow="0" w:firstColumn="0" w:lastColumn="0" w:oddVBand="0" w:evenVBand="0" w:oddHBand="0" w:evenHBand="0" w:firstRowFirstColumn="0" w:firstRowLastColumn="0" w:lastRowFirstColumn="0" w:lastRowLastColumn="0"/>
              <w:rPr>
                <w:ins w:id="482" w:author="Lim, Elaine" w:date="2024-08-05T08:37:00Z" w16du:dateUtc="2024-08-05T07:37:00Z"/>
              </w:rPr>
            </w:pPr>
          </w:p>
        </w:tc>
      </w:tr>
      <w:tr w:rsidR="00654DC9" w:rsidRPr="00F425AB" w14:paraId="0EE0FD4A" w14:textId="77777777">
        <w:trPr>
          <w:trHeight w:val="20"/>
        </w:trPr>
        <w:tc>
          <w:tcPr>
            <w:cnfStyle w:val="001000000000" w:firstRow="0" w:lastRow="0" w:firstColumn="1" w:lastColumn="0" w:oddVBand="0" w:evenVBand="0" w:oddHBand="0" w:evenHBand="0" w:firstRowFirstColumn="0" w:firstRowLastColumn="0" w:lastRowFirstColumn="0" w:lastRowLastColumn="0"/>
            <w:tcW w:w="1556" w:type="pct"/>
            <w:tcBorders>
              <w:top w:val="nil"/>
              <w:bottom w:val="nil"/>
            </w:tcBorders>
            <w:shd w:val="clear" w:color="auto" w:fill="005EB8"/>
            <w:vAlign w:val="bottom"/>
          </w:tcPr>
          <w:p w14:paraId="5DB8A755" w14:textId="77777777" w:rsidR="00427AAE" w:rsidRPr="00F425AB" w:rsidRDefault="00427AAE" w:rsidP="00427AAE">
            <w:pPr>
              <w:rPr>
                <w:b/>
                <w:bCs/>
                <w:color w:val="FFFFFF" w:themeColor="background1"/>
              </w:rPr>
            </w:pPr>
          </w:p>
        </w:tc>
        <w:tc>
          <w:tcPr>
            <w:tcW w:w="568" w:type="pct"/>
            <w:tcBorders>
              <w:top w:val="nil"/>
              <w:bottom w:val="nil"/>
            </w:tcBorders>
            <w:shd w:val="clear" w:color="auto" w:fill="005EB8"/>
          </w:tcPr>
          <w:p w14:paraId="0FF8477E" w14:textId="0210CDB8" w:rsidR="00427AAE" w:rsidRPr="00F425AB" w:rsidRDefault="00427AAE" w:rsidP="00427AAE">
            <w:pPr>
              <w:cnfStyle w:val="000000000000" w:firstRow="0" w:lastRow="0" w:firstColumn="0" w:lastColumn="0" w:oddVBand="0" w:evenVBand="0" w:oddHBand="0" w:evenHBand="0" w:firstRowFirstColumn="0" w:firstRowLastColumn="0" w:lastRowFirstColumn="0" w:lastRowLastColumn="0"/>
              <w:rPr>
                <w:ins w:id="483" w:author="Lim, Elaine" w:date="2024-08-05T08:37:00Z" w16du:dateUtc="2024-08-05T07:37:00Z"/>
                <w:b/>
                <w:bCs/>
                <w:color w:val="FFFFFF" w:themeColor="background1"/>
              </w:rPr>
            </w:pPr>
            <w:ins w:id="484" w:author="Lim, Elaine" w:date="2024-08-05T08:37:00Z" w16du:dateUtc="2024-08-05T07:37:00Z">
              <w:r w:rsidRPr="00F425AB">
                <w:rPr>
                  <w:b/>
                  <w:bCs/>
                  <w:color w:val="FFFFFF" w:themeColor="background1"/>
                </w:rPr>
                <w:t xml:space="preserve">Gross </w:t>
              </w:r>
            </w:ins>
          </w:p>
          <w:p w14:paraId="58AF3EEC" w14:textId="77777777" w:rsidR="004C58A7" w:rsidRPr="00612AF4" w:rsidRDefault="007D6067" w:rsidP="00612AF4">
            <w:pPr>
              <w:cnfStyle w:val="000000000000" w:firstRow="0" w:lastRow="0" w:firstColumn="0" w:lastColumn="0" w:oddVBand="0" w:evenVBand="0" w:oddHBand="0" w:evenHBand="0" w:firstRowFirstColumn="0" w:firstRowLastColumn="0" w:lastRowFirstColumn="0" w:lastRowLastColumn="0"/>
              <w:rPr>
                <w:del w:id="485" w:author="Lim, Elaine" w:date="2024-08-05T08:37:00Z" w16du:dateUtc="2024-08-05T07:37:00Z"/>
              </w:rPr>
            </w:pPr>
            <w:del w:id="486" w:author="Lim, Elaine" w:date="2024-08-05T08:37:00Z" w16du:dateUtc="2024-08-05T07:37:00Z">
              <w:r w:rsidRPr="00FA51A1">
                <w:delText>20x2</w:delText>
              </w:r>
            </w:del>
          </w:p>
          <w:p w14:paraId="42DB578F" w14:textId="560DDB05" w:rsidR="00427AAE" w:rsidRPr="00F425AB" w:rsidRDefault="00427AAE" w:rsidP="00427AAE">
            <w:pPr>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F425AB">
              <w:rPr>
                <w:b/>
                <w:bCs/>
                <w:color w:val="FFFFFF" w:themeColor="background1"/>
              </w:rPr>
              <w:t>£000</w:t>
            </w:r>
          </w:p>
        </w:tc>
        <w:tc>
          <w:tcPr>
            <w:tcW w:w="663" w:type="pct"/>
            <w:tcBorders>
              <w:top w:val="nil"/>
              <w:bottom w:val="nil"/>
            </w:tcBorders>
            <w:shd w:val="clear" w:color="auto" w:fill="005EB8"/>
          </w:tcPr>
          <w:p w14:paraId="6C982F3F" w14:textId="77777777" w:rsidR="004C58A7" w:rsidRPr="00612AF4" w:rsidRDefault="004C58A7" w:rsidP="00612AF4">
            <w:pPr>
              <w:cnfStyle w:val="000000000000" w:firstRow="0" w:lastRow="0" w:firstColumn="0" w:lastColumn="0" w:oddVBand="0" w:evenVBand="0" w:oddHBand="0" w:evenHBand="0" w:firstRowFirstColumn="0" w:firstRowLastColumn="0" w:lastRowFirstColumn="0" w:lastRowLastColumn="0"/>
              <w:rPr>
                <w:del w:id="487" w:author="Lim, Elaine" w:date="2024-08-05T08:37:00Z" w16du:dateUtc="2024-08-05T07:37:00Z"/>
              </w:rPr>
            </w:pPr>
            <w:del w:id="488" w:author="Lim, Elaine" w:date="2024-08-05T08:37:00Z" w16du:dateUtc="2024-08-05T07:37:00Z">
              <w:r w:rsidRPr="00612AF4">
                <w:delText>20x1</w:delText>
              </w:r>
            </w:del>
          </w:p>
          <w:p w14:paraId="73BAD7EC" w14:textId="77777777" w:rsidR="00427AAE" w:rsidRPr="00F425AB" w:rsidRDefault="00427AAE" w:rsidP="00427AAE">
            <w:pPr>
              <w:cnfStyle w:val="000000000000" w:firstRow="0" w:lastRow="0" w:firstColumn="0" w:lastColumn="0" w:oddVBand="0" w:evenVBand="0" w:oddHBand="0" w:evenHBand="0" w:firstRowFirstColumn="0" w:firstRowLastColumn="0" w:lastRowFirstColumn="0" w:lastRowLastColumn="0"/>
              <w:rPr>
                <w:ins w:id="489" w:author="Lim, Elaine" w:date="2024-08-05T08:37:00Z" w16du:dateUtc="2024-08-05T07:37:00Z"/>
                <w:b/>
                <w:bCs/>
                <w:color w:val="FFFFFF" w:themeColor="background1"/>
              </w:rPr>
            </w:pPr>
            <w:ins w:id="490" w:author="Lim, Elaine" w:date="2024-08-05T08:37:00Z" w16du:dateUtc="2024-08-05T07:37:00Z">
              <w:r w:rsidRPr="00F425AB">
                <w:rPr>
                  <w:b/>
                  <w:bCs/>
                  <w:color w:val="FFFFFF" w:themeColor="background1"/>
                </w:rPr>
                <w:t>Reinsurance</w:t>
              </w:r>
            </w:ins>
          </w:p>
          <w:p w14:paraId="5DD3C567" w14:textId="77777777" w:rsidR="00427AAE" w:rsidRPr="00F425AB" w:rsidRDefault="00427AAE" w:rsidP="00427AAE">
            <w:pPr>
              <w:jc w:val="center"/>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F425AB">
              <w:rPr>
                <w:b/>
                <w:bCs/>
                <w:color w:val="FFFFFF" w:themeColor="background1"/>
              </w:rPr>
              <w:t>£000</w:t>
            </w:r>
          </w:p>
        </w:tc>
        <w:tc>
          <w:tcPr>
            <w:tcW w:w="491" w:type="pct"/>
            <w:tcBorders>
              <w:top w:val="nil"/>
              <w:bottom w:val="nil"/>
            </w:tcBorders>
            <w:shd w:val="clear" w:color="auto" w:fill="005EB8"/>
          </w:tcPr>
          <w:p w14:paraId="28932900" w14:textId="77777777" w:rsidR="00427AAE" w:rsidRPr="00F425AB" w:rsidRDefault="00427AAE" w:rsidP="00427AAE">
            <w:pPr>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F425AB">
              <w:rPr>
                <w:b/>
                <w:bCs/>
                <w:color w:val="FFFFFF" w:themeColor="background1"/>
              </w:rPr>
              <w:t>Net</w:t>
            </w:r>
          </w:p>
          <w:p w14:paraId="3098ACC8" w14:textId="77777777" w:rsidR="00427AAE" w:rsidRPr="00F425AB" w:rsidRDefault="00427AAE" w:rsidP="00427AAE">
            <w:pPr>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F425AB">
              <w:rPr>
                <w:b/>
                <w:bCs/>
                <w:color w:val="FFFFFF" w:themeColor="background1"/>
              </w:rPr>
              <w:t>£000</w:t>
            </w:r>
          </w:p>
        </w:tc>
        <w:tc>
          <w:tcPr>
            <w:tcW w:w="568" w:type="pct"/>
            <w:tcBorders>
              <w:top w:val="nil"/>
              <w:bottom w:val="nil"/>
            </w:tcBorders>
            <w:shd w:val="clear" w:color="auto" w:fill="0091DA"/>
          </w:tcPr>
          <w:p w14:paraId="46D7B74B" w14:textId="77777777" w:rsidR="00427AAE" w:rsidRPr="00F425AB" w:rsidRDefault="00427AAE" w:rsidP="00427AAE">
            <w:pPr>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F425AB">
              <w:rPr>
                <w:b/>
                <w:bCs/>
                <w:color w:val="FFFFFF" w:themeColor="background1"/>
              </w:rPr>
              <w:t xml:space="preserve">Gross </w:t>
            </w:r>
          </w:p>
          <w:p w14:paraId="07C66F09" w14:textId="5C9F7FCD" w:rsidR="00427AAE" w:rsidRPr="00F425AB" w:rsidRDefault="00427AAE" w:rsidP="00427AAE">
            <w:pPr>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F425AB">
              <w:rPr>
                <w:b/>
                <w:bCs/>
                <w:color w:val="FFFFFF" w:themeColor="background1"/>
              </w:rPr>
              <w:t>£000</w:t>
            </w:r>
          </w:p>
        </w:tc>
        <w:tc>
          <w:tcPr>
            <w:tcW w:w="663" w:type="pct"/>
            <w:tcBorders>
              <w:top w:val="nil"/>
              <w:bottom w:val="nil"/>
            </w:tcBorders>
            <w:shd w:val="clear" w:color="auto" w:fill="0091DA"/>
          </w:tcPr>
          <w:p w14:paraId="2F4590D4" w14:textId="77777777" w:rsidR="00427AAE" w:rsidRPr="00F425AB" w:rsidRDefault="00427AAE" w:rsidP="00427AAE">
            <w:pPr>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F425AB">
              <w:rPr>
                <w:b/>
                <w:bCs/>
                <w:color w:val="FFFFFF" w:themeColor="background1"/>
              </w:rPr>
              <w:t>Reinsurance</w:t>
            </w:r>
          </w:p>
          <w:p w14:paraId="2BC78999" w14:textId="1AD1D4A2" w:rsidR="00427AAE" w:rsidRPr="00F425AB" w:rsidRDefault="00427AAE" w:rsidP="00427AAE">
            <w:pPr>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F425AB">
              <w:rPr>
                <w:b/>
                <w:bCs/>
                <w:color w:val="FFFFFF" w:themeColor="background1"/>
              </w:rPr>
              <w:t>£000</w:t>
            </w:r>
          </w:p>
        </w:tc>
        <w:tc>
          <w:tcPr>
            <w:tcW w:w="491" w:type="pct"/>
            <w:tcBorders>
              <w:top w:val="nil"/>
              <w:bottom w:val="nil"/>
            </w:tcBorders>
            <w:shd w:val="clear" w:color="auto" w:fill="0091DA"/>
          </w:tcPr>
          <w:p w14:paraId="1A210018" w14:textId="77777777" w:rsidR="00427AAE" w:rsidRPr="00F425AB" w:rsidRDefault="00427AAE" w:rsidP="00427AAE">
            <w:pPr>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F425AB">
              <w:rPr>
                <w:b/>
                <w:bCs/>
                <w:color w:val="FFFFFF" w:themeColor="background1"/>
              </w:rPr>
              <w:t>Net</w:t>
            </w:r>
          </w:p>
          <w:p w14:paraId="3FB14641" w14:textId="7F0D56FB" w:rsidR="00427AAE" w:rsidRPr="00F425AB" w:rsidRDefault="00427AAE" w:rsidP="00427AAE">
            <w:pPr>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F425AB">
              <w:rPr>
                <w:b/>
                <w:bCs/>
                <w:color w:val="FFFFFF" w:themeColor="background1"/>
              </w:rPr>
              <w:t>£000</w:t>
            </w:r>
          </w:p>
        </w:tc>
      </w:tr>
      <w:tr w:rsidR="00427AAE" w:rsidRPr="00FA51A1" w14:paraId="3E87DAD2" w14:textId="77777777">
        <w:trPr>
          <w:trHeight w:val="20"/>
        </w:trPr>
        <w:tc>
          <w:tcPr>
            <w:cnfStyle w:val="001000000000" w:firstRow="0" w:lastRow="0" w:firstColumn="1" w:lastColumn="0" w:oddVBand="0" w:evenVBand="0" w:oddHBand="0" w:evenHBand="0" w:firstRowFirstColumn="0" w:firstRowLastColumn="0" w:lastRowFirstColumn="0" w:lastRowLastColumn="0"/>
            <w:tcW w:w="1556" w:type="pct"/>
          </w:tcPr>
          <w:p w14:paraId="6861B2E8" w14:textId="4760B4EE" w:rsidR="00427AAE" w:rsidRPr="00FA51A1" w:rsidRDefault="00427AAE" w:rsidP="00427AAE">
            <w:r w:rsidRPr="002536D7">
              <w:t>Balance at 1 January</w:t>
            </w:r>
          </w:p>
        </w:tc>
        <w:tc>
          <w:tcPr>
            <w:tcW w:w="568" w:type="pct"/>
          </w:tcPr>
          <w:p w14:paraId="071962E0" w14:textId="5CAAE9C4" w:rsidR="00427AAE" w:rsidRPr="00FA51A1" w:rsidRDefault="00427AAE" w:rsidP="00427AAE">
            <w:pPr>
              <w:cnfStyle w:val="000000000000" w:firstRow="0" w:lastRow="0" w:firstColumn="0" w:lastColumn="0" w:oddVBand="0" w:evenVBand="0" w:oddHBand="0" w:evenHBand="0" w:firstRowFirstColumn="0" w:firstRowLastColumn="0" w:lastRowFirstColumn="0" w:lastRowLastColumn="0"/>
            </w:pPr>
          </w:p>
        </w:tc>
        <w:tc>
          <w:tcPr>
            <w:tcW w:w="663" w:type="pct"/>
          </w:tcPr>
          <w:p w14:paraId="73F2D0C3" w14:textId="23D6FB44" w:rsidR="00427AAE" w:rsidRPr="00FA51A1" w:rsidRDefault="00427AAE" w:rsidP="00427AAE">
            <w:pPr>
              <w:cnfStyle w:val="000000000000" w:firstRow="0" w:lastRow="0" w:firstColumn="0" w:lastColumn="0" w:oddVBand="0" w:evenVBand="0" w:oddHBand="0" w:evenHBand="0" w:firstRowFirstColumn="0" w:firstRowLastColumn="0" w:lastRowFirstColumn="0" w:lastRowLastColumn="0"/>
            </w:pPr>
          </w:p>
        </w:tc>
        <w:tc>
          <w:tcPr>
            <w:tcW w:w="491" w:type="pct"/>
          </w:tcPr>
          <w:p w14:paraId="453FBB2E" w14:textId="09722B3C" w:rsidR="00427AAE" w:rsidRPr="00FA51A1" w:rsidRDefault="00427AAE" w:rsidP="00427AAE">
            <w:pPr>
              <w:cnfStyle w:val="000000000000" w:firstRow="0" w:lastRow="0" w:firstColumn="0" w:lastColumn="0" w:oddVBand="0" w:evenVBand="0" w:oddHBand="0" w:evenHBand="0" w:firstRowFirstColumn="0" w:firstRowLastColumn="0" w:lastRowFirstColumn="0" w:lastRowLastColumn="0"/>
            </w:pPr>
          </w:p>
        </w:tc>
        <w:tc>
          <w:tcPr>
            <w:tcW w:w="568" w:type="pct"/>
          </w:tcPr>
          <w:p w14:paraId="38FCB4BE" w14:textId="7BF153DE" w:rsidR="00427AAE" w:rsidRPr="00FA51A1" w:rsidRDefault="00427AAE" w:rsidP="00427AAE">
            <w:pPr>
              <w:cnfStyle w:val="000000000000" w:firstRow="0" w:lastRow="0" w:firstColumn="0" w:lastColumn="0" w:oddVBand="0" w:evenVBand="0" w:oddHBand="0" w:evenHBand="0" w:firstRowFirstColumn="0" w:firstRowLastColumn="0" w:lastRowFirstColumn="0" w:lastRowLastColumn="0"/>
            </w:pPr>
          </w:p>
        </w:tc>
        <w:tc>
          <w:tcPr>
            <w:tcW w:w="663" w:type="pct"/>
          </w:tcPr>
          <w:p w14:paraId="51AEBF7A" w14:textId="742B58E4" w:rsidR="00427AAE" w:rsidRPr="00FA51A1" w:rsidRDefault="00427AAE" w:rsidP="00427AAE">
            <w:pPr>
              <w:cnfStyle w:val="000000000000" w:firstRow="0" w:lastRow="0" w:firstColumn="0" w:lastColumn="0" w:oddVBand="0" w:evenVBand="0" w:oddHBand="0" w:evenHBand="0" w:firstRowFirstColumn="0" w:firstRowLastColumn="0" w:lastRowFirstColumn="0" w:lastRowLastColumn="0"/>
            </w:pPr>
          </w:p>
        </w:tc>
        <w:tc>
          <w:tcPr>
            <w:tcW w:w="491" w:type="pct"/>
          </w:tcPr>
          <w:p w14:paraId="37F49F16" w14:textId="3DFE1CBD" w:rsidR="00427AAE" w:rsidRPr="00FA51A1" w:rsidRDefault="00427AAE" w:rsidP="00427AAE">
            <w:pPr>
              <w:cnfStyle w:val="000000000000" w:firstRow="0" w:lastRow="0" w:firstColumn="0" w:lastColumn="0" w:oddVBand="0" w:evenVBand="0" w:oddHBand="0" w:evenHBand="0" w:firstRowFirstColumn="0" w:firstRowLastColumn="0" w:lastRowFirstColumn="0" w:lastRowLastColumn="0"/>
            </w:pPr>
          </w:p>
        </w:tc>
      </w:tr>
      <w:tr w:rsidR="00427AAE" w:rsidRPr="00FA51A1" w14:paraId="71AD6036" w14:textId="77777777">
        <w:trPr>
          <w:trHeight w:val="20"/>
        </w:trPr>
        <w:tc>
          <w:tcPr>
            <w:cnfStyle w:val="001000000000" w:firstRow="0" w:lastRow="0" w:firstColumn="1" w:lastColumn="0" w:oddVBand="0" w:evenVBand="0" w:oddHBand="0" w:evenHBand="0" w:firstRowFirstColumn="0" w:firstRowLastColumn="0" w:lastRowFirstColumn="0" w:lastRowLastColumn="0"/>
            <w:tcW w:w="1556" w:type="pct"/>
          </w:tcPr>
          <w:p w14:paraId="7CE27D3B" w14:textId="6C5815AD" w:rsidR="00427AAE" w:rsidRPr="00FA51A1" w:rsidRDefault="00427AAE" w:rsidP="00427AAE">
            <w:r w:rsidRPr="002536D7">
              <w:t>Incurred deferred acquisition costs</w:t>
            </w:r>
          </w:p>
        </w:tc>
        <w:tc>
          <w:tcPr>
            <w:tcW w:w="568" w:type="pct"/>
          </w:tcPr>
          <w:p w14:paraId="17EB4390" w14:textId="58A14684" w:rsidR="00427AAE" w:rsidRPr="00FA51A1" w:rsidRDefault="00427AAE" w:rsidP="00427AAE">
            <w:pPr>
              <w:cnfStyle w:val="000000000000" w:firstRow="0" w:lastRow="0" w:firstColumn="0" w:lastColumn="0" w:oddVBand="0" w:evenVBand="0" w:oddHBand="0" w:evenHBand="0" w:firstRowFirstColumn="0" w:firstRowLastColumn="0" w:lastRowFirstColumn="0" w:lastRowLastColumn="0"/>
            </w:pPr>
          </w:p>
        </w:tc>
        <w:tc>
          <w:tcPr>
            <w:tcW w:w="663" w:type="pct"/>
          </w:tcPr>
          <w:p w14:paraId="378B99FE" w14:textId="3E1B1736" w:rsidR="00427AAE" w:rsidRPr="00FA51A1" w:rsidRDefault="00427AAE" w:rsidP="00427AAE">
            <w:pPr>
              <w:cnfStyle w:val="000000000000" w:firstRow="0" w:lastRow="0" w:firstColumn="0" w:lastColumn="0" w:oddVBand="0" w:evenVBand="0" w:oddHBand="0" w:evenHBand="0" w:firstRowFirstColumn="0" w:firstRowLastColumn="0" w:lastRowFirstColumn="0" w:lastRowLastColumn="0"/>
            </w:pPr>
          </w:p>
        </w:tc>
        <w:tc>
          <w:tcPr>
            <w:tcW w:w="491" w:type="pct"/>
          </w:tcPr>
          <w:p w14:paraId="019F8556" w14:textId="3056439E" w:rsidR="00427AAE" w:rsidRPr="00FA51A1" w:rsidRDefault="00427AAE" w:rsidP="00427AAE">
            <w:pPr>
              <w:cnfStyle w:val="000000000000" w:firstRow="0" w:lastRow="0" w:firstColumn="0" w:lastColumn="0" w:oddVBand="0" w:evenVBand="0" w:oddHBand="0" w:evenHBand="0" w:firstRowFirstColumn="0" w:firstRowLastColumn="0" w:lastRowFirstColumn="0" w:lastRowLastColumn="0"/>
            </w:pPr>
          </w:p>
        </w:tc>
        <w:tc>
          <w:tcPr>
            <w:tcW w:w="568" w:type="pct"/>
          </w:tcPr>
          <w:p w14:paraId="5FCAE279" w14:textId="786CC56F" w:rsidR="00427AAE" w:rsidRPr="00FA51A1" w:rsidRDefault="00427AAE" w:rsidP="00427AAE">
            <w:pPr>
              <w:cnfStyle w:val="000000000000" w:firstRow="0" w:lastRow="0" w:firstColumn="0" w:lastColumn="0" w:oddVBand="0" w:evenVBand="0" w:oddHBand="0" w:evenHBand="0" w:firstRowFirstColumn="0" w:firstRowLastColumn="0" w:lastRowFirstColumn="0" w:lastRowLastColumn="0"/>
            </w:pPr>
          </w:p>
        </w:tc>
        <w:tc>
          <w:tcPr>
            <w:tcW w:w="663" w:type="pct"/>
          </w:tcPr>
          <w:p w14:paraId="055F1893" w14:textId="7FDF26A3" w:rsidR="00427AAE" w:rsidRPr="00FA51A1" w:rsidRDefault="00427AAE" w:rsidP="00427AAE">
            <w:pPr>
              <w:cnfStyle w:val="000000000000" w:firstRow="0" w:lastRow="0" w:firstColumn="0" w:lastColumn="0" w:oddVBand="0" w:evenVBand="0" w:oddHBand="0" w:evenHBand="0" w:firstRowFirstColumn="0" w:firstRowLastColumn="0" w:lastRowFirstColumn="0" w:lastRowLastColumn="0"/>
            </w:pPr>
          </w:p>
        </w:tc>
        <w:tc>
          <w:tcPr>
            <w:tcW w:w="491" w:type="pct"/>
          </w:tcPr>
          <w:p w14:paraId="2C3E6B76" w14:textId="2EDA2A09" w:rsidR="00427AAE" w:rsidRPr="00FA51A1" w:rsidRDefault="00427AAE" w:rsidP="00427AAE">
            <w:pPr>
              <w:cnfStyle w:val="000000000000" w:firstRow="0" w:lastRow="0" w:firstColumn="0" w:lastColumn="0" w:oddVBand="0" w:evenVBand="0" w:oddHBand="0" w:evenHBand="0" w:firstRowFirstColumn="0" w:firstRowLastColumn="0" w:lastRowFirstColumn="0" w:lastRowLastColumn="0"/>
            </w:pPr>
          </w:p>
        </w:tc>
      </w:tr>
      <w:tr w:rsidR="00427AAE" w:rsidRPr="00FA51A1" w14:paraId="33A82085" w14:textId="77777777">
        <w:trPr>
          <w:trHeight w:val="20"/>
        </w:trPr>
        <w:tc>
          <w:tcPr>
            <w:cnfStyle w:val="001000000000" w:firstRow="0" w:lastRow="0" w:firstColumn="1" w:lastColumn="0" w:oddVBand="0" w:evenVBand="0" w:oddHBand="0" w:evenHBand="0" w:firstRowFirstColumn="0" w:firstRowLastColumn="0" w:lastRowFirstColumn="0" w:lastRowLastColumn="0"/>
            <w:tcW w:w="1556" w:type="pct"/>
          </w:tcPr>
          <w:p w14:paraId="2350E95C" w14:textId="7F83C313" w:rsidR="00427AAE" w:rsidRPr="00FA51A1" w:rsidRDefault="00427AAE" w:rsidP="00427AAE">
            <w:r w:rsidRPr="002536D7">
              <w:t>Amortised deferred acquisition costs</w:t>
            </w:r>
          </w:p>
        </w:tc>
        <w:tc>
          <w:tcPr>
            <w:tcW w:w="568" w:type="pct"/>
          </w:tcPr>
          <w:p w14:paraId="72153E11" w14:textId="028B67A0" w:rsidR="00427AAE" w:rsidRPr="00FA51A1" w:rsidRDefault="00427AAE" w:rsidP="00427AAE">
            <w:pPr>
              <w:cnfStyle w:val="000000000000" w:firstRow="0" w:lastRow="0" w:firstColumn="0" w:lastColumn="0" w:oddVBand="0" w:evenVBand="0" w:oddHBand="0" w:evenHBand="0" w:firstRowFirstColumn="0" w:firstRowLastColumn="0" w:lastRowFirstColumn="0" w:lastRowLastColumn="0"/>
            </w:pPr>
          </w:p>
        </w:tc>
        <w:tc>
          <w:tcPr>
            <w:tcW w:w="663" w:type="pct"/>
          </w:tcPr>
          <w:p w14:paraId="33FB159A" w14:textId="39131C20" w:rsidR="00427AAE" w:rsidRPr="00FA51A1" w:rsidRDefault="00427AAE" w:rsidP="00427AAE">
            <w:pPr>
              <w:cnfStyle w:val="000000000000" w:firstRow="0" w:lastRow="0" w:firstColumn="0" w:lastColumn="0" w:oddVBand="0" w:evenVBand="0" w:oddHBand="0" w:evenHBand="0" w:firstRowFirstColumn="0" w:firstRowLastColumn="0" w:lastRowFirstColumn="0" w:lastRowLastColumn="0"/>
            </w:pPr>
          </w:p>
        </w:tc>
        <w:tc>
          <w:tcPr>
            <w:tcW w:w="491" w:type="pct"/>
          </w:tcPr>
          <w:p w14:paraId="42787F80" w14:textId="2D2AB78B" w:rsidR="00427AAE" w:rsidRPr="00FA51A1" w:rsidRDefault="00427AAE" w:rsidP="00427AAE">
            <w:pPr>
              <w:cnfStyle w:val="000000000000" w:firstRow="0" w:lastRow="0" w:firstColumn="0" w:lastColumn="0" w:oddVBand="0" w:evenVBand="0" w:oddHBand="0" w:evenHBand="0" w:firstRowFirstColumn="0" w:firstRowLastColumn="0" w:lastRowFirstColumn="0" w:lastRowLastColumn="0"/>
            </w:pPr>
          </w:p>
        </w:tc>
        <w:tc>
          <w:tcPr>
            <w:tcW w:w="568" w:type="pct"/>
          </w:tcPr>
          <w:p w14:paraId="23C02113" w14:textId="5AD017A7" w:rsidR="00427AAE" w:rsidRPr="00FA51A1" w:rsidRDefault="00427AAE" w:rsidP="00427AAE">
            <w:pPr>
              <w:cnfStyle w:val="000000000000" w:firstRow="0" w:lastRow="0" w:firstColumn="0" w:lastColumn="0" w:oddVBand="0" w:evenVBand="0" w:oddHBand="0" w:evenHBand="0" w:firstRowFirstColumn="0" w:firstRowLastColumn="0" w:lastRowFirstColumn="0" w:lastRowLastColumn="0"/>
            </w:pPr>
          </w:p>
        </w:tc>
        <w:tc>
          <w:tcPr>
            <w:tcW w:w="663" w:type="pct"/>
          </w:tcPr>
          <w:p w14:paraId="1CC1ABFF" w14:textId="7C28386E" w:rsidR="00427AAE" w:rsidRPr="00FA51A1" w:rsidRDefault="00427AAE" w:rsidP="00427AAE">
            <w:pPr>
              <w:cnfStyle w:val="000000000000" w:firstRow="0" w:lastRow="0" w:firstColumn="0" w:lastColumn="0" w:oddVBand="0" w:evenVBand="0" w:oddHBand="0" w:evenHBand="0" w:firstRowFirstColumn="0" w:firstRowLastColumn="0" w:lastRowFirstColumn="0" w:lastRowLastColumn="0"/>
            </w:pPr>
          </w:p>
        </w:tc>
        <w:tc>
          <w:tcPr>
            <w:tcW w:w="491" w:type="pct"/>
          </w:tcPr>
          <w:p w14:paraId="4CF02429" w14:textId="2E09E134" w:rsidR="00427AAE" w:rsidRPr="00FA51A1" w:rsidRDefault="00427AAE" w:rsidP="00427AAE">
            <w:pPr>
              <w:cnfStyle w:val="000000000000" w:firstRow="0" w:lastRow="0" w:firstColumn="0" w:lastColumn="0" w:oddVBand="0" w:evenVBand="0" w:oddHBand="0" w:evenHBand="0" w:firstRowFirstColumn="0" w:firstRowLastColumn="0" w:lastRowFirstColumn="0" w:lastRowLastColumn="0"/>
            </w:pPr>
          </w:p>
        </w:tc>
      </w:tr>
      <w:tr w:rsidR="00427AAE" w:rsidRPr="00FA51A1" w14:paraId="04AE5777" w14:textId="77777777">
        <w:trPr>
          <w:trHeight w:val="20"/>
        </w:trPr>
        <w:tc>
          <w:tcPr>
            <w:cnfStyle w:val="001000000000" w:firstRow="0" w:lastRow="0" w:firstColumn="1" w:lastColumn="0" w:oddVBand="0" w:evenVBand="0" w:oddHBand="0" w:evenHBand="0" w:firstRowFirstColumn="0" w:firstRowLastColumn="0" w:lastRowFirstColumn="0" w:lastRowLastColumn="0"/>
            <w:tcW w:w="1556" w:type="pct"/>
          </w:tcPr>
          <w:p w14:paraId="53F4702C" w14:textId="2BE13414" w:rsidR="00427AAE" w:rsidRPr="00FA51A1" w:rsidRDefault="00427AAE" w:rsidP="00427AAE">
            <w:r w:rsidRPr="002536D7">
              <w:t>Foreign exchange movements</w:t>
            </w:r>
          </w:p>
        </w:tc>
        <w:tc>
          <w:tcPr>
            <w:tcW w:w="568" w:type="pct"/>
          </w:tcPr>
          <w:p w14:paraId="63802A5D" w14:textId="4C114A80" w:rsidR="00427AAE" w:rsidRPr="00FA51A1" w:rsidRDefault="00427AAE" w:rsidP="00427AAE">
            <w:pPr>
              <w:cnfStyle w:val="000000000000" w:firstRow="0" w:lastRow="0" w:firstColumn="0" w:lastColumn="0" w:oddVBand="0" w:evenVBand="0" w:oddHBand="0" w:evenHBand="0" w:firstRowFirstColumn="0" w:firstRowLastColumn="0" w:lastRowFirstColumn="0" w:lastRowLastColumn="0"/>
            </w:pPr>
          </w:p>
        </w:tc>
        <w:tc>
          <w:tcPr>
            <w:tcW w:w="663" w:type="pct"/>
          </w:tcPr>
          <w:p w14:paraId="46E61E95" w14:textId="4E63FCB2" w:rsidR="00427AAE" w:rsidRPr="00FA51A1" w:rsidRDefault="00427AAE" w:rsidP="00427AAE">
            <w:pPr>
              <w:cnfStyle w:val="000000000000" w:firstRow="0" w:lastRow="0" w:firstColumn="0" w:lastColumn="0" w:oddVBand="0" w:evenVBand="0" w:oddHBand="0" w:evenHBand="0" w:firstRowFirstColumn="0" w:firstRowLastColumn="0" w:lastRowFirstColumn="0" w:lastRowLastColumn="0"/>
            </w:pPr>
          </w:p>
        </w:tc>
        <w:tc>
          <w:tcPr>
            <w:tcW w:w="491" w:type="pct"/>
          </w:tcPr>
          <w:p w14:paraId="05300A15" w14:textId="6CE21D97" w:rsidR="00427AAE" w:rsidRPr="00FA51A1" w:rsidRDefault="00427AAE" w:rsidP="00427AAE">
            <w:pPr>
              <w:cnfStyle w:val="000000000000" w:firstRow="0" w:lastRow="0" w:firstColumn="0" w:lastColumn="0" w:oddVBand="0" w:evenVBand="0" w:oddHBand="0" w:evenHBand="0" w:firstRowFirstColumn="0" w:firstRowLastColumn="0" w:lastRowFirstColumn="0" w:lastRowLastColumn="0"/>
            </w:pPr>
          </w:p>
        </w:tc>
        <w:tc>
          <w:tcPr>
            <w:tcW w:w="568" w:type="pct"/>
          </w:tcPr>
          <w:p w14:paraId="1EFF73D7" w14:textId="39961D65" w:rsidR="00427AAE" w:rsidRPr="00FA51A1" w:rsidRDefault="00427AAE" w:rsidP="00427AAE">
            <w:pPr>
              <w:cnfStyle w:val="000000000000" w:firstRow="0" w:lastRow="0" w:firstColumn="0" w:lastColumn="0" w:oddVBand="0" w:evenVBand="0" w:oddHBand="0" w:evenHBand="0" w:firstRowFirstColumn="0" w:firstRowLastColumn="0" w:lastRowFirstColumn="0" w:lastRowLastColumn="0"/>
            </w:pPr>
          </w:p>
        </w:tc>
        <w:tc>
          <w:tcPr>
            <w:tcW w:w="663" w:type="pct"/>
          </w:tcPr>
          <w:p w14:paraId="490BB906" w14:textId="4EF28920" w:rsidR="00427AAE" w:rsidRPr="00FA51A1" w:rsidRDefault="00427AAE" w:rsidP="00427AAE">
            <w:pPr>
              <w:cnfStyle w:val="000000000000" w:firstRow="0" w:lastRow="0" w:firstColumn="0" w:lastColumn="0" w:oddVBand="0" w:evenVBand="0" w:oddHBand="0" w:evenHBand="0" w:firstRowFirstColumn="0" w:firstRowLastColumn="0" w:lastRowFirstColumn="0" w:lastRowLastColumn="0"/>
            </w:pPr>
          </w:p>
        </w:tc>
        <w:tc>
          <w:tcPr>
            <w:tcW w:w="491" w:type="pct"/>
          </w:tcPr>
          <w:p w14:paraId="61C604AD" w14:textId="49837DDF" w:rsidR="00427AAE" w:rsidRPr="00FA51A1" w:rsidRDefault="00427AAE" w:rsidP="00427AAE">
            <w:pPr>
              <w:cnfStyle w:val="000000000000" w:firstRow="0" w:lastRow="0" w:firstColumn="0" w:lastColumn="0" w:oddVBand="0" w:evenVBand="0" w:oddHBand="0" w:evenHBand="0" w:firstRowFirstColumn="0" w:firstRowLastColumn="0" w:lastRowFirstColumn="0" w:lastRowLastColumn="0"/>
            </w:pPr>
          </w:p>
        </w:tc>
      </w:tr>
      <w:tr w:rsidR="00427AAE" w:rsidRPr="00FA51A1" w14:paraId="23AADF7B" w14:textId="77777777">
        <w:trPr>
          <w:trHeight w:val="20"/>
        </w:trPr>
        <w:tc>
          <w:tcPr>
            <w:cnfStyle w:val="001000000000" w:firstRow="0" w:lastRow="0" w:firstColumn="1" w:lastColumn="0" w:oddVBand="0" w:evenVBand="0" w:oddHBand="0" w:evenHBand="0" w:firstRowFirstColumn="0" w:firstRowLastColumn="0" w:lastRowFirstColumn="0" w:lastRowLastColumn="0"/>
            <w:tcW w:w="1556" w:type="pct"/>
          </w:tcPr>
          <w:p w14:paraId="2F5E11F3" w14:textId="4A30A9A8" w:rsidR="00427AAE" w:rsidRPr="00FA51A1" w:rsidDel="004063F1" w:rsidRDefault="00427AAE" w:rsidP="00427AAE">
            <w:r w:rsidRPr="002536D7">
              <w:t>Other</w:t>
            </w:r>
          </w:p>
        </w:tc>
        <w:tc>
          <w:tcPr>
            <w:tcW w:w="568" w:type="pct"/>
          </w:tcPr>
          <w:p w14:paraId="46E36713" w14:textId="5480A768" w:rsidR="00427AAE" w:rsidRPr="00FA51A1" w:rsidRDefault="00427AAE" w:rsidP="00427AAE">
            <w:pPr>
              <w:cnfStyle w:val="000000000000" w:firstRow="0" w:lastRow="0" w:firstColumn="0" w:lastColumn="0" w:oddVBand="0" w:evenVBand="0" w:oddHBand="0" w:evenHBand="0" w:firstRowFirstColumn="0" w:firstRowLastColumn="0" w:lastRowFirstColumn="0" w:lastRowLastColumn="0"/>
            </w:pPr>
          </w:p>
        </w:tc>
        <w:tc>
          <w:tcPr>
            <w:tcW w:w="663" w:type="pct"/>
          </w:tcPr>
          <w:p w14:paraId="1CF62EE7" w14:textId="66A320FD" w:rsidR="00427AAE" w:rsidRPr="00FA51A1" w:rsidRDefault="00427AAE" w:rsidP="00427AAE">
            <w:pPr>
              <w:cnfStyle w:val="000000000000" w:firstRow="0" w:lastRow="0" w:firstColumn="0" w:lastColumn="0" w:oddVBand="0" w:evenVBand="0" w:oddHBand="0" w:evenHBand="0" w:firstRowFirstColumn="0" w:firstRowLastColumn="0" w:lastRowFirstColumn="0" w:lastRowLastColumn="0"/>
            </w:pPr>
          </w:p>
        </w:tc>
        <w:tc>
          <w:tcPr>
            <w:tcW w:w="491" w:type="pct"/>
          </w:tcPr>
          <w:p w14:paraId="2B721615" w14:textId="1B356C72" w:rsidR="00427AAE" w:rsidRPr="00FA51A1" w:rsidRDefault="00427AAE" w:rsidP="00427AAE">
            <w:pPr>
              <w:cnfStyle w:val="000000000000" w:firstRow="0" w:lastRow="0" w:firstColumn="0" w:lastColumn="0" w:oddVBand="0" w:evenVBand="0" w:oddHBand="0" w:evenHBand="0" w:firstRowFirstColumn="0" w:firstRowLastColumn="0" w:lastRowFirstColumn="0" w:lastRowLastColumn="0"/>
            </w:pPr>
          </w:p>
        </w:tc>
        <w:tc>
          <w:tcPr>
            <w:tcW w:w="568" w:type="pct"/>
          </w:tcPr>
          <w:p w14:paraId="52C5E604" w14:textId="6B8DFF6B" w:rsidR="00427AAE" w:rsidRPr="00FA51A1" w:rsidRDefault="00427AAE" w:rsidP="00427AAE">
            <w:pPr>
              <w:cnfStyle w:val="000000000000" w:firstRow="0" w:lastRow="0" w:firstColumn="0" w:lastColumn="0" w:oddVBand="0" w:evenVBand="0" w:oddHBand="0" w:evenHBand="0" w:firstRowFirstColumn="0" w:firstRowLastColumn="0" w:lastRowFirstColumn="0" w:lastRowLastColumn="0"/>
            </w:pPr>
          </w:p>
        </w:tc>
        <w:tc>
          <w:tcPr>
            <w:tcW w:w="663" w:type="pct"/>
          </w:tcPr>
          <w:p w14:paraId="0D15FEBF" w14:textId="418C99F1" w:rsidR="00427AAE" w:rsidRPr="00FA51A1" w:rsidRDefault="00427AAE" w:rsidP="00427AAE">
            <w:pPr>
              <w:cnfStyle w:val="000000000000" w:firstRow="0" w:lastRow="0" w:firstColumn="0" w:lastColumn="0" w:oddVBand="0" w:evenVBand="0" w:oddHBand="0" w:evenHBand="0" w:firstRowFirstColumn="0" w:firstRowLastColumn="0" w:lastRowFirstColumn="0" w:lastRowLastColumn="0"/>
            </w:pPr>
          </w:p>
        </w:tc>
        <w:tc>
          <w:tcPr>
            <w:tcW w:w="491" w:type="pct"/>
          </w:tcPr>
          <w:p w14:paraId="1FDAB051" w14:textId="49FA85F2" w:rsidR="00427AAE" w:rsidRPr="00FA51A1" w:rsidRDefault="00427AAE" w:rsidP="00427AAE">
            <w:pPr>
              <w:cnfStyle w:val="000000000000" w:firstRow="0" w:lastRow="0" w:firstColumn="0" w:lastColumn="0" w:oddVBand="0" w:evenVBand="0" w:oddHBand="0" w:evenHBand="0" w:firstRowFirstColumn="0" w:firstRowLastColumn="0" w:lastRowFirstColumn="0" w:lastRowLastColumn="0"/>
            </w:pPr>
          </w:p>
        </w:tc>
      </w:tr>
      <w:tr w:rsidR="00427AAE" w:rsidRPr="00F425AB" w14:paraId="0655A582" w14:textId="77777777">
        <w:trPr>
          <w:trHeight w:val="20"/>
        </w:trPr>
        <w:tc>
          <w:tcPr>
            <w:cnfStyle w:val="001000000000" w:firstRow="0" w:lastRow="0" w:firstColumn="1" w:lastColumn="0" w:oddVBand="0" w:evenVBand="0" w:oddHBand="0" w:evenHBand="0" w:firstRowFirstColumn="0" w:firstRowLastColumn="0" w:lastRowFirstColumn="0" w:lastRowLastColumn="0"/>
            <w:tcW w:w="1556" w:type="pct"/>
            <w:tcBorders>
              <w:top w:val="single" w:sz="4" w:space="0" w:color="005EB8"/>
              <w:bottom w:val="single" w:sz="18" w:space="0" w:color="005EB8"/>
            </w:tcBorders>
          </w:tcPr>
          <w:p w14:paraId="107AF3AA" w14:textId="77777777" w:rsidR="00427AAE" w:rsidRPr="00F425AB" w:rsidRDefault="00427AAE" w:rsidP="00427AAE">
            <w:pPr>
              <w:rPr>
                <w:b/>
                <w:bCs/>
              </w:rPr>
            </w:pPr>
            <w:r w:rsidRPr="00F425AB">
              <w:rPr>
                <w:b/>
                <w:bCs/>
              </w:rPr>
              <w:t>Balance at 31 December</w:t>
            </w:r>
          </w:p>
        </w:tc>
        <w:tc>
          <w:tcPr>
            <w:tcW w:w="568" w:type="pct"/>
            <w:tcBorders>
              <w:top w:val="single" w:sz="4" w:space="0" w:color="005EB8"/>
              <w:bottom w:val="single" w:sz="18" w:space="0" w:color="005EB8"/>
            </w:tcBorders>
          </w:tcPr>
          <w:p w14:paraId="57E275E1" w14:textId="2AF17520" w:rsidR="00427AAE" w:rsidRPr="00F425AB" w:rsidRDefault="00427AAE" w:rsidP="00427AAE">
            <w:pPr>
              <w:cnfStyle w:val="000000000000" w:firstRow="0" w:lastRow="0" w:firstColumn="0" w:lastColumn="0" w:oddVBand="0" w:evenVBand="0" w:oddHBand="0" w:evenHBand="0" w:firstRowFirstColumn="0" w:firstRowLastColumn="0" w:lastRowFirstColumn="0" w:lastRowLastColumn="0"/>
              <w:rPr>
                <w:b/>
                <w:bCs/>
              </w:rPr>
            </w:pPr>
          </w:p>
        </w:tc>
        <w:tc>
          <w:tcPr>
            <w:tcW w:w="663" w:type="pct"/>
            <w:tcBorders>
              <w:top w:val="single" w:sz="4" w:space="0" w:color="005EB8"/>
              <w:bottom w:val="single" w:sz="18" w:space="0" w:color="005EB8"/>
            </w:tcBorders>
          </w:tcPr>
          <w:p w14:paraId="25D130A0" w14:textId="0C2708CC" w:rsidR="00427AAE" w:rsidRPr="00F425AB" w:rsidRDefault="00427AAE" w:rsidP="00427AAE">
            <w:pPr>
              <w:cnfStyle w:val="000000000000" w:firstRow="0" w:lastRow="0" w:firstColumn="0" w:lastColumn="0" w:oddVBand="0" w:evenVBand="0" w:oddHBand="0" w:evenHBand="0" w:firstRowFirstColumn="0" w:firstRowLastColumn="0" w:lastRowFirstColumn="0" w:lastRowLastColumn="0"/>
              <w:rPr>
                <w:b/>
                <w:bCs/>
              </w:rPr>
            </w:pPr>
          </w:p>
        </w:tc>
        <w:tc>
          <w:tcPr>
            <w:tcW w:w="491" w:type="pct"/>
            <w:tcBorders>
              <w:top w:val="single" w:sz="4" w:space="0" w:color="005EB8"/>
              <w:bottom w:val="single" w:sz="18" w:space="0" w:color="005EB8"/>
            </w:tcBorders>
          </w:tcPr>
          <w:p w14:paraId="65433593" w14:textId="5089281D" w:rsidR="00427AAE" w:rsidRPr="00F425AB" w:rsidRDefault="00427AAE" w:rsidP="00427AAE">
            <w:pPr>
              <w:cnfStyle w:val="000000000000" w:firstRow="0" w:lastRow="0" w:firstColumn="0" w:lastColumn="0" w:oddVBand="0" w:evenVBand="0" w:oddHBand="0" w:evenHBand="0" w:firstRowFirstColumn="0" w:firstRowLastColumn="0" w:lastRowFirstColumn="0" w:lastRowLastColumn="0"/>
              <w:rPr>
                <w:b/>
                <w:bCs/>
              </w:rPr>
            </w:pPr>
          </w:p>
        </w:tc>
        <w:tc>
          <w:tcPr>
            <w:tcW w:w="568" w:type="pct"/>
            <w:tcBorders>
              <w:top w:val="single" w:sz="4" w:space="0" w:color="005EB8"/>
              <w:bottom w:val="single" w:sz="18" w:space="0" w:color="005EB8"/>
            </w:tcBorders>
          </w:tcPr>
          <w:p w14:paraId="5E6B453B" w14:textId="38D4CE9B" w:rsidR="00427AAE" w:rsidRPr="00F425AB" w:rsidRDefault="00427AAE" w:rsidP="00427AAE">
            <w:pPr>
              <w:cnfStyle w:val="000000000000" w:firstRow="0" w:lastRow="0" w:firstColumn="0" w:lastColumn="0" w:oddVBand="0" w:evenVBand="0" w:oddHBand="0" w:evenHBand="0" w:firstRowFirstColumn="0" w:firstRowLastColumn="0" w:lastRowFirstColumn="0" w:lastRowLastColumn="0"/>
              <w:rPr>
                <w:b/>
                <w:bCs/>
              </w:rPr>
            </w:pPr>
          </w:p>
        </w:tc>
        <w:tc>
          <w:tcPr>
            <w:tcW w:w="663" w:type="pct"/>
            <w:tcBorders>
              <w:top w:val="single" w:sz="4" w:space="0" w:color="005EB8"/>
              <w:bottom w:val="single" w:sz="18" w:space="0" w:color="005EB8"/>
            </w:tcBorders>
          </w:tcPr>
          <w:p w14:paraId="544BD9CD" w14:textId="5706E3A1" w:rsidR="00427AAE" w:rsidRPr="00F425AB" w:rsidRDefault="00427AAE" w:rsidP="00427AAE">
            <w:pPr>
              <w:cnfStyle w:val="000000000000" w:firstRow="0" w:lastRow="0" w:firstColumn="0" w:lastColumn="0" w:oddVBand="0" w:evenVBand="0" w:oddHBand="0" w:evenHBand="0" w:firstRowFirstColumn="0" w:firstRowLastColumn="0" w:lastRowFirstColumn="0" w:lastRowLastColumn="0"/>
              <w:rPr>
                <w:b/>
                <w:bCs/>
              </w:rPr>
            </w:pPr>
          </w:p>
        </w:tc>
        <w:tc>
          <w:tcPr>
            <w:tcW w:w="491" w:type="pct"/>
            <w:tcBorders>
              <w:top w:val="single" w:sz="4" w:space="0" w:color="005EB8"/>
              <w:bottom w:val="single" w:sz="18" w:space="0" w:color="005EB8"/>
            </w:tcBorders>
          </w:tcPr>
          <w:p w14:paraId="7CEF607D" w14:textId="3E5770BA" w:rsidR="00427AAE" w:rsidRPr="00F425AB" w:rsidRDefault="00427AAE" w:rsidP="00427AAE">
            <w:pPr>
              <w:cnfStyle w:val="000000000000" w:firstRow="0" w:lastRow="0" w:firstColumn="0" w:lastColumn="0" w:oddVBand="0" w:evenVBand="0" w:oddHBand="0" w:evenHBand="0" w:firstRowFirstColumn="0" w:firstRowLastColumn="0" w:lastRowFirstColumn="0" w:lastRowLastColumn="0"/>
              <w:rPr>
                <w:b/>
                <w:bCs/>
              </w:rPr>
            </w:pPr>
          </w:p>
        </w:tc>
      </w:tr>
    </w:tbl>
    <w:p w14:paraId="25597B53" w14:textId="77777777" w:rsidR="002D4E36" w:rsidRDefault="002D4E36" w:rsidP="00B36903">
      <w:pPr>
        <w:pStyle w:val="BodyText"/>
        <w:rPr>
          <w:del w:id="491" w:author="Lim, Elaine" w:date="2024-08-05T08:37:00Z" w16du:dateUtc="2024-08-05T07:37:00Z"/>
        </w:rPr>
      </w:pPr>
    </w:p>
    <w:p w14:paraId="74DCE74E" w14:textId="77777777" w:rsidR="00A27F58" w:rsidRDefault="00A27F58" w:rsidP="00B36903">
      <w:pPr>
        <w:pStyle w:val="BodyText"/>
        <w:rPr>
          <w:del w:id="492" w:author="Lim, Elaine" w:date="2024-08-05T08:37:00Z" w16du:dateUtc="2024-08-05T07:37:00Z"/>
        </w:rPr>
      </w:pPr>
    </w:p>
    <w:p w14:paraId="59A29877" w14:textId="77777777" w:rsidR="007808DF" w:rsidRDefault="007808DF" w:rsidP="00B36903">
      <w:pPr>
        <w:pStyle w:val="BodyText"/>
        <w:rPr>
          <w:del w:id="493" w:author="Lim, Elaine" w:date="2024-08-05T08:37:00Z" w16du:dateUtc="2024-08-05T07:37:00Z"/>
        </w:rPr>
      </w:pPr>
    </w:p>
    <w:p w14:paraId="4DBFF442" w14:textId="77777777" w:rsidR="007808DF" w:rsidRDefault="007808DF" w:rsidP="00B36903">
      <w:pPr>
        <w:pStyle w:val="BodyText"/>
        <w:rPr>
          <w:del w:id="494" w:author="Lim, Elaine" w:date="2024-08-05T08:37:00Z" w16du:dateUtc="2024-08-05T07:37:00Z"/>
        </w:rPr>
      </w:pPr>
    </w:p>
    <w:p w14:paraId="580A5873" w14:textId="77777777" w:rsidR="007808DF" w:rsidRDefault="007808DF" w:rsidP="00B36903">
      <w:pPr>
        <w:pStyle w:val="BodyText"/>
        <w:rPr>
          <w:del w:id="495" w:author="Lim, Elaine" w:date="2024-08-05T08:37:00Z" w16du:dateUtc="2024-08-05T07:37:00Z"/>
        </w:rPr>
      </w:pPr>
    </w:p>
    <w:p w14:paraId="1FF010C4" w14:textId="77777777" w:rsidR="007808DF" w:rsidRDefault="007808DF" w:rsidP="00B36903">
      <w:pPr>
        <w:pStyle w:val="BodyText"/>
        <w:rPr>
          <w:del w:id="496" w:author="Lim, Elaine" w:date="2024-08-05T08:37:00Z" w16du:dateUtc="2024-08-05T07:37:00Z"/>
        </w:rPr>
      </w:pPr>
    </w:p>
    <w:p w14:paraId="14DC2605" w14:textId="77777777" w:rsidR="007D6067" w:rsidRPr="00B36903" w:rsidRDefault="007D6067" w:rsidP="00B36903">
      <w:pPr>
        <w:pStyle w:val="BodyText"/>
      </w:pPr>
    </w:p>
    <w:p w14:paraId="2B49C27B" w14:textId="6F069937" w:rsidR="003407D4" w:rsidRPr="007D42CD" w:rsidRDefault="003407D4" w:rsidP="007D42CD">
      <w:pPr>
        <w:pStyle w:val="ListHeading2"/>
      </w:pPr>
      <w:r w:rsidRPr="007D42CD">
        <w:t>Tangible fixed assets</w:t>
      </w:r>
    </w:p>
    <w:tbl>
      <w:tblPr>
        <w:tblStyle w:val="Fintable"/>
        <w:tblW w:w="5000" w:type="pct"/>
        <w:tblLook w:val="04A0" w:firstRow="1" w:lastRow="0" w:firstColumn="1" w:lastColumn="0" w:noHBand="0" w:noVBand="1"/>
      </w:tblPr>
      <w:tblGrid>
        <w:gridCol w:w="2268"/>
        <w:gridCol w:w="921"/>
        <w:gridCol w:w="1102"/>
        <w:gridCol w:w="712"/>
        <w:gridCol w:w="669"/>
        <w:gridCol w:w="912"/>
        <w:gridCol w:w="1107"/>
        <w:gridCol w:w="685"/>
        <w:gridCol w:w="640"/>
      </w:tblGrid>
      <w:tr w:rsidR="007808DF" w:rsidRPr="000577A4" w14:paraId="5708DBCA" w14:textId="77777777" w:rsidTr="007808DF">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58" w:type="pct"/>
            <w:tcBorders>
              <w:bottom w:val="nil"/>
            </w:tcBorders>
          </w:tcPr>
          <w:p w14:paraId="0A971D41" w14:textId="77777777" w:rsidR="007808DF" w:rsidRPr="000577A4" w:rsidRDefault="007808DF" w:rsidP="00212A51">
            <w:pPr>
              <w:keepNext/>
              <w:rPr>
                <w:rFonts w:cs="Arial"/>
                <w:szCs w:val="18"/>
              </w:rPr>
            </w:pPr>
          </w:p>
        </w:tc>
        <w:tc>
          <w:tcPr>
            <w:tcW w:w="1888" w:type="pct"/>
            <w:gridSpan w:val="4"/>
            <w:tcBorders>
              <w:bottom w:val="nil"/>
            </w:tcBorders>
          </w:tcPr>
          <w:p w14:paraId="6249F8D0" w14:textId="77777777" w:rsidR="007808DF" w:rsidRPr="000577A4" w:rsidRDefault="007808DF" w:rsidP="00212A51">
            <w:pPr>
              <w:keepNext/>
              <w:jc w:val="center"/>
              <w:cnfStyle w:val="100000000000" w:firstRow="1" w:lastRow="0" w:firstColumn="0" w:lastColumn="0" w:oddVBand="0" w:evenVBand="0" w:oddHBand="0" w:evenHBand="0" w:firstRowFirstColumn="0" w:firstRowLastColumn="0" w:lastRowFirstColumn="0" w:lastRowLastColumn="0"/>
              <w:rPr>
                <w:rFonts w:cs="Arial"/>
                <w:szCs w:val="18"/>
              </w:rPr>
            </w:pPr>
            <w:r w:rsidRPr="000577A4">
              <w:rPr>
                <w:rFonts w:cs="Arial"/>
                <w:szCs w:val="18"/>
              </w:rPr>
              <w:t>20x2</w:t>
            </w:r>
          </w:p>
        </w:tc>
        <w:tc>
          <w:tcPr>
            <w:tcW w:w="1854" w:type="pct"/>
            <w:gridSpan w:val="4"/>
            <w:tcBorders>
              <w:bottom w:val="nil"/>
            </w:tcBorders>
            <w:shd w:val="clear" w:color="auto" w:fill="0091DA"/>
          </w:tcPr>
          <w:p w14:paraId="4ADB383A" w14:textId="77777777" w:rsidR="007808DF" w:rsidRPr="00A74DCE" w:rsidRDefault="007808DF" w:rsidP="00212A51">
            <w:pPr>
              <w:keepNext/>
              <w:jc w:val="center"/>
              <w:cnfStyle w:val="100000000000" w:firstRow="1" w:lastRow="0" w:firstColumn="0" w:lastColumn="0" w:oddVBand="0" w:evenVBand="0" w:oddHBand="0" w:evenHBand="0" w:firstRowFirstColumn="0" w:firstRowLastColumn="0" w:lastRowFirstColumn="0" w:lastRowLastColumn="0"/>
            </w:pPr>
            <w:r>
              <w:t>20x1</w:t>
            </w:r>
          </w:p>
        </w:tc>
      </w:tr>
      <w:tr w:rsidR="007808DF" w:rsidRPr="000577A4" w14:paraId="45E2A764" w14:textId="77777777" w:rsidTr="007808DF">
        <w:trPr>
          <w:trHeight w:val="20"/>
        </w:trPr>
        <w:tc>
          <w:tcPr>
            <w:cnfStyle w:val="001000000000" w:firstRow="0" w:lastRow="0" w:firstColumn="1" w:lastColumn="0" w:oddVBand="0" w:evenVBand="0" w:oddHBand="0" w:evenHBand="0" w:firstRowFirstColumn="0" w:firstRowLastColumn="0" w:lastRowFirstColumn="0" w:lastRowLastColumn="0"/>
            <w:tcW w:w="1258" w:type="pct"/>
            <w:tcBorders>
              <w:top w:val="nil"/>
              <w:bottom w:val="nil"/>
            </w:tcBorders>
            <w:shd w:val="clear" w:color="auto" w:fill="005EB8"/>
            <w:vAlign w:val="bottom"/>
          </w:tcPr>
          <w:p w14:paraId="09E4C29B" w14:textId="77777777" w:rsidR="007808DF" w:rsidRPr="000577A4" w:rsidRDefault="007808DF" w:rsidP="00212A51">
            <w:pPr>
              <w:keepNext/>
              <w:jc w:val="right"/>
              <w:rPr>
                <w:rFonts w:cs="Arial"/>
                <w:b/>
                <w:color w:val="FFFFFF" w:themeColor="background1"/>
                <w:szCs w:val="18"/>
              </w:rPr>
            </w:pPr>
          </w:p>
        </w:tc>
        <w:tc>
          <w:tcPr>
            <w:tcW w:w="511" w:type="pct"/>
            <w:tcBorders>
              <w:top w:val="nil"/>
              <w:bottom w:val="nil"/>
            </w:tcBorders>
            <w:shd w:val="clear" w:color="auto" w:fill="005EB8"/>
            <w:vAlign w:val="bottom"/>
          </w:tcPr>
          <w:p w14:paraId="280A6F34" w14:textId="77777777" w:rsidR="007808DF" w:rsidRPr="000577A4" w:rsidRDefault="007808DF" w:rsidP="00212A51">
            <w:pPr>
              <w:keepNext/>
              <w:cnfStyle w:val="000000000000" w:firstRow="0" w:lastRow="0" w:firstColumn="0" w:lastColumn="0" w:oddVBand="0" w:evenVBand="0" w:oddHBand="0" w:evenHBand="0" w:firstRowFirstColumn="0" w:firstRowLastColumn="0" w:lastRowFirstColumn="0" w:lastRowLastColumn="0"/>
              <w:rPr>
                <w:rFonts w:cs="Arial"/>
                <w:b/>
                <w:color w:val="FFFFFF" w:themeColor="background1"/>
                <w:szCs w:val="18"/>
              </w:rPr>
            </w:pPr>
            <w:r w:rsidRPr="000577A4">
              <w:rPr>
                <w:rFonts w:cs="Arial"/>
                <w:b/>
                <w:color w:val="FFFFFF" w:themeColor="background1"/>
                <w:szCs w:val="18"/>
              </w:rPr>
              <w:t>Fixtures and fittings</w:t>
            </w:r>
          </w:p>
        </w:tc>
        <w:tc>
          <w:tcPr>
            <w:tcW w:w="611" w:type="pct"/>
            <w:tcBorders>
              <w:top w:val="nil"/>
              <w:bottom w:val="nil"/>
            </w:tcBorders>
            <w:shd w:val="clear" w:color="auto" w:fill="005EB8"/>
            <w:vAlign w:val="bottom"/>
          </w:tcPr>
          <w:p w14:paraId="3358EEE4" w14:textId="77777777" w:rsidR="007808DF" w:rsidRPr="000577A4" w:rsidRDefault="007808DF" w:rsidP="00212A51">
            <w:pPr>
              <w:keepNext/>
              <w:cnfStyle w:val="000000000000" w:firstRow="0" w:lastRow="0" w:firstColumn="0" w:lastColumn="0" w:oddVBand="0" w:evenVBand="0" w:oddHBand="0" w:evenHBand="0" w:firstRowFirstColumn="0" w:firstRowLastColumn="0" w:lastRowFirstColumn="0" w:lastRowLastColumn="0"/>
              <w:rPr>
                <w:rFonts w:cs="Arial"/>
                <w:b/>
                <w:color w:val="FFFFFF" w:themeColor="background1"/>
                <w:szCs w:val="18"/>
              </w:rPr>
            </w:pPr>
            <w:r w:rsidRPr="000577A4">
              <w:rPr>
                <w:rFonts w:cs="Arial"/>
                <w:b/>
                <w:color w:val="FFFFFF" w:themeColor="background1"/>
                <w:szCs w:val="18"/>
              </w:rPr>
              <w:t>Computer equipment</w:t>
            </w:r>
          </w:p>
        </w:tc>
        <w:tc>
          <w:tcPr>
            <w:tcW w:w="395" w:type="pct"/>
            <w:tcBorders>
              <w:top w:val="nil"/>
              <w:bottom w:val="nil"/>
            </w:tcBorders>
            <w:shd w:val="clear" w:color="auto" w:fill="005EB8"/>
            <w:vAlign w:val="bottom"/>
          </w:tcPr>
          <w:p w14:paraId="75D161DD" w14:textId="77777777" w:rsidR="007808DF" w:rsidRPr="00C328B0" w:rsidRDefault="007808DF" w:rsidP="00212A51">
            <w:pPr>
              <w:keepNext/>
              <w:cnfStyle w:val="000000000000" w:firstRow="0" w:lastRow="0" w:firstColumn="0" w:lastColumn="0" w:oddVBand="0" w:evenVBand="0" w:oddHBand="0" w:evenHBand="0" w:firstRowFirstColumn="0" w:firstRowLastColumn="0" w:lastRowFirstColumn="0" w:lastRowLastColumn="0"/>
            </w:pPr>
            <w:r w:rsidRPr="00D21EC6">
              <w:rPr>
                <w:rFonts w:cs="Arial"/>
                <w:b/>
                <w:color w:val="FFFFFF" w:themeColor="background1"/>
                <w:szCs w:val="18"/>
              </w:rPr>
              <w:t>Other</w:t>
            </w:r>
          </w:p>
        </w:tc>
        <w:tc>
          <w:tcPr>
            <w:tcW w:w="371" w:type="pct"/>
            <w:tcBorders>
              <w:top w:val="nil"/>
              <w:bottom w:val="nil"/>
            </w:tcBorders>
            <w:shd w:val="clear" w:color="auto" w:fill="005EB8"/>
            <w:vAlign w:val="bottom"/>
          </w:tcPr>
          <w:p w14:paraId="7CA44E99" w14:textId="77777777" w:rsidR="007808DF" w:rsidRPr="000577A4" w:rsidRDefault="007808DF" w:rsidP="00212A51">
            <w:pPr>
              <w:keepNext/>
              <w:cnfStyle w:val="000000000000" w:firstRow="0" w:lastRow="0" w:firstColumn="0" w:lastColumn="0" w:oddVBand="0" w:evenVBand="0" w:oddHBand="0" w:evenHBand="0" w:firstRowFirstColumn="0" w:firstRowLastColumn="0" w:lastRowFirstColumn="0" w:lastRowLastColumn="0"/>
              <w:rPr>
                <w:rFonts w:cs="Arial"/>
                <w:b/>
                <w:color w:val="FFFFFF" w:themeColor="background1"/>
                <w:szCs w:val="18"/>
              </w:rPr>
            </w:pPr>
            <w:r w:rsidRPr="000577A4">
              <w:rPr>
                <w:rFonts w:cs="Arial"/>
                <w:b/>
                <w:color w:val="FFFFFF" w:themeColor="background1"/>
                <w:szCs w:val="18"/>
              </w:rPr>
              <w:t>Total</w:t>
            </w:r>
          </w:p>
        </w:tc>
        <w:tc>
          <w:tcPr>
            <w:tcW w:w="506" w:type="pct"/>
            <w:tcBorders>
              <w:top w:val="nil"/>
              <w:bottom w:val="nil"/>
            </w:tcBorders>
            <w:shd w:val="clear" w:color="auto" w:fill="0091DA"/>
            <w:vAlign w:val="bottom"/>
          </w:tcPr>
          <w:p w14:paraId="46683267" w14:textId="77777777" w:rsidR="007808DF" w:rsidRPr="000577A4" w:rsidRDefault="007808DF" w:rsidP="00212A51">
            <w:pPr>
              <w:keepNext/>
              <w:cnfStyle w:val="000000000000" w:firstRow="0" w:lastRow="0" w:firstColumn="0" w:lastColumn="0" w:oddVBand="0" w:evenVBand="0" w:oddHBand="0" w:evenHBand="0" w:firstRowFirstColumn="0" w:firstRowLastColumn="0" w:lastRowFirstColumn="0" w:lastRowLastColumn="0"/>
              <w:rPr>
                <w:rFonts w:cs="Arial"/>
                <w:b/>
                <w:color w:val="FFFFFF" w:themeColor="background1"/>
                <w:szCs w:val="18"/>
              </w:rPr>
            </w:pPr>
            <w:r w:rsidRPr="000577A4">
              <w:rPr>
                <w:rFonts w:cs="Arial"/>
                <w:b/>
                <w:color w:val="FFFFFF" w:themeColor="background1"/>
                <w:szCs w:val="18"/>
              </w:rPr>
              <w:t>Fixtures and fittings</w:t>
            </w:r>
          </w:p>
        </w:tc>
        <w:tc>
          <w:tcPr>
            <w:tcW w:w="614" w:type="pct"/>
            <w:tcBorders>
              <w:top w:val="nil"/>
              <w:bottom w:val="nil"/>
            </w:tcBorders>
            <w:shd w:val="clear" w:color="auto" w:fill="0091DA"/>
            <w:vAlign w:val="bottom"/>
          </w:tcPr>
          <w:p w14:paraId="266265C6" w14:textId="77777777" w:rsidR="007808DF" w:rsidRPr="000577A4" w:rsidRDefault="007808DF" w:rsidP="00212A51">
            <w:pPr>
              <w:keepNext/>
              <w:cnfStyle w:val="000000000000" w:firstRow="0" w:lastRow="0" w:firstColumn="0" w:lastColumn="0" w:oddVBand="0" w:evenVBand="0" w:oddHBand="0" w:evenHBand="0" w:firstRowFirstColumn="0" w:firstRowLastColumn="0" w:lastRowFirstColumn="0" w:lastRowLastColumn="0"/>
              <w:rPr>
                <w:rFonts w:cs="Arial"/>
                <w:b/>
                <w:color w:val="FFFFFF" w:themeColor="background1"/>
                <w:szCs w:val="18"/>
              </w:rPr>
            </w:pPr>
            <w:r w:rsidRPr="000577A4">
              <w:rPr>
                <w:rFonts w:cs="Arial"/>
                <w:b/>
                <w:color w:val="FFFFFF" w:themeColor="background1"/>
                <w:szCs w:val="18"/>
              </w:rPr>
              <w:t>Computer equipment</w:t>
            </w:r>
          </w:p>
        </w:tc>
        <w:tc>
          <w:tcPr>
            <w:tcW w:w="380" w:type="pct"/>
            <w:tcBorders>
              <w:top w:val="nil"/>
              <w:bottom w:val="nil"/>
            </w:tcBorders>
            <w:shd w:val="clear" w:color="auto" w:fill="0091DA"/>
            <w:vAlign w:val="bottom"/>
          </w:tcPr>
          <w:p w14:paraId="27E713EE" w14:textId="77777777" w:rsidR="007808DF" w:rsidRPr="000577A4" w:rsidRDefault="007808DF" w:rsidP="00212A51">
            <w:pPr>
              <w:keepNext/>
              <w:cnfStyle w:val="000000000000" w:firstRow="0" w:lastRow="0" w:firstColumn="0" w:lastColumn="0" w:oddVBand="0" w:evenVBand="0" w:oddHBand="0" w:evenHBand="0" w:firstRowFirstColumn="0" w:firstRowLastColumn="0" w:lastRowFirstColumn="0" w:lastRowLastColumn="0"/>
              <w:rPr>
                <w:rFonts w:cs="Arial"/>
                <w:b/>
                <w:color w:val="FFFFFF" w:themeColor="background1"/>
                <w:szCs w:val="18"/>
              </w:rPr>
            </w:pPr>
            <w:r w:rsidRPr="000577A4">
              <w:rPr>
                <w:rFonts w:cs="Arial"/>
                <w:b/>
                <w:color w:val="FFFFFF" w:themeColor="background1"/>
                <w:szCs w:val="18"/>
              </w:rPr>
              <w:t xml:space="preserve">Other </w:t>
            </w:r>
          </w:p>
        </w:tc>
        <w:tc>
          <w:tcPr>
            <w:tcW w:w="355" w:type="pct"/>
            <w:tcBorders>
              <w:top w:val="nil"/>
              <w:bottom w:val="nil"/>
            </w:tcBorders>
            <w:shd w:val="clear" w:color="auto" w:fill="0091DA"/>
            <w:vAlign w:val="bottom"/>
          </w:tcPr>
          <w:p w14:paraId="66F4515F" w14:textId="77777777" w:rsidR="007808DF" w:rsidRPr="000577A4" w:rsidRDefault="007808DF" w:rsidP="00212A51">
            <w:pPr>
              <w:keepNext/>
              <w:cnfStyle w:val="000000000000" w:firstRow="0" w:lastRow="0" w:firstColumn="0" w:lastColumn="0" w:oddVBand="0" w:evenVBand="0" w:oddHBand="0" w:evenHBand="0" w:firstRowFirstColumn="0" w:firstRowLastColumn="0" w:lastRowFirstColumn="0" w:lastRowLastColumn="0"/>
              <w:rPr>
                <w:rFonts w:cs="Arial"/>
                <w:b/>
                <w:color w:val="FFFFFF" w:themeColor="background1"/>
                <w:szCs w:val="18"/>
              </w:rPr>
            </w:pPr>
            <w:r w:rsidRPr="00285A0C">
              <w:rPr>
                <w:rFonts w:cs="Arial"/>
                <w:b/>
                <w:color w:val="FFFFFF" w:themeColor="background1"/>
                <w:sz w:val="22"/>
                <w:szCs w:val="18"/>
              </w:rPr>
              <w:t>Total</w:t>
            </w:r>
          </w:p>
        </w:tc>
      </w:tr>
      <w:tr w:rsidR="007808DF" w:rsidRPr="000577A4" w14:paraId="0423D4B5" w14:textId="77777777" w:rsidTr="007808DF">
        <w:trPr>
          <w:trHeight w:val="20"/>
        </w:trPr>
        <w:tc>
          <w:tcPr>
            <w:cnfStyle w:val="001000000000" w:firstRow="0" w:lastRow="0" w:firstColumn="1" w:lastColumn="0" w:oddVBand="0" w:evenVBand="0" w:oddHBand="0" w:evenHBand="0" w:firstRowFirstColumn="0" w:firstRowLastColumn="0" w:lastRowFirstColumn="0" w:lastRowLastColumn="0"/>
            <w:tcW w:w="1258" w:type="pct"/>
            <w:tcBorders>
              <w:top w:val="nil"/>
            </w:tcBorders>
            <w:shd w:val="clear" w:color="auto" w:fill="005EB8"/>
            <w:vAlign w:val="bottom"/>
          </w:tcPr>
          <w:p w14:paraId="233C872A" w14:textId="77777777" w:rsidR="007808DF" w:rsidRPr="000577A4" w:rsidRDefault="007808DF" w:rsidP="00212A51">
            <w:pPr>
              <w:keepNext/>
              <w:jc w:val="right"/>
              <w:rPr>
                <w:rFonts w:cs="Arial"/>
                <w:b/>
                <w:color w:val="FFFFFF" w:themeColor="background1"/>
                <w:szCs w:val="18"/>
              </w:rPr>
            </w:pPr>
          </w:p>
        </w:tc>
        <w:tc>
          <w:tcPr>
            <w:tcW w:w="511" w:type="pct"/>
            <w:tcBorders>
              <w:top w:val="nil"/>
            </w:tcBorders>
            <w:shd w:val="clear" w:color="auto" w:fill="005EB8"/>
            <w:vAlign w:val="bottom"/>
          </w:tcPr>
          <w:p w14:paraId="641A15F2" w14:textId="77777777" w:rsidR="007808DF" w:rsidRPr="000577A4" w:rsidRDefault="007808DF" w:rsidP="00212A51">
            <w:pPr>
              <w:keepNext/>
              <w:cnfStyle w:val="000000000000" w:firstRow="0" w:lastRow="0" w:firstColumn="0" w:lastColumn="0" w:oddVBand="0" w:evenVBand="0" w:oddHBand="0" w:evenHBand="0" w:firstRowFirstColumn="0" w:firstRowLastColumn="0" w:lastRowFirstColumn="0" w:lastRowLastColumn="0"/>
              <w:rPr>
                <w:rFonts w:cs="Arial"/>
                <w:b/>
                <w:color w:val="FFFFFF" w:themeColor="background1"/>
                <w:szCs w:val="18"/>
              </w:rPr>
            </w:pPr>
            <w:r w:rsidRPr="000577A4">
              <w:rPr>
                <w:rFonts w:cs="Arial"/>
                <w:b/>
                <w:color w:val="FFFFFF" w:themeColor="background1"/>
                <w:szCs w:val="18"/>
              </w:rPr>
              <w:t>£000</w:t>
            </w:r>
          </w:p>
        </w:tc>
        <w:tc>
          <w:tcPr>
            <w:tcW w:w="611" w:type="pct"/>
            <w:tcBorders>
              <w:top w:val="nil"/>
            </w:tcBorders>
            <w:shd w:val="clear" w:color="auto" w:fill="005EB8"/>
            <w:vAlign w:val="bottom"/>
          </w:tcPr>
          <w:p w14:paraId="57C8CDE3" w14:textId="77777777" w:rsidR="007808DF" w:rsidRPr="000577A4" w:rsidRDefault="007808DF" w:rsidP="00212A51">
            <w:pPr>
              <w:keepNext/>
              <w:cnfStyle w:val="000000000000" w:firstRow="0" w:lastRow="0" w:firstColumn="0" w:lastColumn="0" w:oddVBand="0" w:evenVBand="0" w:oddHBand="0" w:evenHBand="0" w:firstRowFirstColumn="0" w:firstRowLastColumn="0" w:lastRowFirstColumn="0" w:lastRowLastColumn="0"/>
              <w:rPr>
                <w:rFonts w:cs="Arial"/>
                <w:b/>
                <w:color w:val="FFFFFF" w:themeColor="background1"/>
                <w:szCs w:val="18"/>
              </w:rPr>
            </w:pPr>
            <w:r w:rsidRPr="000577A4">
              <w:rPr>
                <w:rFonts w:cs="Arial"/>
                <w:b/>
                <w:color w:val="FFFFFF" w:themeColor="background1"/>
                <w:szCs w:val="18"/>
              </w:rPr>
              <w:t>£000</w:t>
            </w:r>
          </w:p>
        </w:tc>
        <w:tc>
          <w:tcPr>
            <w:tcW w:w="395" w:type="pct"/>
            <w:tcBorders>
              <w:top w:val="nil"/>
            </w:tcBorders>
            <w:shd w:val="clear" w:color="auto" w:fill="005EB8"/>
            <w:vAlign w:val="bottom"/>
          </w:tcPr>
          <w:p w14:paraId="4D8F69A9" w14:textId="77777777" w:rsidR="007808DF" w:rsidRPr="000577A4" w:rsidRDefault="007808DF" w:rsidP="00212A51">
            <w:pPr>
              <w:keepNext/>
              <w:cnfStyle w:val="000000000000" w:firstRow="0" w:lastRow="0" w:firstColumn="0" w:lastColumn="0" w:oddVBand="0" w:evenVBand="0" w:oddHBand="0" w:evenHBand="0" w:firstRowFirstColumn="0" w:firstRowLastColumn="0" w:lastRowFirstColumn="0" w:lastRowLastColumn="0"/>
              <w:rPr>
                <w:rFonts w:cs="Arial"/>
                <w:b/>
                <w:color w:val="FFFFFF" w:themeColor="background1"/>
                <w:szCs w:val="18"/>
              </w:rPr>
            </w:pPr>
            <w:r w:rsidRPr="000577A4">
              <w:rPr>
                <w:rFonts w:cs="Arial"/>
                <w:b/>
                <w:color w:val="FFFFFF" w:themeColor="background1"/>
                <w:szCs w:val="18"/>
              </w:rPr>
              <w:t>£000</w:t>
            </w:r>
          </w:p>
        </w:tc>
        <w:tc>
          <w:tcPr>
            <w:tcW w:w="371" w:type="pct"/>
            <w:tcBorders>
              <w:top w:val="nil"/>
            </w:tcBorders>
            <w:shd w:val="clear" w:color="auto" w:fill="005EB8"/>
            <w:vAlign w:val="bottom"/>
          </w:tcPr>
          <w:p w14:paraId="11D55D53" w14:textId="77777777" w:rsidR="007808DF" w:rsidRPr="00285A0C" w:rsidRDefault="007808DF" w:rsidP="00212A51">
            <w:pPr>
              <w:keepNext/>
              <w:cnfStyle w:val="000000000000" w:firstRow="0" w:lastRow="0" w:firstColumn="0" w:lastColumn="0" w:oddVBand="0" w:evenVBand="0" w:oddHBand="0" w:evenHBand="0" w:firstRowFirstColumn="0" w:firstRowLastColumn="0" w:lastRowFirstColumn="0" w:lastRowLastColumn="0"/>
              <w:rPr>
                <w:rFonts w:cs="Arial"/>
                <w:b/>
                <w:color w:val="FFFFFF" w:themeColor="background1"/>
                <w:szCs w:val="18"/>
              </w:rPr>
            </w:pPr>
            <w:r w:rsidRPr="00285A0C">
              <w:rPr>
                <w:rFonts w:cs="Arial"/>
                <w:b/>
                <w:color w:val="FFFFFF" w:themeColor="background1"/>
                <w:sz w:val="22"/>
                <w:szCs w:val="18"/>
              </w:rPr>
              <w:t>£000</w:t>
            </w:r>
          </w:p>
        </w:tc>
        <w:tc>
          <w:tcPr>
            <w:tcW w:w="506" w:type="pct"/>
            <w:tcBorders>
              <w:top w:val="nil"/>
            </w:tcBorders>
            <w:shd w:val="clear" w:color="auto" w:fill="0091DA"/>
            <w:vAlign w:val="bottom"/>
          </w:tcPr>
          <w:p w14:paraId="416A0654" w14:textId="77777777" w:rsidR="007808DF" w:rsidRPr="00285A0C" w:rsidRDefault="007808DF" w:rsidP="00212A51">
            <w:pPr>
              <w:keepNext/>
              <w:cnfStyle w:val="000000000000" w:firstRow="0" w:lastRow="0" w:firstColumn="0" w:lastColumn="0" w:oddVBand="0" w:evenVBand="0" w:oddHBand="0" w:evenHBand="0" w:firstRowFirstColumn="0" w:firstRowLastColumn="0" w:lastRowFirstColumn="0" w:lastRowLastColumn="0"/>
              <w:rPr>
                <w:rFonts w:cs="Arial"/>
                <w:b/>
                <w:color w:val="FFFFFF" w:themeColor="background1"/>
                <w:szCs w:val="18"/>
              </w:rPr>
            </w:pPr>
            <w:r w:rsidRPr="000577A4">
              <w:rPr>
                <w:rFonts w:cs="Arial"/>
                <w:b/>
                <w:color w:val="FFFFFF" w:themeColor="background1"/>
                <w:szCs w:val="18"/>
              </w:rPr>
              <w:t>£000</w:t>
            </w:r>
          </w:p>
        </w:tc>
        <w:tc>
          <w:tcPr>
            <w:tcW w:w="614" w:type="pct"/>
            <w:tcBorders>
              <w:top w:val="nil"/>
            </w:tcBorders>
            <w:shd w:val="clear" w:color="auto" w:fill="0091DA"/>
            <w:vAlign w:val="bottom"/>
          </w:tcPr>
          <w:p w14:paraId="1B81A1CE" w14:textId="77777777" w:rsidR="007808DF" w:rsidRPr="00285A0C" w:rsidRDefault="007808DF" w:rsidP="00212A51">
            <w:pPr>
              <w:keepNext/>
              <w:cnfStyle w:val="000000000000" w:firstRow="0" w:lastRow="0" w:firstColumn="0" w:lastColumn="0" w:oddVBand="0" w:evenVBand="0" w:oddHBand="0" w:evenHBand="0" w:firstRowFirstColumn="0" w:firstRowLastColumn="0" w:lastRowFirstColumn="0" w:lastRowLastColumn="0"/>
              <w:rPr>
                <w:rFonts w:cs="Arial"/>
                <w:b/>
                <w:color w:val="FFFFFF" w:themeColor="background1"/>
                <w:szCs w:val="18"/>
              </w:rPr>
            </w:pPr>
            <w:r w:rsidRPr="000577A4">
              <w:rPr>
                <w:rFonts w:cs="Arial"/>
                <w:b/>
                <w:color w:val="FFFFFF" w:themeColor="background1"/>
                <w:szCs w:val="18"/>
              </w:rPr>
              <w:t>£000</w:t>
            </w:r>
          </w:p>
        </w:tc>
        <w:tc>
          <w:tcPr>
            <w:tcW w:w="380" w:type="pct"/>
            <w:tcBorders>
              <w:top w:val="nil"/>
            </w:tcBorders>
            <w:shd w:val="clear" w:color="auto" w:fill="0091DA"/>
            <w:vAlign w:val="bottom"/>
          </w:tcPr>
          <w:p w14:paraId="572914C8" w14:textId="77777777" w:rsidR="007808DF" w:rsidRPr="000577A4" w:rsidRDefault="007808DF" w:rsidP="00212A51">
            <w:pPr>
              <w:keepNext/>
              <w:cnfStyle w:val="000000000000" w:firstRow="0" w:lastRow="0" w:firstColumn="0" w:lastColumn="0" w:oddVBand="0" w:evenVBand="0" w:oddHBand="0" w:evenHBand="0" w:firstRowFirstColumn="0" w:firstRowLastColumn="0" w:lastRowFirstColumn="0" w:lastRowLastColumn="0"/>
              <w:rPr>
                <w:rFonts w:cs="Arial"/>
                <w:b/>
                <w:color w:val="FFFFFF" w:themeColor="background1"/>
                <w:szCs w:val="18"/>
              </w:rPr>
            </w:pPr>
            <w:r w:rsidRPr="000577A4">
              <w:rPr>
                <w:rFonts w:cs="Arial"/>
                <w:b/>
                <w:color w:val="FFFFFF" w:themeColor="background1"/>
                <w:szCs w:val="18"/>
              </w:rPr>
              <w:t>£000</w:t>
            </w:r>
          </w:p>
        </w:tc>
        <w:tc>
          <w:tcPr>
            <w:tcW w:w="355" w:type="pct"/>
            <w:tcBorders>
              <w:top w:val="nil"/>
            </w:tcBorders>
            <w:shd w:val="clear" w:color="auto" w:fill="0091DA"/>
            <w:vAlign w:val="bottom"/>
          </w:tcPr>
          <w:p w14:paraId="5E0F184B" w14:textId="77777777" w:rsidR="007808DF" w:rsidRPr="00285A0C" w:rsidRDefault="007808DF" w:rsidP="00212A51">
            <w:pPr>
              <w:keepNext/>
              <w:cnfStyle w:val="000000000000" w:firstRow="0" w:lastRow="0" w:firstColumn="0" w:lastColumn="0" w:oddVBand="0" w:evenVBand="0" w:oddHBand="0" w:evenHBand="0" w:firstRowFirstColumn="0" w:firstRowLastColumn="0" w:lastRowFirstColumn="0" w:lastRowLastColumn="0"/>
              <w:rPr>
                <w:rFonts w:cs="Arial"/>
                <w:b/>
                <w:color w:val="FFFFFF" w:themeColor="background1"/>
                <w:szCs w:val="18"/>
              </w:rPr>
            </w:pPr>
            <w:r w:rsidRPr="000577A4">
              <w:rPr>
                <w:rFonts w:cs="Arial"/>
                <w:b/>
                <w:color w:val="FFFFFF" w:themeColor="background1"/>
                <w:szCs w:val="18"/>
              </w:rPr>
              <w:t>£000</w:t>
            </w:r>
          </w:p>
        </w:tc>
      </w:tr>
      <w:tr w:rsidR="007808DF" w:rsidRPr="000577A4" w14:paraId="38003052" w14:textId="77777777" w:rsidTr="007808DF">
        <w:trPr>
          <w:trHeight w:val="20"/>
        </w:trPr>
        <w:tc>
          <w:tcPr>
            <w:cnfStyle w:val="001000000000" w:firstRow="0" w:lastRow="0" w:firstColumn="1" w:lastColumn="0" w:oddVBand="0" w:evenVBand="0" w:oddHBand="0" w:evenHBand="0" w:firstRowFirstColumn="0" w:firstRowLastColumn="0" w:lastRowFirstColumn="0" w:lastRowLastColumn="0"/>
            <w:tcW w:w="1258" w:type="pct"/>
          </w:tcPr>
          <w:p w14:paraId="6DA3E6F6" w14:textId="77777777" w:rsidR="007808DF" w:rsidRPr="0043150C" w:rsidRDefault="007808DF" w:rsidP="00212A51">
            <w:pPr>
              <w:keepNext/>
              <w:rPr>
                <w:rFonts w:cs="Arial"/>
                <w:i/>
                <w:iCs/>
                <w:szCs w:val="18"/>
              </w:rPr>
            </w:pPr>
            <w:r w:rsidRPr="0043150C">
              <w:rPr>
                <w:rFonts w:cs="Arial"/>
                <w:i/>
                <w:iCs/>
                <w:szCs w:val="18"/>
              </w:rPr>
              <w:t>Cost or valuation</w:t>
            </w:r>
          </w:p>
        </w:tc>
        <w:tc>
          <w:tcPr>
            <w:tcW w:w="511" w:type="pct"/>
          </w:tcPr>
          <w:p w14:paraId="43E068F2" w14:textId="77777777" w:rsidR="007808DF" w:rsidRPr="000577A4" w:rsidRDefault="007808DF" w:rsidP="00212A51">
            <w:pPr>
              <w:keepNext/>
              <w:cnfStyle w:val="000000000000" w:firstRow="0" w:lastRow="0" w:firstColumn="0" w:lastColumn="0" w:oddVBand="0" w:evenVBand="0" w:oddHBand="0" w:evenHBand="0" w:firstRowFirstColumn="0" w:firstRowLastColumn="0" w:lastRowFirstColumn="0" w:lastRowLastColumn="0"/>
              <w:rPr>
                <w:rFonts w:cs="Arial"/>
                <w:i/>
                <w:iCs/>
                <w:szCs w:val="18"/>
              </w:rPr>
            </w:pPr>
          </w:p>
        </w:tc>
        <w:tc>
          <w:tcPr>
            <w:tcW w:w="611" w:type="pct"/>
          </w:tcPr>
          <w:p w14:paraId="1326F63E" w14:textId="77777777" w:rsidR="007808DF" w:rsidRPr="000577A4" w:rsidRDefault="007808DF" w:rsidP="00212A51">
            <w:pPr>
              <w:keepNext/>
              <w:cnfStyle w:val="000000000000" w:firstRow="0" w:lastRow="0" w:firstColumn="0" w:lastColumn="0" w:oddVBand="0" w:evenVBand="0" w:oddHBand="0" w:evenHBand="0" w:firstRowFirstColumn="0" w:firstRowLastColumn="0" w:lastRowFirstColumn="0" w:lastRowLastColumn="0"/>
              <w:rPr>
                <w:rFonts w:cs="Arial"/>
                <w:i/>
                <w:iCs/>
                <w:szCs w:val="18"/>
              </w:rPr>
            </w:pPr>
          </w:p>
        </w:tc>
        <w:tc>
          <w:tcPr>
            <w:tcW w:w="395" w:type="pct"/>
          </w:tcPr>
          <w:p w14:paraId="58C15255" w14:textId="77777777" w:rsidR="007808DF" w:rsidRPr="000577A4" w:rsidRDefault="007808DF" w:rsidP="00212A51">
            <w:pPr>
              <w:keepNext/>
              <w:cnfStyle w:val="000000000000" w:firstRow="0" w:lastRow="0" w:firstColumn="0" w:lastColumn="0" w:oddVBand="0" w:evenVBand="0" w:oddHBand="0" w:evenHBand="0" w:firstRowFirstColumn="0" w:firstRowLastColumn="0" w:lastRowFirstColumn="0" w:lastRowLastColumn="0"/>
              <w:rPr>
                <w:rFonts w:cs="Arial"/>
                <w:i/>
                <w:iCs/>
                <w:szCs w:val="18"/>
              </w:rPr>
            </w:pPr>
          </w:p>
        </w:tc>
        <w:tc>
          <w:tcPr>
            <w:tcW w:w="371" w:type="pct"/>
          </w:tcPr>
          <w:p w14:paraId="0B806E5C" w14:textId="77777777" w:rsidR="007808DF" w:rsidRPr="000577A4" w:rsidRDefault="007808DF" w:rsidP="00212A51">
            <w:pPr>
              <w:keepNext/>
              <w:cnfStyle w:val="000000000000" w:firstRow="0" w:lastRow="0" w:firstColumn="0" w:lastColumn="0" w:oddVBand="0" w:evenVBand="0" w:oddHBand="0" w:evenHBand="0" w:firstRowFirstColumn="0" w:firstRowLastColumn="0" w:lastRowFirstColumn="0" w:lastRowLastColumn="0"/>
              <w:rPr>
                <w:rFonts w:cs="Arial"/>
                <w:i/>
                <w:iCs/>
                <w:szCs w:val="18"/>
              </w:rPr>
            </w:pPr>
          </w:p>
        </w:tc>
        <w:tc>
          <w:tcPr>
            <w:tcW w:w="506" w:type="pct"/>
          </w:tcPr>
          <w:p w14:paraId="59166CFA" w14:textId="77777777" w:rsidR="007808DF" w:rsidRPr="000577A4" w:rsidRDefault="007808DF" w:rsidP="00212A51">
            <w:pPr>
              <w:keepNext/>
              <w:cnfStyle w:val="000000000000" w:firstRow="0" w:lastRow="0" w:firstColumn="0" w:lastColumn="0" w:oddVBand="0" w:evenVBand="0" w:oddHBand="0" w:evenHBand="0" w:firstRowFirstColumn="0" w:firstRowLastColumn="0" w:lastRowFirstColumn="0" w:lastRowLastColumn="0"/>
              <w:rPr>
                <w:rFonts w:cs="Arial"/>
                <w:i/>
                <w:iCs/>
                <w:szCs w:val="18"/>
              </w:rPr>
            </w:pPr>
          </w:p>
        </w:tc>
        <w:tc>
          <w:tcPr>
            <w:tcW w:w="614" w:type="pct"/>
          </w:tcPr>
          <w:p w14:paraId="4C5F9D71" w14:textId="77777777" w:rsidR="007808DF" w:rsidRPr="000577A4" w:rsidRDefault="007808DF" w:rsidP="00212A51">
            <w:pPr>
              <w:keepNext/>
              <w:cnfStyle w:val="000000000000" w:firstRow="0" w:lastRow="0" w:firstColumn="0" w:lastColumn="0" w:oddVBand="0" w:evenVBand="0" w:oddHBand="0" w:evenHBand="0" w:firstRowFirstColumn="0" w:firstRowLastColumn="0" w:lastRowFirstColumn="0" w:lastRowLastColumn="0"/>
              <w:rPr>
                <w:rFonts w:cs="Arial"/>
                <w:i/>
                <w:iCs/>
                <w:szCs w:val="18"/>
              </w:rPr>
            </w:pPr>
          </w:p>
        </w:tc>
        <w:tc>
          <w:tcPr>
            <w:tcW w:w="380" w:type="pct"/>
          </w:tcPr>
          <w:p w14:paraId="0B27E41A" w14:textId="77777777" w:rsidR="007808DF" w:rsidRPr="000577A4" w:rsidRDefault="007808DF" w:rsidP="00212A51">
            <w:pPr>
              <w:keepNext/>
              <w:cnfStyle w:val="000000000000" w:firstRow="0" w:lastRow="0" w:firstColumn="0" w:lastColumn="0" w:oddVBand="0" w:evenVBand="0" w:oddHBand="0" w:evenHBand="0" w:firstRowFirstColumn="0" w:firstRowLastColumn="0" w:lastRowFirstColumn="0" w:lastRowLastColumn="0"/>
              <w:rPr>
                <w:rFonts w:cs="Arial"/>
                <w:i/>
                <w:iCs/>
                <w:szCs w:val="18"/>
              </w:rPr>
            </w:pPr>
          </w:p>
        </w:tc>
        <w:tc>
          <w:tcPr>
            <w:tcW w:w="355" w:type="pct"/>
          </w:tcPr>
          <w:p w14:paraId="14666A14" w14:textId="77777777" w:rsidR="007808DF" w:rsidRPr="000577A4" w:rsidRDefault="007808DF" w:rsidP="00212A51">
            <w:pPr>
              <w:keepNext/>
              <w:cnfStyle w:val="000000000000" w:firstRow="0" w:lastRow="0" w:firstColumn="0" w:lastColumn="0" w:oddVBand="0" w:evenVBand="0" w:oddHBand="0" w:evenHBand="0" w:firstRowFirstColumn="0" w:firstRowLastColumn="0" w:lastRowFirstColumn="0" w:lastRowLastColumn="0"/>
              <w:rPr>
                <w:rFonts w:cs="Arial"/>
                <w:i/>
                <w:iCs/>
                <w:szCs w:val="18"/>
              </w:rPr>
            </w:pPr>
          </w:p>
        </w:tc>
      </w:tr>
      <w:tr w:rsidR="00B42B2E" w:rsidRPr="000577A4" w14:paraId="36E31D40" w14:textId="77777777" w:rsidTr="007808DF">
        <w:trPr>
          <w:trHeight w:val="20"/>
        </w:trPr>
        <w:tc>
          <w:tcPr>
            <w:cnfStyle w:val="001000000000" w:firstRow="0" w:lastRow="0" w:firstColumn="1" w:lastColumn="0" w:oddVBand="0" w:evenVBand="0" w:oddHBand="0" w:evenHBand="0" w:firstRowFirstColumn="0" w:firstRowLastColumn="0" w:lastRowFirstColumn="0" w:lastRowLastColumn="0"/>
            <w:tcW w:w="1258" w:type="pct"/>
          </w:tcPr>
          <w:p w14:paraId="7A4A9653" w14:textId="77777777" w:rsidR="00B42B2E" w:rsidRPr="0043150C" w:rsidRDefault="00B42B2E" w:rsidP="00B42B2E">
            <w:pPr>
              <w:rPr>
                <w:rFonts w:cs="Arial"/>
                <w:szCs w:val="18"/>
              </w:rPr>
            </w:pPr>
            <w:r w:rsidRPr="0043150C">
              <w:rPr>
                <w:rFonts w:cs="Arial"/>
                <w:szCs w:val="18"/>
              </w:rPr>
              <w:t>At 1 January</w:t>
            </w:r>
          </w:p>
        </w:tc>
        <w:tc>
          <w:tcPr>
            <w:tcW w:w="511" w:type="pct"/>
          </w:tcPr>
          <w:p w14:paraId="1A75D482" w14:textId="3B8C7639" w:rsidR="00B42B2E" w:rsidRPr="000577A4" w:rsidRDefault="00B42B2E" w:rsidP="00B42B2E">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611" w:type="pct"/>
          </w:tcPr>
          <w:p w14:paraId="35663780" w14:textId="16A03CB4" w:rsidR="00B42B2E" w:rsidRPr="000577A4" w:rsidRDefault="00B42B2E" w:rsidP="00B42B2E">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395" w:type="pct"/>
          </w:tcPr>
          <w:p w14:paraId="2D6BECC9" w14:textId="1C45909F" w:rsidR="00B42B2E" w:rsidRPr="000577A4" w:rsidRDefault="00B42B2E" w:rsidP="00B42B2E">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371" w:type="pct"/>
          </w:tcPr>
          <w:p w14:paraId="2067B935" w14:textId="33C9E553" w:rsidR="00B42B2E" w:rsidRPr="000577A4" w:rsidRDefault="00B42B2E" w:rsidP="00B42B2E">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506" w:type="pct"/>
          </w:tcPr>
          <w:p w14:paraId="4638E618" w14:textId="636F7884" w:rsidR="00B42B2E" w:rsidRPr="000577A4" w:rsidRDefault="00B42B2E" w:rsidP="00B42B2E">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614" w:type="pct"/>
          </w:tcPr>
          <w:p w14:paraId="0FDFF745" w14:textId="466F5837" w:rsidR="00B42B2E" w:rsidRPr="000577A4" w:rsidRDefault="00B42B2E" w:rsidP="00B42B2E">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380" w:type="pct"/>
          </w:tcPr>
          <w:p w14:paraId="1E1DCFA9" w14:textId="3897FDEA" w:rsidR="00B42B2E" w:rsidRPr="000577A4" w:rsidRDefault="00B42B2E" w:rsidP="00B42B2E">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355" w:type="pct"/>
          </w:tcPr>
          <w:p w14:paraId="78B445B5" w14:textId="39F4BBDF" w:rsidR="00B42B2E" w:rsidRPr="000577A4" w:rsidRDefault="00B42B2E" w:rsidP="00B42B2E">
            <w:pPr>
              <w:cnfStyle w:val="000000000000" w:firstRow="0" w:lastRow="0" w:firstColumn="0" w:lastColumn="0" w:oddVBand="0" w:evenVBand="0" w:oddHBand="0" w:evenHBand="0" w:firstRowFirstColumn="0" w:firstRowLastColumn="0" w:lastRowFirstColumn="0" w:lastRowLastColumn="0"/>
              <w:rPr>
                <w:rFonts w:cs="Arial"/>
                <w:szCs w:val="18"/>
              </w:rPr>
            </w:pPr>
          </w:p>
        </w:tc>
      </w:tr>
      <w:tr w:rsidR="00B42B2E" w:rsidRPr="000577A4" w14:paraId="76027DB5" w14:textId="77777777" w:rsidTr="007808DF">
        <w:trPr>
          <w:trHeight w:val="20"/>
        </w:trPr>
        <w:tc>
          <w:tcPr>
            <w:cnfStyle w:val="001000000000" w:firstRow="0" w:lastRow="0" w:firstColumn="1" w:lastColumn="0" w:oddVBand="0" w:evenVBand="0" w:oddHBand="0" w:evenHBand="0" w:firstRowFirstColumn="0" w:firstRowLastColumn="0" w:lastRowFirstColumn="0" w:lastRowLastColumn="0"/>
            <w:tcW w:w="1258" w:type="pct"/>
          </w:tcPr>
          <w:p w14:paraId="41E5FAB0" w14:textId="77777777" w:rsidR="00B42B2E" w:rsidRPr="0043150C" w:rsidRDefault="00B42B2E" w:rsidP="00B42B2E">
            <w:pPr>
              <w:rPr>
                <w:rFonts w:cs="Arial"/>
                <w:szCs w:val="18"/>
              </w:rPr>
            </w:pPr>
            <w:r w:rsidRPr="0043150C">
              <w:rPr>
                <w:rFonts w:cs="Arial"/>
                <w:szCs w:val="18"/>
              </w:rPr>
              <w:t>Additions</w:t>
            </w:r>
          </w:p>
        </w:tc>
        <w:tc>
          <w:tcPr>
            <w:tcW w:w="511" w:type="pct"/>
          </w:tcPr>
          <w:p w14:paraId="2ECF14FE" w14:textId="7CD826E2" w:rsidR="00B42B2E" w:rsidRPr="000577A4" w:rsidRDefault="00B42B2E" w:rsidP="00B42B2E">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611" w:type="pct"/>
          </w:tcPr>
          <w:p w14:paraId="5965330E" w14:textId="0B58BA3E" w:rsidR="00B42B2E" w:rsidRPr="000577A4" w:rsidRDefault="00B42B2E" w:rsidP="00B42B2E">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395" w:type="pct"/>
          </w:tcPr>
          <w:p w14:paraId="1A6497AD" w14:textId="65EDA607" w:rsidR="00B42B2E" w:rsidRPr="000577A4" w:rsidRDefault="00B42B2E" w:rsidP="00B42B2E">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371" w:type="pct"/>
          </w:tcPr>
          <w:p w14:paraId="201B776E" w14:textId="69073BA6" w:rsidR="00B42B2E" w:rsidRPr="000577A4" w:rsidRDefault="00B42B2E" w:rsidP="00B42B2E">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506" w:type="pct"/>
          </w:tcPr>
          <w:p w14:paraId="58C1778C" w14:textId="558838BA" w:rsidR="00B42B2E" w:rsidRPr="000577A4" w:rsidRDefault="00B42B2E" w:rsidP="00B42B2E">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614" w:type="pct"/>
          </w:tcPr>
          <w:p w14:paraId="111425BB" w14:textId="65F52736" w:rsidR="00B42B2E" w:rsidRPr="000577A4" w:rsidRDefault="00B42B2E" w:rsidP="00B42B2E">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380" w:type="pct"/>
          </w:tcPr>
          <w:p w14:paraId="4CF831AD" w14:textId="08EE3530" w:rsidR="00B42B2E" w:rsidRPr="000577A4" w:rsidRDefault="00B42B2E" w:rsidP="00B42B2E">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355" w:type="pct"/>
          </w:tcPr>
          <w:p w14:paraId="6896A345" w14:textId="357B1B80" w:rsidR="00B42B2E" w:rsidRPr="000577A4" w:rsidRDefault="00B42B2E" w:rsidP="00B42B2E">
            <w:pPr>
              <w:cnfStyle w:val="000000000000" w:firstRow="0" w:lastRow="0" w:firstColumn="0" w:lastColumn="0" w:oddVBand="0" w:evenVBand="0" w:oddHBand="0" w:evenHBand="0" w:firstRowFirstColumn="0" w:firstRowLastColumn="0" w:lastRowFirstColumn="0" w:lastRowLastColumn="0"/>
              <w:rPr>
                <w:rFonts w:cs="Arial"/>
                <w:szCs w:val="18"/>
              </w:rPr>
            </w:pPr>
          </w:p>
        </w:tc>
      </w:tr>
      <w:tr w:rsidR="00B42B2E" w:rsidRPr="000577A4" w14:paraId="3DBF1373" w14:textId="77777777" w:rsidTr="007808DF">
        <w:trPr>
          <w:trHeight w:val="20"/>
        </w:trPr>
        <w:tc>
          <w:tcPr>
            <w:cnfStyle w:val="001000000000" w:firstRow="0" w:lastRow="0" w:firstColumn="1" w:lastColumn="0" w:oddVBand="0" w:evenVBand="0" w:oddHBand="0" w:evenHBand="0" w:firstRowFirstColumn="0" w:firstRowLastColumn="0" w:lastRowFirstColumn="0" w:lastRowLastColumn="0"/>
            <w:tcW w:w="1258" w:type="pct"/>
          </w:tcPr>
          <w:p w14:paraId="589D7B51" w14:textId="77777777" w:rsidR="00B42B2E" w:rsidRPr="0043150C" w:rsidRDefault="00B42B2E" w:rsidP="00B42B2E">
            <w:pPr>
              <w:rPr>
                <w:rFonts w:cs="Arial"/>
                <w:szCs w:val="18"/>
              </w:rPr>
            </w:pPr>
            <w:r w:rsidRPr="0043150C">
              <w:rPr>
                <w:rFonts w:cs="Arial"/>
                <w:szCs w:val="18"/>
              </w:rPr>
              <w:t>Disposals</w:t>
            </w:r>
          </w:p>
        </w:tc>
        <w:tc>
          <w:tcPr>
            <w:tcW w:w="511" w:type="pct"/>
          </w:tcPr>
          <w:p w14:paraId="2C90C84A" w14:textId="4EDAC5A8" w:rsidR="00B42B2E" w:rsidRPr="000577A4" w:rsidRDefault="00B42B2E" w:rsidP="00B42B2E">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611" w:type="pct"/>
          </w:tcPr>
          <w:p w14:paraId="49608E02" w14:textId="39DD94CD" w:rsidR="00B42B2E" w:rsidRPr="000577A4" w:rsidRDefault="00B42B2E" w:rsidP="00B42B2E">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395" w:type="pct"/>
          </w:tcPr>
          <w:p w14:paraId="1834B560" w14:textId="04A23CFD" w:rsidR="00B42B2E" w:rsidRPr="000577A4" w:rsidRDefault="00B42B2E" w:rsidP="00B42B2E">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371" w:type="pct"/>
          </w:tcPr>
          <w:p w14:paraId="391EE4C3" w14:textId="5F0A7872" w:rsidR="00B42B2E" w:rsidRPr="000577A4" w:rsidRDefault="00B42B2E" w:rsidP="00B42B2E">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506" w:type="pct"/>
          </w:tcPr>
          <w:p w14:paraId="713AF237" w14:textId="2FBB92A5" w:rsidR="00B42B2E" w:rsidRPr="000577A4" w:rsidRDefault="00B42B2E" w:rsidP="00B42B2E">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614" w:type="pct"/>
          </w:tcPr>
          <w:p w14:paraId="7D6B1EF7" w14:textId="49F586A1" w:rsidR="00B42B2E" w:rsidRPr="000577A4" w:rsidRDefault="00B42B2E" w:rsidP="00B42B2E">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380" w:type="pct"/>
          </w:tcPr>
          <w:p w14:paraId="118FD4A8" w14:textId="6B3A9B4A" w:rsidR="00B42B2E" w:rsidRPr="000577A4" w:rsidRDefault="00B42B2E" w:rsidP="00B42B2E">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355" w:type="pct"/>
          </w:tcPr>
          <w:p w14:paraId="55DDEC4C" w14:textId="426446B1" w:rsidR="00B42B2E" w:rsidRPr="000577A4" w:rsidRDefault="00B42B2E" w:rsidP="00B42B2E">
            <w:pPr>
              <w:cnfStyle w:val="000000000000" w:firstRow="0" w:lastRow="0" w:firstColumn="0" w:lastColumn="0" w:oddVBand="0" w:evenVBand="0" w:oddHBand="0" w:evenHBand="0" w:firstRowFirstColumn="0" w:firstRowLastColumn="0" w:lastRowFirstColumn="0" w:lastRowLastColumn="0"/>
              <w:rPr>
                <w:rFonts w:cs="Arial"/>
                <w:szCs w:val="18"/>
              </w:rPr>
            </w:pPr>
          </w:p>
        </w:tc>
      </w:tr>
      <w:tr w:rsidR="00B42B2E" w:rsidRPr="000577A4" w14:paraId="58E7D306" w14:textId="77777777" w:rsidTr="007808DF">
        <w:trPr>
          <w:trHeight w:val="20"/>
        </w:trPr>
        <w:tc>
          <w:tcPr>
            <w:cnfStyle w:val="001000000000" w:firstRow="0" w:lastRow="0" w:firstColumn="1" w:lastColumn="0" w:oddVBand="0" w:evenVBand="0" w:oddHBand="0" w:evenHBand="0" w:firstRowFirstColumn="0" w:firstRowLastColumn="0" w:lastRowFirstColumn="0" w:lastRowLastColumn="0"/>
            <w:tcW w:w="1258" w:type="pct"/>
          </w:tcPr>
          <w:p w14:paraId="6659F592" w14:textId="77777777" w:rsidR="00B42B2E" w:rsidRPr="0043150C" w:rsidRDefault="00B42B2E" w:rsidP="00B42B2E">
            <w:pPr>
              <w:rPr>
                <w:rFonts w:cs="Arial"/>
                <w:szCs w:val="18"/>
              </w:rPr>
            </w:pPr>
            <w:r w:rsidRPr="0043150C">
              <w:rPr>
                <w:rFonts w:cs="Arial"/>
                <w:szCs w:val="18"/>
              </w:rPr>
              <w:t>Impairment losses</w:t>
            </w:r>
          </w:p>
        </w:tc>
        <w:tc>
          <w:tcPr>
            <w:tcW w:w="511" w:type="pct"/>
          </w:tcPr>
          <w:p w14:paraId="242ED73B" w14:textId="1BF8C1DB" w:rsidR="00B42B2E" w:rsidRPr="000577A4" w:rsidRDefault="00B42B2E" w:rsidP="00B42B2E">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611" w:type="pct"/>
          </w:tcPr>
          <w:p w14:paraId="3403A935" w14:textId="3131A1F6" w:rsidR="00B42B2E" w:rsidRPr="000577A4" w:rsidRDefault="00B42B2E" w:rsidP="00B42B2E">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395" w:type="pct"/>
          </w:tcPr>
          <w:p w14:paraId="0B7F27A1" w14:textId="581F2512" w:rsidR="00B42B2E" w:rsidRPr="000577A4" w:rsidRDefault="00B42B2E" w:rsidP="00B42B2E">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371" w:type="pct"/>
          </w:tcPr>
          <w:p w14:paraId="28200902" w14:textId="3DDE010D" w:rsidR="00B42B2E" w:rsidRPr="000577A4" w:rsidRDefault="00B42B2E" w:rsidP="00B42B2E">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506" w:type="pct"/>
          </w:tcPr>
          <w:p w14:paraId="70064A12" w14:textId="08DB1D94" w:rsidR="00B42B2E" w:rsidRPr="000577A4" w:rsidRDefault="00B42B2E" w:rsidP="00B42B2E">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614" w:type="pct"/>
          </w:tcPr>
          <w:p w14:paraId="3C548528" w14:textId="590A5FAD" w:rsidR="00B42B2E" w:rsidRPr="000577A4" w:rsidRDefault="00B42B2E" w:rsidP="00B42B2E">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380" w:type="pct"/>
          </w:tcPr>
          <w:p w14:paraId="118529AC" w14:textId="7E05506D" w:rsidR="00B42B2E" w:rsidRPr="000577A4" w:rsidRDefault="00B42B2E" w:rsidP="00B42B2E">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355" w:type="pct"/>
          </w:tcPr>
          <w:p w14:paraId="3C9C72AB" w14:textId="2CEB6AF9" w:rsidR="00B42B2E" w:rsidRPr="000577A4" w:rsidRDefault="00B42B2E" w:rsidP="00B42B2E">
            <w:pPr>
              <w:cnfStyle w:val="000000000000" w:firstRow="0" w:lastRow="0" w:firstColumn="0" w:lastColumn="0" w:oddVBand="0" w:evenVBand="0" w:oddHBand="0" w:evenHBand="0" w:firstRowFirstColumn="0" w:firstRowLastColumn="0" w:lastRowFirstColumn="0" w:lastRowLastColumn="0"/>
              <w:rPr>
                <w:rFonts w:cs="Arial"/>
                <w:szCs w:val="18"/>
              </w:rPr>
            </w:pPr>
          </w:p>
        </w:tc>
      </w:tr>
      <w:tr w:rsidR="00B42B2E" w:rsidRPr="000577A4" w14:paraId="0D2A098E" w14:textId="77777777" w:rsidTr="007808DF">
        <w:trPr>
          <w:trHeight w:val="20"/>
        </w:trPr>
        <w:tc>
          <w:tcPr>
            <w:cnfStyle w:val="001000000000" w:firstRow="0" w:lastRow="0" w:firstColumn="1" w:lastColumn="0" w:oddVBand="0" w:evenVBand="0" w:oddHBand="0" w:evenHBand="0" w:firstRowFirstColumn="0" w:firstRowLastColumn="0" w:lastRowFirstColumn="0" w:lastRowLastColumn="0"/>
            <w:tcW w:w="1258" w:type="pct"/>
          </w:tcPr>
          <w:p w14:paraId="50978344" w14:textId="77777777" w:rsidR="00B42B2E" w:rsidRPr="0043150C" w:rsidRDefault="00B42B2E" w:rsidP="00B42B2E">
            <w:pPr>
              <w:rPr>
                <w:rFonts w:cs="Arial"/>
                <w:szCs w:val="18"/>
              </w:rPr>
            </w:pPr>
            <w:r w:rsidRPr="0043150C">
              <w:rPr>
                <w:rFonts w:cs="Arial"/>
                <w:szCs w:val="18"/>
              </w:rPr>
              <w:t xml:space="preserve">Foreign exchange </w:t>
            </w:r>
          </w:p>
        </w:tc>
        <w:tc>
          <w:tcPr>
            <w:tcW w:w="511" w:type="pct"/>
          </w:tcPr>
          <w:p w14:paraId="5F93ABBB" w14:textId="5E739238" w:rsidR="00B42B2E" w:rsidRPr="000577A4" w:rsidRDefault="00B42B2E" w:rsidP="00B42B2E">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611" w:type="pct"/>
          </w:tcPr>
          <w:p w14:paraId="3F301194" w14:textId="12BD5E4A" w:rsidR="00B42B2E" w:rsidRPr="000577A4" w:rsidRDefault="00B42B2E" w:rsidP="00B42B2E">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395" w:type="pct"/>
          </w:tcPr>
          <w:p w14:paraId="321F4324" w14:textId="05D6FE99" w:rsidR="00B42B2E" w:rsidRPr="000577A4" w:rsidRDefault="00B42B2E" w:rsidP="00B42B2E">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371" w:type="pct"/>
          </w:tcPr>
          <w:p w14:paraId="745F96E3" w14:textId="23F1F286" w:rsidR="00B42B2E" w:rsidRPr="000577A4" w:rsidRDefault="00B42B2E" w:rsidP="00B42B2E">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506" w:type="pct"/>
          </w:tcPr>
          <w:p w14:paraId="122C885D" w14:textId="13F1C856" w:rsidR="00B42B2E" w:rsidRPr="000577A4" w:rsidRDefault="00B42B2E" w:rsidP="00B42B2E">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614" w:type="pct"/>
          </w:tcPr>
          <w:p w14:paraId="5178220A" w14:textId="3D9F53EC" w:rsidR="00B42B2E" w:rsidRPr="000577A4" w:rsidRDefault="00B42B2E" w:rsidP="00B42B2E">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380" w:type="pct"/>
          </w:tcPr>
          <w:p w14:paraId="08BEB3B3" w14:textId="246365EB" w:rsidR="00B42B2E" w:rsidRPr="000577A4" w:rsidRDefault="00B42B2E" w:rsidP="00B42B2E">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355" w:type="pct"/>
          </w:tcPr>
          <w:p w14:paraId="17009A3E" w14:textId="1449B267" w:rsidR="00B42B2E" w:rsidRPr="000577A4" w:rsidRDefault="00B42B2E" w:rsidP="00B42B2E">
            <w:pPr>
              <w:cnfStyle w:val="000000000000" w:firstRow="0" w:lastRow="0" w:firstColumn="0" w:lastColumn="0" w:oddVBand="0" w:evenVBand="0" w:oddHBand="0" w:evenHBand="0" w:firstRowFirstColumn="0" w:firstRowLastColumn="0" w:lastRowFirstColumn="0" w:lastRowLastColumn="0"/>
              <w:rPr>
                <w:rFonts w:cs="Arial"/>
                <w:szCs w:val="18"/>
              </w:rPr>
            </w:pPr>
          </w:p>
        </w:tc>
      </w:tr>
      <w:tr w:rsidR="00B42B2E" w:rsidRPr="000577A4" w14:paraId="490C4A01" w14:textId="77777777" w:rsidTr="007808DF">
        <w:trPr>
          <w:trHeight w:val="20"/>
        </w:trPr>
        <w:tc>
          <w:tcPr>
            <w:cnfStyle w:val="001000000000" w:firstRow="0" w:lastRow="0" w:firstColumn="1" w:lastColumn="0" w:oddVBand="0" w:evenVBand="0" w:oddHBand="0" w:evenHBand="0" w:firstRowFirstColumn="0" w:firstRowLastColumn="0" w:lastRowFirstColumn="0" w:lastRowLastColumn="0"/>
            <w:tcW w:w="1258" w:type="pct"/>
            <w:tcBorders>
              <w:bottom w:val="single" w:sz="4" w:space="0" w:color="005EB8"/>
            </w:tcBorders>
          </w:tcPr>
          <w:p w14:paraId="20BD3593" w14:textId="77777777" w:rsidR="00B42B2E" w:rsidRPr="0043150C" w:rsidRDefault="00B42B2E" w:rsidP="00B42B2E">
            <w:pPr>
              <w:rPr>
                <w:rFonts w:cs="Arial"/>
                <w:szCs w:val="18"/>
              </w:rPr>
            </w:pPr>
            <w:r w:rsidRPr="0043150C">
              <w:rPr>
                <w:rFonts w:cs="Arial"/>
                <w:szCs w:val="18"/>
              </w:rPr>
              <w:t>Other movements</w:t>
            </w:r>
          </w:p>
        </w:tc>
        <w:tc>
          <w:tcPr>
            <w:tcW w:w="511" w:type="pct"/>
            <w:tcBorders>
              <w:bottom w:val="single" w:sz="4" w:space="0" w:color="005EB8"/>
            </w:tcBorders>
          </w:tcPr>
          <w:p w14:paraId="15BD0998" w14:textId="6A4DDE93" w:rsidR="00B42B2E" w:rsidRPr="000577A4" w:rsidRDefault="00B42B2E" w:rsidP="00B42B2E">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611" w:type="pct"/>
            <w:tcBorders>
              <w:bottom w:val="single" w:sz="4" w:space="0" w:color="005EB8"/>
            </w:tcBorders>
          </w:tcPr>
          <w:p w14:paraId="1025C0BF" w14:textId="4860A058" w:rsidR="00B42B2E" w:rsidRPr="000577A4" w:rsidRDefault="00B42B2E" w:rsidP="00B42B2E">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395" w:type="pct"/>
            <w:tcBorders>
              <w:bottom w:val="single" w:sz="4" w:space="0" w:color="005EB8"/>
            </w:tcBorders>
          </w:tcPr>
          <w:p w14:paraId="13601F87" w14:textId="3DF41BDF" w:rsidR="00B42B2E" w:rsidRPr="000577A4" w:rsidRDefault="00B42B2E" w:rsidP="00B42B2E">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371" w:type="pct"/>
            <w:tcBorders>
              <w:bottom w:val="single" w:sz="4" w:space="0" w:color="005EB8"/>
            </w:tcBorders>
          </w:tcPr>
          <w:p w14:paraId="69A64419" w14:textId="58DE13ED" w:rsidR="00B42B2E" w:rsidRPr="000577A4" w:rsidRDefault="00B42B2E" w:rsidP="00B42B2E">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506" w:type="pct"/>
            <w:tcBorders>
              <w:bottom w:val="single" w:sz="4" w:space="0" w:color="005EB8"/>
            </w:tcBorders>
          </w:tcPr>
          <w:p w14:paraId="2A8F6CEB" w14:textId="5AAF43BD" w:rsidR="00B42B2E" w:rsidRPr="000577A4" w:rsidRDefault="00B42B2E" w:rsidP="00B42B2E">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614" w:type="pct"/>
            <w:tcBorders>
              <w:bottom w:val="single" w:sz="4" w:space="0" w:color="005EB8"/>
            </w:tcBorders>
          </w:tcPr>
          <w:p w14:paraId="5B52342F" w14:textId="10C67EEF" w:rsidR="00B42B2E" w:rsidRPr="000577A4" w:rsidRDefault="00B42B2E" w:rsidP="00B42B2E">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380" w:type="pct"/>
            <w:tcBorders>
              <w:bottom w:val="single" w:sz="4" w:space="0" w:color="005EB8"/>
            </w:tcBorders>
          </w:tcPr>
          <w:p w14:paraId="7BA8CD7B" w14:textId="2A003F10" w:rsidR="00B42B2E" w:rsidRPr="000577A4" w:rsidRDefault="00B42B2E" w:rsidP="00B42B2E">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355" w:type="pct"/>
            <w:tcBorders>
              <w:bottom w:val="single" w:sz="4" w:space="0" w:color="005EB8"/>
            </w:tcBorders>
          </w:tcPr>
          <w:p w14:paraId="15DFE2CB" w14:textId="6680110B" w:rsidR="00B42B2E" w:rsidRPr="000577A4" w:rsidRDefault="00B42B2E" w:rsidP="00B42B2E">
            <w:pPr>
              <w:cnfStyle w:val="000000000000" w:firstRow="0" w:lastRow="0" w:firstColumn="0" w:lastColumn="0" w:oddVBand="0" w:evenVBand="0" w:oddHBand="0" w:evenHBand="0" w:firstRowFirstColumn="0" w:firstRowLastColumn="0" w:lastRowFirstColumn="0" w:lastRowLastColumn="0"/>
              <w:rPr>
                <w:rFonts w:cs="Arial"/>
                <w:szCs w:val="18"/>
              </w:rPr>
            </w:pPr>
          </w:p>
        </w:tc>
      </w:tr>
      <w:tr w:rsidR="00B42B2E" w:rsidRPr="000577A4" w14:paraId="48358B6A" w14:textId="77777777" w:rsidTr="007808DF">
        <w:trPr>
          <w:trHeight w:val="20"/>
        </w:trPr>
        <w:tc>
          <w:tcPr>
            <w:cnfStyle w:val="001000000000" w:firstRow="0" w:lastRow="0" w:firstColumn="1" w:lastColumn="0" w:oddVBand="0" w:evenVBand="0" w:oddHBand="0" w:evenHBand="0" w:firstRowFirstColumn="0" w:firstRowLastColumn="0" w:lastRowFirstColumn="0" w:lastRowLastColumn="0"/>
            <w:tcW w:w="1258" w:type="pct"/>
            <w:tcBorders>
              <w:top w:val="single" w:sz="4" w:space="0" w:color="005EB8"/>
              <w:bottom w:val="single" w:sz="4" w:space="0" w:color="005EB8"/>
            </w:tcBorders>
          </w:tcPr>
          <w:p w14:paraId="777FF468" w14:textId="77777777" w:rsidR="00B42B2E" w:rsidRPr="0043150C" w:rsidRDefault="00B42B2E" w:rsidP="00B42B2E">
            <w:pPr>
              <w:rPr>
                <w:rFonts w:cs="Arial"/>
                <w:szCs w:val="18"/>
              </w:rPr>
            </w:pPr>
            <w:r w:rsidRPr="0043150C">
              <w:rPr>
                <w:rFonts w:cs="Arial"/>
                <w:szCs w:val="18"/>
              </w:rPr>
              <w:t>At 31 December</w:t>
            </w:r>
          </w:p>
        </w:tc>
        <w:tc>
          <w:tcPr>
            <w:tcW w:w="511" w:type="pct"/>
            <w:tcBorders>
              <w:top w:val="single" w:sz="4" w:space="0" w:color="005EB8"/>
              <w:bottom w:val="single" w:sz="4" w:space="0" w:color="005EB8"/>
            </w:tcBorders>
          </w:tcPr>
          <w:p w14:paraId="02D03724" w14:textId="5A1AB0BB" w:rsidR="00B42B2E" w:rsidRPr="000577A4" w:rsidRDefault="00B42B2E" w:rsidP="00B42B2E">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611" w:type="pct"/>
            <w:tcBorders>
              <w:top w:val="single" w:sz="4" w:space="0" w:color="005EB8"/>
              <w:bottom w:val="single" w:sz="4" w:space="0" w:color="005EB8"/>
            </w:tcBorders>
          </w:tcPr>
          <w:p w14:paraId="08E00F36" w14:textId="4CFAD8B0" w:rsidR="00B42B2E" w:rsidRPr="000577A4" w:rsidRDefault="00B42B2E" w:rsidP="00B42B2E">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395" w:type="pct"/>
            <w:tcBorders>
              <w:top w:val="single" w:sz="4" w:space="0" w:color="005EB8"/>
              <w:bottom w:val="single" w:sz="4" w:space="0" w:color="005EB8"/>
            </w:tcBorders>
          </w:tcPr>
          <w:p w14:paraId="16B447C4" w14:textId="4E57C136" w:rsidR="00B42B2E" w:rsidRPr="000577A4" w:rsidRDefault="00B42B2E" w:rsidP="00B42B2E">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371" w:type="pct"/>
            <w:tcBorders>
              <w:top w:val="single" w:sz="4" w:space="0" w:color="005EB8"/>
              <w:bottom w:val="single" w:sz="4" w:space="0" w:color="005EB8"/>
            </w:tcBorders>
          </w:tcPr>
          <w:p w14:paraId="1D31D6B4" w14:textId="179C1654" w:rsidR="00B42B2E" w:rsidRPr="000577A4" w:rsidRDefault="00B42B2E" w:rsidP="00B42B2E">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506" w:type="pct"/>
            <w:tcBorders>
              <w:top w:val="single" w:sz="4" w:space="0" w:color="005EB8"/>
              <w:bottom w:val="single" w:sz="4" w:space="0" w:color="005EB8"/>
            </w:tcBorders>
          </w:tcPr>
          <w:p w14:paraId="1C067DF0" w14:textId="5A114298" w:rsidR="00B42B2E" w:rsidRPr="000577A4" w:rsidRDefault="00B42B2E" w:rsidP="00B42B2E">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614" w:type="pct"/>
            <w:tcBorders>
              <w:top w:val="single" w:sz="4" w:space="0" w:color="005EB8"/>
              <w:bottom w:val="single" w:sz="4" w:space="0" w:color="005EB8"/>
            </w:tcBorders>
          </w:tcPr>
          <w:p w14:paraId="401A2768" w14:textId="6334B641" w:rsidR="00B42B2E" w:rsidRPr="000577A4" w:rsidRDefault="00B42B2E" w:rsidP="00B42B2E">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380" w:type="pct"/>
            <w:tcBorders>
              <w:top w:val="single" w:sz="4" w:space="0" w:color="005EB8"/>
              <w:bottom w:val="single" w:sz="4" w:space="0" w:color="005EB8"/>
            </w:tcBorders>
          </w:tcPr>
          <w:p w14:paraId="4666A05A" w14:textId="7840D12C" w:rsidR="00B42B2E" w:rsidRPr="000577A4" w:rsidRDefault="00B42B2E" w:rsidP="00B42B2E">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355" w:type="pct"/>
            <w:tcBorders>
              <w:top w:val="single" w:sz="4" w:space="0" w:color="005EB8"/>
              <w:bottom w:val="single" w:sz="4" w:space="0" w:color="005EB8"/>
            </w:tcBorders>
          </w:tcPr>
          <w:p w14:paraId="6A227D80" w14:textId="69A584F6" w:rsidR="00B42B2E" w:rsidRPr="000577A4" w:rsidRDefault="00B42B2E" w:rsidP="00B42B2E">
            <w:pPr>
              <w:cnfStyle w:val="000000000000" w:firstRow="0" w:lastRow="0" w:firstColumn="0" w:lastColumn="0" w:oddVBand="0" w:evenVBand="0" w:oddHBand="0" w:evenHBand="0" w:firstRowFirstColumn="0" w:firstRowLastColumn="0" w:lastRowFirstColumn="0" w:lastRowLastColumn="0"/>
              <w:rPr>
                <w:rFonts w:cs="Arial"/>
                <w:szCs w:val="18"/>
              </w:rPr>
            </w:pPr>
          </w:p>
        </w:tc>
      </w:tr>
      <w:tr w:rsidR="007808DF" w:rsidRPr="000577A4" w14:paraId="6336ABD8" w14:textId="77777777" w:rsidTr="007808DF">
        <w:trPr>
          <w:trHeight w:val="20"/>
        </w:trPr>
        <w:tc>
          <w:tcPr>
            <w:cnfStyle w:val="001000000000" w:firstRow="0" w:lastRow="0" w:firstColumn="1" w:lastColumn="0" w:oddVBand="0" w:evenVBand="0" w:oddHBand="0" w:evenHBand="0" w:firstRowFirstColumn="0" w:firstRowLastColumn="0" w:lastRowFirstColumn="0" w:lastRowLastColumn="0"/>
            <w:tcW w:w="1258" w:type="pct"/>
            <w:tcBorders>
              <w:top w:val="single" w:sz="4" w:space="0" w:color="005EB8"/>
            </w:tcBorders>
          </w:tcPr>
          <w:p w14:paraId="49323B46" w14:textId="77777777" w:rsidR="007808DF" w:rsidRPr="0043150C" w:rsidRDefault="007808DF" w:rsidP="00212A51">
            <w:pPr>
              <w:rPr>
                <w:rFonts w:cs="Arial"/>
                <w:i/>
                <w:iCs/>
                <w:szCs w:val="18"/>
              </w:rPr>
            </w:pPr>
            <w:r w:rsidRPr="0043150C">
              <w:rPr>
                <w:rFonts w:cs="Arial"/>
                <w:i/>
                <w:iCs/>
                <w:szCs w:val="18"/>
              </w:rPr>
              <w:t>Depreciation</w:t>
            </w:r>
          </w:p>
        </w:tc>
        <w:tc>
          <w:tcPr>
            <w:tcW w:w="511" w:type="pct"/>
            <w:tcBorders>
              <w:top w:val="single" w:sz="4" w:space="0" w:color="005EB8"/>
            </w:tcBorders>
          </w:tcPr>
          <w:p w14:paraId="2718B723" w14:textId="77777777" w:rsidR="007808DF" w:rsidRPr="000577A4" w:rsidRDefault="007808DF" w:rsidP="00212A51">
            <w:pPr>
              <w:cnfStyle w:val="000000000000" w:firstRow="0" w:lastRow="0" w:firstColumn="0" w:lastColumn="0" w:oddVBand="0" w:evenVBand="0" w:oddHBand="0" w:evenHBand="0" w:firstRowFirstColumn="0" w:firstRowLastColumn="0" w:lastRowFirstColumn="0" w:lastRowLastColumn="0"/>
              <w:rPr>
                <w:rFonts w:cs="Arial"/>
                <w:i/>
                <w:iCs/>
                <w:szCs w:val="18"/>
              </w:rPr>
            </w:pPr>
          </w:p>
        </w:tc>
        <w:tc>
          <w:tcPr>
            <w:tcW w:w="611" w:type="pct"/>
            <w:tcBorders>
              <w:top w:val="single" w:sz="4" w:space="0" w:color="005EB8"/>
            </w:tcBorders>
          </w:tcPr>
          <w:p w14:paraId="7A3670DC" w14:textId="77777777" w:rsidR="007808DF" w:rsidRPr="000577A4" w:rsidRDefault="007808DF" w:rsidP="00212A51">
            <w:pPr>
              <w:cnfStyle w:val="000000000000" w:firstRow="0" w:lastRow="0" w:firstColumn="0" w:lastColumn="0" w:oddVBand="0" w:evenVBand="0" w:oddHBand="0" w:evenHBand="0" w:firstRowFirstColumn="0" w:firstRowLastColumn="0" w:lastRowFirstColumn="0" w:lastRowLastColumn="0"/>
              <w:rPr>
                <w:rFonts w:cs="Arial"/>
                <w:i/>
                <w:iCs/>
                <w:szCs w:val="18"/>
              </w:rPr>
            </w:pPr>
          </w:p>
        </w:tc>
        <w:tc>
          <w:tcPr>
            <w:tcW w:w="395" w:type="pct"/>
            <w:tcBorders>
              <w:top w:val="single" w:sz="4" w:space="0" w:color="005EB8"/>
            </w:tcBorders>
          </w:tcPr>
          <w:p w14:paraId="15949C23" w14:textId="77777777" w:rsidR="007808DF" w:rsidRPr="000577A4" w:rsidRDefault="007808DF" w:rsidP="00212A51">
            <w:pPr>
              <w:cnfStyle w:val="000000000000" w:firstRow="0" w:lastRow="0" w:firstColumn="0" w:lastColumn="0" w:oddVBand="0" w:evenVBand="0" w:oddHBand="0" w:evenHBand="0" w:firstRowFirstColumn="0" w:firstRowLastColumn="0" w:lastRowFirstColumn="0" w:lastRowLastColumn="0"/>
              <w:rPr>
                <w:rFonts w:cs="Arial"/>
                <w:i/>
                <w:iCs/>
                <w:szCs w:val="18"/>
              </w:rPr>
            </w:pPr>
          </w:p>
        </w:tc>
        <w:tc>
          <w:tcPr>
            <w:tcW w:w="371" w:type="pct"/>
            <w:tcBorders>
              <w:top w:val="single" w:sz="4" w:space="0" w:color="005EB8"/>
            </w:tcBorders>
          </w:tcPr>
          <w:p w14:paraId="0136BA11" w14:textId="77777777" w:rsidR="007808DF" w:rsidRPr="000577A4" w:rsidRDefault="007808DF" w:rsidP="00212A51">
            <w:pPr>
              <w:cnfStyle w:val="000000000000" w:firstRow="0" w:lastRow="0" w:firstColumn="0" w:lastColumn="0" w:oddVBand="0" w:evenVBand="0" w:oddHBand="0" w:evenHBand="0" w:firstRowFirstColumn="0" w:firstRowLastColumn="0" w:lastRowFirstColumn="0" w:lastRowLastColumn="0"/>
              <w:rPr>
                <w:rFonts w:cs="Arial"/>
                <w:i/>
                <w:iCs/>
                <w:szCs w:val="18"/>
              </w:rPr>
            </w:pPr>
          </w:p>
        </w:tc>
        <w:tc>
          <w:tcPr>
            <w:tcW w:w="506" w:type="pct"/>
            <w:tcBorders>
              <w:top w:val="single" w:sz="4" w:space="0" w:color="005EB8"/>
            </w:tcBorders>
          </w:tcPr>
          <w:p w14:paraId="2B8CDF5D" w14:textId="77777777" w:rsidR="007808DF" w:rsidRPr="000577A4" w:rsidRDefault="007808DF" w:rsidP="00212A51">
            <w:pPr>
              <w:cnfStyle w:val="000000000000" w:firstRow="0" w:lastRow="0" w:firstColumn="0" w:lastColumn="0" w:oddVBand="0" w:evenVBand="0" w:oddHBand="0" w:evenHBand="0" w:firstRowFirstColumn="0" w:firstRowLastColumn="0" w:lastRowFirstColumn="0" w:lastRowLastColumn="0"/>
              <w:rPr>
                <w:rFonts w:cs="Arial"/>
                <w:i/>
                <w:iCs/>
                <w:szCs w:val="18"/>
              </w:rPr>
            </w:pPr>
          </w:p>
        </w:tc>
        <w:tc>
          <w:tcPr>
            <w:tcW w:w="614" w:type="pct"/>
            <w:tcBorders>
              <w:top w:val="single" w:sz="4" w:space="0" w:color="005EB8"/>
            </w:tcBorders>
          </w:tcPr>
          <w:p w14:paraId="5661CDAC" w14:textId="77777777" w:rsidR="007808DF" w:rsidRPr="000577A4" w:rsidRDefault="007808DF" w:rsidP="00212A51">
            <w:pPr>
              <w:cnfStyle w:val="000000000000" w:firstRow="0" w:lastRow="0" w:firstColumn="0" w:lastColumn="0" w:oddVBand="0" w:evenVBand="0" w:oddHBand="0" w:evenHBand="0" w:firstRowFirstColumn="0" w:firstRowLastColumn="0" w:lastRowFirstColumn="0" w:lastRowLastColumn="0"/>
              <w:rPr>
                <w:rFonts w:cs="Arial"/>
                <w:i/>
                <w:iCs/>
                <w:szCs w:val="18"/>
              </w:rPr>
            </w:pPr>
          </w:p>
        </w:tc>
        <w:tc>
          <w:tcPr>
            <w:tcW w:w="380" w:type="pct"/>
            <w:tcBorders>
              <w:top w:val="single" w:sz="4" w:space="0" w:color="005EB8"/>
            </w:tcBorders>
          </w:tcPr>
          <w:p w14:paraId="011C317E" w14:textId="77777777" w:rsidR="007808DF" w:rsidRPr="000577A4" w:rsidRDefault="007808DF" w:rsidP="00212A51">
            <w:pPr>
              <w:cnfStyle w:val="000000000000" w:firstRow="0" w:lastRow="0" w:firstColumn="0" w:lastColumn="0" w:oddVBand="0" w:evenVBand="0" w:oddHBand="0" w:evenHBand="0" w:firstRowFirstColumn="0" w:firstRowLastColumn="0" w:lastRowFirstColumn="0" w:lastRowLastColumn="0"/>
              <w:rPr>
                <w:rFonts w:cs="Arial"/>
                <w:i/>
                <w:iCs/>
                <w:szCs w:val="18"/>
              </w:rPr>
            </w:pPr>
          </w:p>
        </w:tc>
        <w:tc>
          <w:tcPr>
            <w:tcW w:w="355" w:type="pct"/>
            <w:tcBorders>
              <w:top w:val="single" w:sz="4" w:space="0" w:color="005EB8"/>
            </w:tcBorders>
          </w:tcPr>
          <w:p w14:paraId="31A35D15" w14:textId="77777777" w:rsidR="007808DF" w:rsidRPr="000577A4" w:rsidRDefault="007808DF" w:rsidP="00212A51">
            <w:pPr>
              <w:cnfStyle w:val="000000000000" w:firstRow="0" w:lastRow="0" w:firstColumn="0" w:lastColumn="0" w:oddVBand="0" w:evenVBand="0" w:oddHBand="0" w:evenHBand="0" w:firstRowFirstColumn="0" w:firstRowLastColumn="0" w:lastRowFirstColumn="0" w:lastRowLastColumn="0"/>
              <w:rPr>
                <w:rFonts w:cs="Arial"/>
                <w:i/>
                <w:iCs/>
                <w:szCs w:val="18"/>
              </w:rPr>
            </w:pPr>
          </w:p>
        </w:tc>
      </w:tr>
      <w:tr w:rsidR="00B42B2E" w:rsidRPr="000577A4" w14:paraId="13234F67" w14:textId="77777777" w:rsidTr="007808DF">
        <w:trPr>
          <w:trHeight w:val="20"/>
        </w:trPr>
        <w:tc>
          <w:tcPr>
            <w:cnfStyle w:val="001000000000" w:firstRow="0" w:lastRow="0" w:firstColumn="1" w:lastColumn="0" w:oddVBand="0" w:evenVBand="0" w:oddHBand="0" w:evenHBand="0" w:firstRowFirstColumn="0" w:firstRowLastColumn="0" w:lastRowFirstColumn="0" w:lastRowLastColumn="0"/>
            <w:tcW w:w="1258" w:type="pct"/>
          </w:tcPr>
          <w:p w14:paraId="436B722B" w14:textId="77777777" w:rsidR="00B42B2E" w:rsidRPr="0043150C" w:rsidRDefault="00B42B2E" w:rsidP="00B42B2E">
            <w:pPr>
              <w:rPr>
                <w:rFonts w:cs="Arial"/>
                <w:szCs w:val="18"/>
              </w:rPr>
            </w:pPr>
            <w:r w:rsidRPr="0043150C">
              <w:rPr>
                <w:rFonts w:cs="Arial"/>
                <w:szCs w:val="18"/>
              </w:rPr>
              <w:t>At 1 January</w:t>
            </w:r>
          </w:p>
        </w:tc>
        <w:tc>
          <w:tcPr>
            <w:tcW w:w="511" w:type="pct"/>
          </w:tcPr>
          <w:p w14:paraId="0C07C4F9" w14:textId="0DEAB480" w:rsidR="00B42B2E" w:rsidRPr="000577A4" w:rsidRDefault="00B42B2E" w:rsidP="00B42B2E">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611" w:type="pct"/>
          </w:tcPr>
          <w:p w14:paraId="211C46C5" w14:textId="001B51E5" w:rsidR="00B42B2E" w:rsidRPr="000577A4" w:rsidRDefault="00B42B2E" w:rsidP="00B42B2E">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395" w:type="pct"/>
          </w:tcPr>
          <w:p w14:paraId="54D3C3E3" w14:textId="332164EE" w:rsidR="00B42B2E" w:rsidRPr="000577A4" w:rsidRDefault="00B42B2E" w:rsidP="00B42B2E">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371" w:type="pct"/>
          </w:tcPr>
          <w:p w14:paraId="5B0ED0E0" w14:textId="2329D4C8" w:rsidR="00B42B2E" w:rsidRPr="000577A4" w:rsidRDefault="00B42B2E" w:rsidP="00B42B2E">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506" w:type="pct"/>
          </w:tcPr>
          <w:p w14:paraId="6270136A" w14:textId="16D4C81D" w:rsidR="00B42B2E" w:rsidRPr="000577A4" w:rsidRDefault="00B42B2E" w:rsidP="00B42B2E">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614" w:type="pct"/>
          </w:tcPr>
          <w:p w14:paraId="00A5B4E2" w14:textId="7C0DB0A3" w:rsidR="00B42B2E" w:rsidRPr="000577A4" w:rsidRDefault="00B42B2E" w:rsidP="00B42B2E">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380" w:type="pct"/>
          </w:tcPr>
          <w:p w14:paraId="701900BD" w14:textId="343E4E95" w:rsidR="00B42B2E" w:rsidRPr="000577A4" w:rsidRDefault="00B42B2E" w:rsidP="00B42B2E">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355" w:type="pct"/>
          </w:tcPr>
          <w:p w14:paraId="0A3E4D2C" w14:textId="55597D39" w:rsidR="00B42B2E" w:rsidRPr="000577A4" w:rsidRDefault="00B42B2E" w:rsidP="00B42B2E">
            <w:pPr>
              <w:cnfStyle w:val="000000000000" w:firstRow="0" w:lastRow="0" w:firstColumn="0" w:lastColumn="0" w:oddVBand="0" w:evenVBand="0" w:oddHBand="0" w:evenHBand="0" w:firstRowFirstColumn="0" w:firstRowLastColumn="0" w:lastRowFirstColumn="0" w:lastRowLastColumn="0"/>
              <w:rPr>
                <w:rFonts w:cs="Arial"/>
                <w:szCs w:val="18"/>
              </w:rPr>
            </w:pPr>
          </w:p>
        </w:tc>
      </w:tr>
      <w:tr w:rsidR="00B42B2E" w:rsidRPr="000577A4" w14:paraId="67FBF7E9" w14:textId="77777777" w:rsidTr="007808DF">
        <w:trPr>
          <w:trHeight w:val="20"/>
        </w:trPr>
        <w:tc>
          <w:tcPr>
            <w:cnfStyle w:val="001000000000" w:firstRow="0" w:lastRow="0" w:firstColumn="1" w:lastColumn="0" w:oddVBand="0" w:evenVBand="0" w:oddHBand="0" w:evenHBand="0" w:firstRowFirstColumn="0" w:firstRowLastColumn="0" w:lastRowFirstColumn="0" w:lastRowLastColumn="0"/>
            <w:tcW w:w="1258" w:type="pct"/>
          </w:tcPr>
          <w:p w14:paraId="4CA9E1A8" w14:textId="77777777" w:rsidR="00B42B2E" w:rsidRPr="0043150C" w:rsidRDefault="00B42B2E" w:rsidP="00B42B2E">
            <w:pPr>
              <w:rPr>
                <w:rFonts w:cs="Arial"/>
                <w:szCs w:val="18"/>
              </w:rPr>
            </w:pPr>
            <w:r w:rsidRPr="0043150C">
              <w:rPr>
                <w:rFonts w:cs="Arial"/>
                <w:szCs w:val="18"/>
              </w:rPr>
              <w:t>Charge for the year</w:t>
            </w:r>
          </w:p>
        </w:tc>
        <w:tc>
          <w:tcPr>
            <w:tcW w:w="511" w:type="pct"/>
          </w:tcPr>
          <w:p w14:paraId="2C42CF90" w14:textId="6525DE67" w:rsidR="00B42B2E" w:rsidRPr="000577A4" w:rsidRDefault="00B42B2E" w:rsidP="00B42B2E">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611" w:type="pct"/>
          </w:tcPr>
          <w:p w14:paraId="1A217F83" w14:textId="78D2086E" w:rsidR="00B42B2E" w:rsidRPr="000577A4" w:rsidRDefault="00B42B2E" w:rsidP="00B42B2E">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395" w:type="pct"/>
          </w:tcPr>
          <w:p w14:paraId="122580E9" w14:textId="2C9A5D32" w:rsidR="00B42B2E" w:rsidRPr="000577A4" w:rsidRDefault="00B42B2E" w:rsidP="00B42B2E">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371" w:type="pct"/>
          </w:tcPr>
          <w:p w14:paraId="43CF2696" w14:textId="38F61D1C" w:rsidR="00B42B2E" w:rsidRPr="000577A4" w:rsidRDefault="00B42B2E" w:rsidP="00B42B2E">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506" w:type="pct"/>
          </w:tcPr>
          <w:p w14:paraId="7D082E51" w14:textId="54C77BC2" w:rsidR="00B42B2E" w:rsidRPr="000577A4" w:rsidRDefault="00B42B2E" w:rsidP="00B42B2E">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614" w:type="pct"/>
          </w:tcPr>
          <w:p w14:paraId="3DE5D3DC" w14:textId="03E3B159" w:rsidR="00B42B2E" w:rsidRPr="000577A4" w:rsidRDefault="00B42B2E" w:rsidP="00B42B2E">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380" w:type="pct"/>
          </w:tcPr>
          <w:p w14:paraId="34FD7145" w14:textId="51175E13" w:rsidR="00B42B2E" w:rsidRPr="000577A4" w:rsidRDefault="00B42B2E" w:rsidP="00B42B2E">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355" w:type="pct"/>
          </w:tcPr>
          <w:p w14:paraId="79EF2F71" w14:textId="0880E855" w:rsidR="00B42B2E" w:rsidRPr="000577A4" w:rsidRDefault="00B42B2E" w:rsidP="00B42B2E">
            <w:pPr>
              <w:cnfStyle w:val="000000000000" w:firstRow="0" w:lastRow="0" w:firstColumn="0" w:lastColumn="0" w:oddVBand="0" w:evenVBand="0" w:oddHBand="0" w:evenHBand="0" w:firstRowFirstColumn="0" w:firstRowLastColumn="0" w:lastRowFirstColumn="0" w:lastRowLastColumn="0"/>
              <w:rPr>
                <w:rFonts w:cs="Arial"/>
                <w:szCs w:val="18"/>
              </w:rPr>
            </w:pPr>
          </w:p>
        </w:tc>
      </w:tr>
      <w:tr w:rsidR="00B42B2E" w:rsidRPr="000577A4" w14:paraId="77302603" w14:textId="77777777" w:rsidTr="007808DF">
        <w:trPr>
          <w:trHeight w:val="20"/>
        </w:trPr>
        <w:tc>
          <w:tcPr>
            <w:cnfStyle w:val="001000000000" w:firstRow="0" w:lastRow="0" w:firstColumn="1" w:lastColumn="0" w:oddVBand="0" w:evenVBand="0" w:oddHBand="0" w:evenHBand="0" w:firstRowFirstColumn="0" w:firstRowLastColumn="0" w:lastRowFirstColumn="0" w:lastRowLastColumn="0"/>
            <w:tcW w:w="1258" w:type="pct"/>
          </w:tcPr>
          <w:p w14:paraId="48629B35" w14:textId="77777777" w:rsidR="00B42B2E" w:rsidRPr="0043150C" w:rsidRDefault="00B42B2E" w:rsidP="00B42B2E">
            <w:pPr>
              <w:rPr>
                <w:rFonts w:cs="Arial"/>
                <w:szCs w:val="18"/>
              </w:rPr>
            </w:pPr>
            <w:r w:rsidRPr="0043150C">
              <w:rPr>
                <w:rFonts w:cs="Arial"/>
                <w:szCs w:val="18"/>
              </w:rPr>
              <w:t>Disposals</w:t>
            </w:r>
          </w:p>
        </w:tc>
        <w:tc>
          <w:tcPr>
            <w:tcW w:w="511" w:type="pct"/>
          </w:tcPr>
          <w:p w14:paraId="09E919DF" w14:textId="545DA7CB" w:rsidR="00B42B2E" w:rsidRPr="000577A4" w:rsidRDefault="00B42B2E" w:rsidP="00B42B2E">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611" w:type="pct"/>
          </w:tcPr>
          <w:p w14:paraId="4E923CC7" w14:textId="27FB0950" w:rsidR="00B42B2E" w:rsidRPr="000577A4" w:rsidRDefault="00B42B2E" w:rsidP="00B42B2E">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395" w:type="pct"/>
          </w:tcPr>
          <w:p w14:paraId="5B32840B" w14:textId="64A1117C" w:rsidR="00B42B2E" w:rsidRPr="000577A4" w:rsidRDefault="00B42B2E" w:rsidP="00B42B2E">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371" w:type="pct"/>
          </w:tcPr>
          <w:p w14:paraId="3C008D76" w14:textId="1228B092" w:rsidR="00B42B2E" w:rsidRPr="000577A4" w:rsidRDefault="00B42B2E" w:rsidP="00B42B2E">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506" w:type="pct"/>
          </w:tcPr>
          <w:p w14:paraId="7C3FBE2E" w14:textId="3E0A8171" w:rsidR="00B42B2E" w:rsidRPr="000577A4" w:rsidRDefault="00B42B2E" w:rsidP="00B42B2E">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614" w:type="pct"/>
          </w:tcPr>
          <w:p w14:paraId="346FF481" w14:textId="3414B2EE" w:rsidR="00B42B2E" w:rsidRPr="000577A4" w:rsidRDefault="00B42B2E" w:rsidP="00B42B2E">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380" w:type="pct"/>
          </w:tcPr>
          <w:p w14:paraId="4603D433" w14:textId="19211700" w:rsidR="00B42B2E" w:rsidRPr="000577A4" w:rsidRDefault="00B42B2E" w:rsidP="00B42B2E">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355" w:type="pct"/>
          </w:tcPr>
          <w:p w14:paraId="1BF0927A" w14:textId="257C19DE" w:rsidR="00B42B2E" w:rsidRPr="000577A4" w:rsidRDefault="00B42B2E" w:rsidP="00B42B2E">
            <w:pPr>
              <w:cnfStyle w:val="000000000000" w:firstRow="0" w:lastRow="0" w:firstColumn="0" w:lastColumn="0" w:oddVBand="0" w:evenVBand="0" w:oddHBand="0" w:evenHBand="0" w:firstRowFirstColumn="0" w:firstRowLastColumn="0" w:lastRowFirstColumn="0" w:lastRowLastColumn="0"/>
              <w:rPr>
                <w:rFonts w:cs="Arial"/>
                <w:szCs w:val="18"/>
              </w:rPr>
            </w:pPr>
          </w:p>
        </w:tc>
      </w:tr>
      <w:tr w:rsidR="00B42B2E" w:rsidRPr="000577A4" w14:paraId="7235D026" w14:textId="77777777" w:rsidTr="007808DF">
        <w:trPr>
          <w:trHeight w:val="20"/>
        </w:trPr>
        <w:tc>
          <w:tcPr>
            <w:cnfStyle w:val="001000000000" w:firstRow="0" w:lastRow="0" w:firstColumn="1" w:lastColumn="0" w:oddVBand="0" w:evenVBand="0" w:oddHBand="0" w:evenHBand="0" w:firstRowFirstColumn="0" w:firstRowLastColumn="0" w:lastRowFirstColumn="0" w:lastRowLastColumn="0"/>
            <w:tcW w:w="1258" w:type="pct"/>
          </w:tcPr>
          <w:p w14:paraId="0D2F3D2D" w14:textId="77777777" w:rsidR="00B42B2E" w:rsidRPr="0043150C" w:rsidRDefault="00B42B2E" w:rsidP="00B42B2E">
            <w:pPr>
              <w:rPr>
                <w:rFonts w:cs="Arial"/>
                <w:szCs w:val="18"/>
              </w:rPr>
            </w:pPr>
            <w:r w:rsidRPr="0043150C">
              <w:rPr>
                <w:rFonts w:cs="Arial"/>
                <w:szCs w:val="18"/>
              </w:rPr>
              <w:t>Impairment losses</w:t>
            </w:r>
          </w:p>
        </w:tc>
        <w:tc>
          <w:tcPr>
            <w:tcW w:w="511" w:type="pct"/>
          </w:tcPr>
          <w:p w14:paraId="684A9307" w14:textId="24F91C56" w:rsidR="00B42B2E" w:rsidRPr="000577A4" w:rsidRDefault="00B42B2E" w:rsidP="00B42B2E">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611" w:type="pct"/>
          </w:tcPr>
          <w:p w14:paraId="0FF76FC7" w14:textId="03C0DC0C" w:rsidR="00B42B2E" w:rsidRPr="000577A4" w:rsidRDefault="00B42B2E" w:rsidP="00B42B2E">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395" w:type="pct"/>
          </w:tcPr>
          <w:p w14:paraId="2287DEEA" w14:textId="18C672CE" w:rsidR="00B42B2E" w:rsidRPr="000577A4" w:rsidRDefault="00B42B2E" w:rsidP="00B42B2E">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371" w:type="pct"/>
          </w:tcPr>
          <w:p w14:paraId="517F84A2" w14:textId="102F1664" w:rsidR="00B42B2E" w:rsidRPr="000577A4" w:rsidRDefault="00B42B2E" w:rsidP="00B42B2E">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506" w:type="pct"/>
          </w:tcPr>
          <w:p w14:paraId="24101B96" w14:textId="797AADBA" w:rsidR="00B42B2E" w:rsidRPr="000577A4" w:rsidRDefault="00B42B2E" w:rsidP="00B42B2E">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614" w:type="pct"/>
          </w:tcPr>
          <w:p w14:paraId="18FF1014" w14:textId="7267A9A2" w:rsidR="00B42B2E" w:rsidRPr="000577A4" w:rsidRDefault="00B42B2E" w:rsidP="00B42B2E">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380" w:type="pct"/>
          </w:tcPr>
          <w:p w14:paraId="0C1886CA" w14:textId="0DE3AFCE" w:rsidR="00B42B2E" w:rsidRPr="000577A4" w:rsidRDefault="00B42B2E" w:rsidP="00B42B2E">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355" w:type="pct"/>
          </w:tcPr>
          <w:p w14:paraId="23F7BDB7" w14:textId="72DC205D" w:rsidR="00B42B2E" w:rsidRPr="000577A4" w:rsidRDefault="00B42B2E" w:rsidP="00B42B2E">
            <w:pPr>
              <w:cnfStyle w:val="000000000000" w:firstRow="0" w:lastRow="0" w:firstColumn="0" w:lastColumn="0" w:oddVBand="0" w:evenVBand="0" w:oddHBand="0" w:evenHBand="0" w:firstRowFirstColumn="0" w:firstRowLastColumn="0" w:lastRowFirstColumn="0" w:lastRowLastColumn="0"/>
              <w:rPr>
                <w:rFonts w:cs="Arial"/>
                <w:szCs w:val="18"/>
              </w:rPr>
            </w:pPr>
          </w:p>
        </w:tc>
      </w:tr>
      <w:tr w:rsidR="00B42B2E" w:rsidRPr="000577A4" w14:paraId="69ED8CC9" w14:textId="77777777" w:rsidTr="007808DF">
        <w:trPr>
          <w:trHeight w:val="20"/>
        </w:trPr>
        <w:tc>
          <w:tcPr>
            <w:cnfStyle w:val="001000000000" w:firstRow="0" w:lastRow="0" w:firstColumn="1" w:lastColumn="0" w:oddVBand="0" w:evenVBand="0" w:oddHBand="0" w:evenHBand="0" w:firstRowFirstColumn="0" w:firstRowLastColumn="0" w:lastRowFirstColumn="0" w:lastRowLastColumn="0"/>
            <w:tcW w:w="1258" w:type="pct"/>
          </w:tcPr>
          <w:p w14:paraId="157F2443" w14:textId="77777777" w:rsidR="00B42B2E" w:rsidRPr="0043150C" w:rsidRDefault="00B42B2E" w:rsidP="00B42B2E">
            <w:pPr>
              <w:rPr>
                <w:rFonts w:cs="Arial"/>
                <w:szCs w:val="18"/>
              </w:rPr>
            </w:pPr>
            <w:r w:rsidRPr="0043150C">
              <w:rPr>
                <w:rFonts w:cs="Arial"/>
                <w:szCs w:val="18"/>
              </w:rPr>
              <w:t xml:space="preserve">Foreign exchange </w:t>
            </w:r>
          </w:p>
        </w:tc>
        <w:tc>
          <w:tcPr>
            <w:tcW w:w="511" w:type="pct"/>
          </w:tcPr>
          <w:p w14:paraId="499EEBE4" w14:textId="01D28846" w:rsidR="00B42B2E" w:rsidRPr="000577A4" w:rsidRDefault="00B42B2E" w:rsidP="00B42B2E">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611" w:type="pct"/>
          </w:tcPr>
          <w:p w14:paraId="70CC6397" w14:textId="04C29BE8" w:rsidR="00B42B2E" w:rsidRPr="000577A4" w:rsidRDefault="00B42B2E" w:rsidP="00B42B2E">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395" w:type="pct"/>
          </w:tcPr>
          <w:p w14:paraId="6C1588EB" w14:textId="38E3C8C8" w:rsidR="00B42B2E" w:rsidRPr="000577A4" w:rsidRDefault="00B42B2E" w:rsidP="00B42B2E">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371" w:type="pct"/>
          </w:tcPr>
          <w:p w14:paraId="1132A353" w14:textId="159A85A7" w:rsidR="00B42B2E" w:rsidRPr="000577A4" w:rsidRDefault="00B42B2E" w:rsidP="00B42B2E">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506" w:type="pct"/>
          </w:tcPr>
          <w:p w14:paraId="5EB055AE" w14:textId="64061C86" w:rsidR="00B42B2E" w:rsidRPr="000577A4" w:rsidRDefault="00B42B2E" w:rsidP="00B42B2E">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614" w:type="pct"/>
          </w:tcPr>
          <w:p w14:paraId="2DD3ECB2" w14:textId="59813E1C" w:rsidR="00B42B2E" w:rsidRPr="000577A4" w:rsidRDefault="00B42B2E" w:rsidP="00B42B2E">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380" w:type="pct"/>
          </w:tcPr>
          <w:p w14:paraId="362C4580" w14:textId="4E38948F" w:rsidR="00B42B2E" w:rsidRPr="000577A4" w:rsidRDefault="00B42B2E" w:rsidP="00B42B2E">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355" w:type="pct"/>
          </w:tcPr>
          <w:p w14:paraId="5B731B5C" w14:textId="6BA80A5D" w:rsidR="00B42B2E" w:rsidRPr="000577A4" w:rsidRDefault="00B42B2E" w:rsidP="00B42B2E">
            <w:pPr>
              <w:cnfStyle w:val="000000000000" w:firstRow="0" w:lastRow="0" w:firstColumn="0" w:lastColumn="0" w:oddVBand="0" w:evenVBand="0" w:oddHBand="0" w:evenHBand="0" w:firstRowFirstColumn="0" w:firstRowLastColumn="0" w:lastRowFirstColumn="0" w:lastRowLastColumn="0"/>
              <w:rPr>
                <w:rFonts w:cs="Arial"/>
                <w:szCs w:val="18"/>
              </w:rPr>
            </w:pPr>
          </w:p>
        </w:tc>
      </w:tr>
      <w:tr w:rsidR="00B42B2E" w:rsidRPr="000577A4" w14:paraId="2764B7BF" w14:textId="77777777" w:rsidTr="007808DF">
        <w:trPr>
          <w:trHeight w:val="20"/>
        </w:trPr>
        <w:tc>
          <w:tcPr>
            <w:cnfStyle w:val="001000000000" w:firstRow="0" w:lastRow="0" w:firstColumn="1" w:lastColumn="0" w:oddVBand="0" w:evenVBand="0" w:oddHBand="0" w:evenHBand="0" w:firstRowFirstColumn="0" w:firstRowLastColumn="0" w:lastRowFirstColumn="0" w:lastRowLastColumn="0"/>
            <w:tcW w:w="1258" w:type="pct"/>
            <w:tcBorders>
              <w:bottom w:val="single" w:sz="4" w:space="0" w:color="005EB8"/>
            </w:tcBorders>
          </w:tcPr>
          <w:p w14:paraId="593ED83B" w14:textId="77777777" w:rsidR="00B42B2E" w:rsidRPr="0043150C" w:rsidRDefault="00B42B2E" w:rsidP="00B42B2E">
            <w:pPr>
              <w:rPr>
                <w:rFonts w:cs="Arial"/>
                <w:szCs w:val="18"/>
              </w:rPr>
            </w:pPr>
            <w:r w:rsidRPr="0043150C">
              <w:rPr>
                <w:rFonts w:cs="Arial"/>
                <w:szCs w:val="18"/>
              </w:rPr>
              <w:t>Other movements</w:t>
            </w:r>
          </w:p>
        </w:tc>
        <w:tc>
          <w:tcPr>
            <w:tcW w:w="511" w:type="pct"/>
            <w:tcBorders>
              <w:bottom w:val="single" w:sz="4" w:space="0" w:color="005EB8"/>
            </w:tcBorders>
          </w:tcPr>
          <w:p w14:paraId="5AFA27C6" w14:textId="28A27883" w:rsidR="00B42B2E" w:rsidRPr="000577A4" w:rsidRDefault="00B42B2E" w:rsidP="00B42B2E">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611" w:type="pct"/>
            <w:tcBorders>
              <w:bottom w:val="single" w:sz="4" w:space="0" w:color="005EB8"/>
            </w:tcBorders>
          </w:tcPr>
          <w:p w14:paraId="49D4B6B0" w14:textId="7BF614A0" w:rsidR="00B42B2E" w:rsidRPr="000577A4" w:rsidRDefault="00B42B2E" w:rsidP="00B42B2E">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395" w:type="pct"/>
            <w:tcBorders>
              <w:bottom w:val="single" w:sz="4" w:space="0" w:color="005EB8"/>
            </w:tcBorders>
          </w:tcPr>
          <w:p w14:paraId="00715D07" w14:textId="2A823291" w:rsidR="00B42B2E" w:rsidRPr="000577A4" w:rsidRDefault="00B42B2E" w:rsidP="00B42B2E">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371" w:type="pct"/>
            <w:tcBorders>
              <w:bottom w:val="single" w:sz="4" w:space="0" w:color="005EB8"/>
            </w:tcBorders>
          </w:tcPr>
          <w:p w14:paraId="180A75EA" w14:textId="5FDAA2A4" w:rsidR="00B42B2E" w:rsidRPr="000577A4" w:rsidRDefault="00B42B2E" w:rsidP="00B42B2E">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506" w:type="pct"/>
            <w:tcBorders>
              <w:bottom w:val="single" w:sz="4" w:space="0" w:color="005EB8"/>
            </w:tcBorders>
          </w:tcPr>
          <w:p w14:paraId="645A5777" w14:textId="619E4FBC" w:rsidR="00B42B2E" w:rsidRPr="000577A4" w:rsidRDefault="00B42B2E" w:rsidP="00B42B2E">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614" w:type="pct"/>
            <w:tcBorders>
              <w:bottom w:val="single" w:sz="4" w:space="0" w:color="005EB8"/>
            </w:tcBorders>
          </w:tcPr>
          <w:p w14:paraId="78DA642E" w14:textId="1165B731" w:rsidR="00B42B2E" w:rsidRPr="000577A4" w:rsidRDefault="00B42B2E" w:rsidP="00B42B2E">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380" w:type="pct"/>
            <w:tcBorders>
              <w:bottom w:val="single" w:sz="4" w:space="0" w:color="005EB8"/>
            </w:tcBorders>
          </w:tcPr>
          <w:p w14:paraId="6D42291A" w14:textId="063188C1" w:rsidR="00B42B2E" w:rsidRPr="000577A4" w:rsidRDefault="00B42B2E" w:rsidP="00B42B2E">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355" w:type="pct"/>
            <w:tcBorders>
              <w:bottom w:val="single" w:sz="4" w:space="0" w:color="005EB8"/>
            </w:tcBorders>
          </w:tcPr>
          <w:p w14:paraId="1E2FB5F8" w14:textId="3557FF33" w:rsidR="00B42B2E" w:rsidRPr="000577A4" w:rsidRDefault="00B42B2E" w:rsidP="00B42B2E">
            <w:pPr>
              <w:cnfStyle w:val="000000000000" w:firstRow="0" w:lastRow="0" w:firstColumn="0" w:lastColumn="0" w:oddVBand="0" w:evenVBand="0" w:oddHBand="0" w:evenHBand="0" w:firstRowFirstColumn="0" w:firstRowLastColumn="0" w:lastRowFirstColumn="0" w:lastRowLastColumn="0"/>
              <w:rPr>
                <w:rFonts w:cs="Arial"/>
                <w:szCs w:val="18"/>
              </w:rPr>
            </w:pPr>
          </w:p>
        </w:tc>
      </w:tr>
      <w:tr w:rsidR="00B42B2E" w:rsidRPr="000577A4" w14:paraId="7F81BCC8" w14:textId="77777777" w:rsidTr="007808DF">
        <w:trPr>
          <w:trHeight w:val="20"/>
        </w:trPr>
        <w:tc>
          <w:tcPr>
            <w:cnfStyle w:val="001000000000" w:firstRow="0" w:lastRow="0" w:firstColumn="1" w:lastColumn="0" w:oddVBand="0" w:evenVBand="0" w:oddHBand="0" w:evenHBand="0" w:firstRowFirstColumn="0" w:firstRowLastColumn="0" w:lastRowFirstColumn="0" w:lastRowLastColumn="0"/>
            <w:tcW w:w="1258" w:type="pct"/>
            <w:tcBorders>
              <w:top w:val="single" w:sz="4" w:space="0" w:color="005EB8"/>
              <w:bottom w:val="single" w:sz="4" w:space="0" w:color="005EB8"/>
            </w:tcBorders>
          </w:tcPr>
          <w:p w14:paraId="5DE9ED42" w14:textId="77777777" w:rsidR="00B42B2E" w:rsidRPr="0043150C" w:rsidRDefault="00B42B2E" w:rsidP="00B42B2E">
            <w:pPr>
              <w:rPr>
                <w:rFonts w:cs="Arial"/>
                <w:b/>
                <w:bCs/>
                <w:szCs w:val="18"/>
              </w:rPr>
            </w:pPr>
            <w:r w:rsidRPr="0043150C">
              <w:rPr>
                <w:rFonts w:cs="Arial"/>
                <w:b/>
                <w:bCs/>
                <w:szCs w:val="18"/>
              </w:rPr>
              <w:t>At 31 December</w:t>
            </w:r>
          </w:p>
        </w:tc>
        <w:tc>
          <w:tcPr>
            <w:tcW w:w="511" w:type="pct"/>
            <w:tcBorders>
              <w:top w:val="single" w:sz="4" w:space="0" w:color="005EB8"/>
              <w:bottom w:val="single" w:sz="4" w:space="0" w:color="005EB8"/>
            </w:tcBorders>
          </w:tcPr>
          <w:p w14:paraId="723FD2C4" w14:textId="0BE60C04" w:rsidR="00B42B2E" w:rsidRPr="000577A4" w:rsidRDefault="00B42B2E" w:rsidP="00B42B2E">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611" w:type="pct"/>
            <w:tcBorders>
              <w:top w:val="single" w:sz="4" w:space="0" w:color="005EB8"/>
              <w:bottom w:val="single" w:sz="4" w:space="0" w:color="005EB8"/>
            </w:tcBorders>
          </w:tcPr>
          <w:p w14:paraId="1585A896" w14:textId="1367A9AE" w:rsidR="00B42B2E" w:rsidRPr="000577A4" w:rsidRDefault="00B42B2E" w:rsidP="00B42B2E">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395" w:type="pct"/>
            <w:tcBorders>
              <w:top w:val="single" w:sz="4" w:space="0" w:color="005EB8"/>
              <w:bottom w:val="single" w:sz="4" w:space="0" w:color="005EB8"/>
            </w:tcBorders>
          </w:tcPr>
          <w:p w14:paraId="43A12DE0" w14:textId="0AE542D8" w:rsidR="00B42B2E" w:rsidRPr="000577A4" w:rsidRDefault="00B42B2E" w:rsidP="00B42B2E">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371" w:type="pct"/>
            <w:tcBorders>
              <w:top w:val="single" w:sz="4" w:space="0" w:color="005EB8"/>
              <w:bottom w:val="single" w:sz="4" w:space="0" w:color="005EB8"/>
            </w:tcBorders>
          </w:tcPr>
          <w:p w14:paraId="1969CABC" w14:textId="184208A7" w:rsidR="00B42B2E" w:rsidRPr="000577A4" w:rsidRDefault="00B42B2E" w:rsidP="00B42B2E">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506" w:type="pct"/>
            <w:tcBorders>
              <w:top w:val="single" w:sz="4" w:space="0" w:color="005EB8"/>
              <w:bottom w:val="single" w:sz="4" w:space="0" w:color="005EB8"/>
            </w:tcBorders>
          </w:tcPr>
          <w:p w14:paraId="0A935868" w14:textId="38529A47" w:rsidR="00B42B2E" w:rsidRPr="000577A4" w:rsidRDefault="00B42B2E" w:rsidP="00B42B2E">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614" w:type="pct"/>
            <w:tcBorders>
              <w:top w:val="single" w:sz="4" w:space="0" w:color="005EB8"/>
              <w:bottom w:val="single" w:sz="4" w:space="0" w:color="005EB8"/>
            </w:tcBorders>
          </w:tcPr>
          <w:p w14:paraId="51B3338B" w14:textId="53F564B1" w:rsidR="00B42B2E" w:rsidRPr="000577A4" w:rsidRDefault="00B42B2E" w:rsidP="00B42B2E">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380" w:type="pct"/>
            <w:tcBorders>
              <w:top w:val="single" w:sz="4" w:space="0" w:color="005EB8"/>
              <w:bottom w:val="single" w:sz="4" w:space="0" w:color="005EB8"/>
            </w:tcBorders>
          </w:tcPr>
          <w:p w14:paraId="62CD4A50" w14:textId="0824BE69" w:rsidR="00B42B2E" w:rsidRPr="000577A4" w:rsidRDefault="00B42B2E" w:rsidP="00B42B2E">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355" w:type="pct"/>
            <w:tcBorders>
              <w:top w:val="single" w:sz="4" w:space="0" w:color="005EB8"/>
              <w:bottom w:val="single" w:sz="4" w:space="0" w:color="005EB8"/>
            </w:tcBorders>
          </w:tcPr>
          <w:p w14:paraId="78A8D1B3" w14:textId="04A96909" w:rsidR="00B42B2E" w:rsidRPr="000577A4" w:rsidRDefault="00B42B2E" w:rsidP="00B42B2E">
            <w:pPr>
              <w:cnfStyle w:val="000000000000" w:firstRow="0" w:lastRow="0" w:firstColumn="0" w:lastColumn="0" w:oddVBand="0" w:evenVBand="0" w:oddHBand="0" w:evenHBand="0" w:firstRowFirstColumn="0" w:firstRowLastColumn="0" w:lastRowFirstColumn="0" w:lastRowLastColumn="0"/>
              <w:rPr>
                <w:rFonts w:cs="Arial"/>
                <w:szCs w:val="18"/>
              </w:rPr>
            </w:pPr>
          </w:p>
        </w:tc>
      </w:tr>
      <w:tr w:rsidR="00B42B2E" w:rsidRPr="000577A4" w14:paraId="5CDCCEAE" w14:textId="77777777" w:rsidTr="007808DF">
        <w:trPr>
          <w:trHeight w:val="20"/>
        </w:trPr>
        <w:tc>
          <w:tcPr>
            <w:cnfStyle w:val="001000000000" w:firstRow="0" w:lastRow="0" w:firstColumn="1" w:lastColumn="0" w:oddVBand="0" w:evenVBand="0" w:oddHBand="0" w:evenHBand="0" w:firstRowFirstColumn="0" w:firstRowLastColumn="0" w:lastRowFirstColumn="0" w:lastRowLastColumn="0"/>
            <w:tcW w:w="1258" w:type="pct"/>
            <w:tcBorders>
              <w:top w:val="single" w:sz="4" w:space="0" w:color="005EB8"/>
            </w:tcBorders>
          </w:tcPr>
          <w:p w14:paraId="2F342F21" w14:textId="77777777" w:rsidR="00B42B2E" w:rsidRPr="0043150C" w:rsidRDefault="00B42B2E" w:rsidP="00B42B2E">
            <w:pPr>
              <w:rPr>
                <w:rFonts w:cs="Arial"/>
                <w:b/>
                <w:bCs/>
                <w:szCs w:val="18"/>
              </w:rPr>
            </w:pPr>
            <w:r w:rsidRPr="0043150C">
              <w:rPr>
                <w:rFonts w:cs="Arial"/>
                <w:b/>
                <w:bCs/>
                <w:szCs w:val="18"/>
              </w:rPr>
              <w:t xml:space="preserve">Carrying amount at </w:t>
            </w:r>
            <w:r w:rsidRPr="0043150C">
              <w:rPr>
                <w:rFonts w:cs="Arial"/>
                <w:b/>
                <w:bCs/>
                <w:szCs w:val="18"/>
              </w:rPr>
              <w:br/>
              <w:t>31 December</w:t>
            </w:r>
          </w:p>
        </w:tc>
        <w:tc>
          <w:tcPr>
            <w:tcW w:w="511" w:type="pct"/>
            <w:tcBorders>
              <w:top w:val="single" w:sz="4" w:space="0" w:color="005EB8"/>
            </w:tcBorders>
          </w:tcPr>
          <w:p w14:paraId="0000E32D" w14:textId="722F3C28" w:rsidR="00B42B2E" w:rsidRPr="000577A4" w:rsidRDefault="00B42B2E" w:rsidP="00B42B2E">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611" w:type="pct"/>
            <w:tcBorders>
              <w:top w:val="single" w:sz="4" w:space="0" w:color="005EB8"/>
            </w:tcBorders>
          </w:tcPr>
          <w:p w14:paraId="3D17F530" w14:textId="1923CC16" w:rsidR="00B42B2E" w:rsidRPr="000577A4" w:rsidRDefault="00B42B2E" w:rsidP="00B42B2E">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395" w:type="pct"/>
            <w:tcBorders>
              <w:top w:val="single" w:sz="4" w:space="0" w:color="005EB8"/>
            </w:tcBorders>
          </w:tcPr>
          <w:p w14:paraId="5B2602FC" w14:textId="0D591DB8" w:rsidR="00B42B2E" w:rsidRPr="000577A4" w:rsidRDefault="00B42B2E" w:rsidP="00B42B2E">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371" w:type="pct"/>
            <w:tcBorders>
              <w:top w:val="single" w:sz="4" w:space="0" w:color="005EB8"/>
            </w:tcBorders>
          </w:tcPr>
          <w:p w14:paraId="5C4D6F49" w14:textId="2ED5D863" w:rsidR="00B42B2E" w:rsidRPr="000577A4" w:rsidRDefault="00B42B2E" w:rsidP="00B42B2E">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506" w:type="pct"/>
            <w:tcBorders>
              <w:top w:val="single" w:sz="4" w:space="0" w:color="005EB8"/>
            </w:tcBorders>
          </w:tcPr>
          <w:p w14:paraId="21B33962" w14:textId="5CDB1ED0" w:rsidR="00B42B2E" w:rsidRPr="000577A4" w:rsidRDefault="00B42B2E" w:rsidP="00B42B2E">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614" w:type="pct"/>
            <w:tcBorders>
              <w:top w:val="single" w:sz="4" w:space="0" w:color="005EB8"/>
            </w:tcBorders>
          </w:tcPr>
          <w:p w14:paraId="73AD33B9" w14:textId="5D39EB07" w:rsidR="00B42B2E" w:rsidRPr="000577A4" w:rsidRDefault="00B42B2E" w:rsidP="00B42B2E">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380" w:type="pct"/>
            <w:tcBorders>
              <w:top w:val="single" w:sz="4" w:space="0" w:color="005EB8"/>
            </w:tcBorders>
          </w:tcPr>
          <w:p w14:paraId="56A63937" w14:textId="11FA40BD" w:rsidR="00B42B2E" w:rsidRPr="000577A4" w:rsidRDefault="00B42B2E" w:rsidP="00B42B2E">
            <w:pPr>
              <w:cnfStyle w:val="000000000000" w:firstRow="0" w:lastRow="0" w:firstColumn="0" w:lastColumn="0" w:oddVBand="0" w:evenVBand="0" w:oddHBand="0" w:evenHBand="0" w:firstRowFirstColumn="0" w:firstRowLastColumn="0" w:lastRowFirstColumn="0" w:lastRowLastColumn="0"/>
              <w:rPr>
                <w:rFonts w:cs="Arial"/>
                <w:szCs w:val="18"/>
              </w:rPr>
            </w:pPr>
          </w:p>
        </w:tc>
        <w:tc>
          <w:tcPr>
            <w:tcW w:w="355" w:type="pct"/>
            <w:tcBorders>
              <w:top w:val="single" w:sz="4" w:space="0" w:color="005EB8"/>
            </w:tcBorders>
          </w:tcPr>
          <w:p w14:paraId="41EDDA4F" w14:textId="48925A4B" w:rsidR="00B42B2E" w:rsidRPr="000577A4" w:rsidRDefault="00B42B2E" w:rsidP="00B42B2E">
            <w:pPr>
              <w:cnfStyle w:val="000000000000" w:firstRow="0" w:lastRow="0" w:firstColumn="0" w:lastColumn="0" w:oddVBand="0" w:evenVBand="0" w:oddHBand="0" w:evenHBand="0" w:firstRowFirstColumn="0" w:firstRowLastColumn="0" w:lastRowFirstColumn="0" w:lastRowLastColumn="0"/>
              <w:rPr>
                <w:rFonts w:cs="Arial"/>
                <w:szCs w:val="18"/>
              </w:rPr>
            </w:pPr>
          </w:p>
        </w:tc>
      </w:tr>
    </w:tbl>
    <w:p w14:paraId="0ECDA07B" w14:textId="77777777" w:rsidR="004C4500" w:rsidRPr="00A559F6" w:rsidRDefault="004C4500" w:rsidP="00A559F6">
      <w:pPr>
        <w:pStyle w:val="BodyText"/>
      </w:pPr>
    </w:p>
    <w:p w14:paraId="5DA40ED9" w14:textId="37BD7D5A" w:rsidR="00F23AF7" w:rsidRPr="0048223D" w:rsidRDefault="00F23AF7" w:rsidP="0048223D">
      <w:pPr>
        <w:pStyle w:val="ListHeading2"/>
      </w:pPr>
      <w:r w:rsidRPr="0048223D">
        <w:t>Other assets</w:t>
      </w:r>
    </w:p>
    <w:tbl>
      <w:tblPr>
        <w:tblStyle w:val="Fintable"/>
        <w:tblW w:w="5000" w:type="pct"/>
        <w:tblLook w:val="04A0" w:firstRow="1" w:lastRow="0" w:firstColumn="1" w:lastColumn="0" w:noHBand="0" w:noVBand="1"/>
      </w:tblPr>
      <w:tblGrid>
        <w:gridCol w:w="6952"/>
        <w:gridCol w:w="995"/>
        <w:gridCol w:w="1069"/>
      </w:tblGrid>
      <w:tr w:rsidR="00A3015B" w:rsidRPr="00097560" w14:paraId="2FFAFE06" w14:textId="77777777" w:rsidTr="000F1629">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407" w:type="pct"/>
            <w:gridSpan w:val="2"/>
          </w:tcPr>
          <w:p w14:paraId="1D315767" w14:textId="77777777" w:rsidR="00A3015B" w:rsidRPr="00097560" w:rsidRDefault="00A3015B" w:rsidP="00097560">
            <w:r w:rsidRPr="00097560">
              <w:t>20x2</w:t>
            </w:r>
          </w:p>
          <w:p w14:paraId="08F2C10C" w14:textId="77777777" w:rsidR="00A3015B" w:rsidRPr="00097560" w:rsidRDefault="00A3015B" w:rsidP="00097560">
            <w:r w:rsidRPr="00097560">
              <w:t>£000</w:t>
            </w:r>
          </w:p>
        </w:tc>
        <w:tc>
          <w:tcPr>
            <w:tcW w:w="593" w:type="pct"/>
            <w:shd w:val="clear" w:color="auto" w:fill="0091DA"/>
          </w:tcPr>
          <w:p w14:paraId="63E49D6F" w14:textId="77777777" w:rsidR="00A3015B" w:rsidRPr="00097560" w:rsidRDefault="00A3015B" w:rsidP="00097560">
            <w:pPr>
              <w:cnfStyle w:val="100000000000" w:firstRow="1" w:lastRow="0" w:firstColumn="0" w:lastColumn="0" w:oddVBand="0" w:evenVBand="0" w:oddHBand="0" w:evenHBand="0" w:firstRowFirstColumn="0" w:firstRowLastColumn="0" w:lastRowFirstColumn="0" w:lastRowLastColumn="0"/>
            </w:pPr>
            <w:r w:rsidRPr="00097560">
              <w:t>20x1</w:t>
            </w:r>
          </w:p>
          <w:p w14:paraId="54788E61" w14:textId="77777777" w:rsidR="00A3015B" w:rsidRPr="00097560" w:rsidRDefault="00A3015B" w:rsidP="00097560">
            <w:pPr>
              <w:cnfStyle w:val="100000000000" w:firstRow="1" w:lastRow="0" w:firstColumn="0" w:lastColumn="0" w:oddVBand="0" w:evenVBand="0" w:oddHBand="0" w:evenHBand="0" w:firstRowFirstColumn="0" w:firstRowLastColumn="0" w:lastRowFirstColumn="0" w:lastRowLastColumn="0"/>
            </w:pPr>
            <w:r w:rsidRPr="00097560">
              <w:t>£000</w:t>
            </w:r>
          </w:p>
        </w:tc>
      </w:tr>
      <w:tr w:rsidR="00013C6F" w:rsidRPr="00097560" w14:paraId="7B7ED6DE" w14:textId="77777777" w:rsidTr="00210183">
        <w:trPr>
          <w:trHeight w:val="20"/>
        </w:trPr>
        <w:tc>
          <w:tcPr>
            <w:cnfStyle w:val="001000000000" w:firstRow="0" w:lastRow="0" w:firstColumn="1" w:lastColumn="0" w:oddVBand="0" w:evenVBand="0" w:oddHBand="0" w:evenHBand="0" w:firstRowFirstColumn="0" w:firstRowLastColumn="0" w:lastRowFirstColumn="0" w:lastRowLastColumn="0"/>
            <w:tcW w:w="3855" w:type="pct"/>
          </w:tcPr>
          <w:p w14:paraId="4C1C634A" w14:textId="51DBB840" w:rsidR="00013C6F" w:rsidRPr="00097560" w:rsidRDefault="00013C6F" w:rsidP="00013C6F">
            <w:r w:rsidRPr="00097560">
              <w:t>Overseas deposits</w:t>
            </w:r>
          </w:p>
        </w:tc>
        <w:tc>
          <w:tcPr>
            <w:tcW w:w="552" w:type="pct"/>
          </w:tcPr>
          <w:p w14:paraId="7819E326" w14:textId="319EBB99" w:rsidR="00013C6F" w:rsidRPr="00097560" w:rsidRDefault="00013C6F" w:rsidP="00013C6F">
            <w:pPr>
              <w:cnfStyle w:val="000000000000" w:firstRow="0" w:lastRow="0" w:firstColumn="0" w:lastColumn="0" w:oddVBand="0" w:evenVBand="0" w:oddHBand="0" w:evenHBand="0" w:firstRowFirstColumn="0" w:firstRowLastColumn="0" w:lastRowFirstColumn="0" w:lastRowLastColumn="0"/>
            </w:pPr>
          </w:p>
        </w:tc>
        <w:tc>
          <w:tcPr>
            <w:tcW w:w="593" w:type="pct"/>
          </w:tcPr>
          <w:p w14:paraId="142C1DC5" w14:textId="318FB9F2" w:rsidR="00013C6F" w:rsidRPr="00097560" w:rsidRDefault="00013C6F" w:rsidP="00013C6F">
            <w:pPr>
              <w:cnfStyle w:val="000000000000" w:firstRow="0" w:lastRow="0" w:firstColumn="0" w:lastColumn="0" w:oddVBand="0" w:evenVBand="0" w:oddHBand="0" w:evenHBand="0" w:firstRowFirstColumn="0" w:firstRowLastColumn="0" w:lastRowFirstColumn="0" w:lastRowLastColumn="0"/>
            </w:pPr>
          </w:p>
        </w:tc>
      </w:tr>
      <w:tr w:rsidR="00013C6F" w:rsidRPr="00097560" w14:paraId="489C79B4" w14:textId="77777777" w:rsidTr="001D5F8F">
        <w:trPr>
          <w:trHeight w:val="20"/>
        </w:trPr>
        <w:tc>
          <w:tcPr>
            <w:cnfStyle w:val="001000000000" w:firstRow="0" w:lastRow="0" w:firstColumn="1" w:lastColumn="0" w:oddVBand="0" w:evenVBand="0" w:oddHBand="0" w:evenHBand="0" w:firstRowFirstColumn="0" w:firstRowLastColumn="0" w:lastRowFirstColumn="0" w:lastRowLastColumn="0"/>
            <w:tcW w:w="3855" w:type="pct"/>
            <w:tcBorders>
              <w:bottom w:val="single" w:sz="4" w:space="0" w:color="005EB8"/>
            </w:tcBorders>
          </w:tcPr>
          <w:p w14:paraId="0B087000" w14:textId="41DED9E1" w:rsidR="00013C6F" w:rsidRPr="00097560" w:rsidRDefault="00013C6F" w:rsidP="00013C6F">
            <w:r w:rsidRPr="00097560">
              <w:t>Other asset</w:t>
            </w:r>
          </w:p>
        </w:tc>
        <w:tc>
          <w:tcPr>
            <w:tcW w:w="552" w:type="pct"/>
            <w:tcBorders>
              <w:bottom w:val="single" w:sz="4" w:space="0" w:color="005EB8"/>
            </w:tcBorders>
          </w:tcPr>
          <w:p w14:paraId="5DBD571C" w14:textId="71DD38D3" w:rsidR="00013C6F" w:rsidRPr="00097560" w:rsidRDefault="00013C6F" w:rsidP="00013C6F">
            <w:pPr>
              <w:cnfStyle w:val="000000000000" w:firstRow="0" w:lastRow="0" w:firstColumn="0" w:lastColumn="0" w:oddVBand="0" w:evenVBand="0" w:oddHBand="0" w:evenHBand="0" w:firstRowFirstColumn="0" w:firstRowLastColumn="0" w:lastRowFirstColumn="0" w:lastRowLastColumn="0"/>
            </w:pPr>
          </w:p>
        </w:tc>
        <w:tc>
          <w:tcPr>
            <w:tcW w:w="593" w:type="pct"/>
            <w:tcBorders>
              <w:bottom w:val="single" w:sz="4" w:space="0" w:color="005EB8"/>
            </w:tcBorders>
          </w:tcPr>
          <w:p w14:paraId="43C3C655" w14:textId="4ED9F488" w:rsidR="00013C6F" w:rsidRPr="00097560" w:rsidRDefault="00013C6F" w:rsidP="00013C6F">
            <w:pPr>
              <w:cnfStyle w:val="000000000000" w:firstRow="0" w:lastRow="0" w:firstColumn="0" w:lastColumn="0" w:oddVBand="0" w:evenVBand="0" w:oddHBand="0" w:evenHBand="0" w:firstRowFirstColumn="0" w:firstRowLastColumn="0" w:lastRowFirstColumn="0" w:lastRowLastColumn="0"/>
            </w:pPr>
          </w:p>
        </w:tc>
      </w:tr>
      <w:tr w:rsidR="00013C6F" w:rsidRPr="001D5F8F" w14:paraId="15FEB1DA" w14:textId="77777777" w:rsidTr="001D5F8F">
        <w:trPr>
          <w:trHeight w:val="20"/>
        </w:trPr>
        <w:tc>
          <w:tcPr>
            <w:cnfStyle w:val="001000000000" w:firstRow="0" w:lastRow="0" w:firstColumn="1" w:lastColumn="0" w:oddVBand="0" w:evenVBand="0" w:oddHBand="0" w:evenHBand="0" w:firstRowFirstColumn="0" w:firstRowLastColumn="0" w:lastRowFirstColumn="0" w:lastRowLastColumn="0"/>
            <w:tcW w:w="3855" w:type="pct"/>
            <w:tcBorders>
              <w:top w:val="single" w:sz="4" w:space="0" w:color="005EB8"/>
              <w:bottom w:val="single" w:sz="18" w:space="0" w:color="005EB8"/>
            </w:tcBorders>
          </w:tcPr>
          <w:p w14:paraId="6C81E7FF" w14:textId="77777777" w:rsidR="00013C6F" w:rsidRPr="001D5F8F" w:rsidRDefault="00013C6F" w:rsidP="00013C6F">
            <w:pPr>
              <w:rPr>
                <w:b/>
                <w:bCs/>
              </w:rPr>
            </w:pPr>
            <w:r w:rsidRPr="001D5F8F">
              <w:rPr>
                <w:b/>
                <w:bCs/>
              </w:rPr>
              <w:t>Total</w:t>
            </w:r>
          </w:p>
        </w:tc>
        <w:tc>
          <w:tcPr>
            <w:tcW w:w="552" w:type="pct"/>
            <w:tcBorders>
              <w:top w:val="single" w:sz="4" w:space="0" w:color="005EB8"/>
              <w:bottom w:val="single" w:sz="18" w:space="0" w:color="005EB8"/>
            </w:tcBorders>
          </w:tcPr>
          <w:p w14:paraId="4EAE25A9" w14:textId="1A86E53E" w:rsidR="00013C6F" w:rsidRPr="001D5F8F" w:rsidRDefault="00013C6F" w:rsidP="00013C6F">
            <w:pPr>
              <w:cnfStyle w:val="000000000000" w:firstRow="0" w:lastRow="0" w:firstColumn="0" w:lastColumn="0" w:oddVBand="0" w:evenVBand="0" w:oddHBand="0" w:evenHBand="0" w:firstRowFirstColumn="0" w:firstRowLastColumn="0" w:lastRowFirstColumn="0" w:lastRowLastColumn="0"/>
              <w:rPr>
                <w:b/>
                <w:bCs/>
              </w:rPr>
            </w:pPr>
          </w:p>
        </w:tc>
        <w:tc>
          <w:tcPr>
            <w:tcW w:w="593" w:type="pct"/>
            <w:tcBorders>
              <w:top w:val="single" w:sz="4" w:space="0" w:color="005EB8"/>
              <w:bottom w:val="single" w:sz="18" w:space="0" w:color="005EB8"/>
            </w:tcBorders>
          </w:tcPr>
          <w:p w14:paraId="09E7A056" w14:textId="44153B36" w:rsidR="00013C6F" w:rsidRPr="001D5F8F" w:rsidRDefault="00013C6F" w:rsidP="00013C6F">
            <w:pPr>
              <w:cnfStyle w:val="000000000000" w:firstRow="0" w:lastRow="0" w:firstColumn="0" w:lastColumn="0" w:oddVBand="0" w:evenVBand="0" w:oddHBand="0" w:evenHBand="0" w:firstRowFirstColumn="0" w:firstRowLastColumn="0" w:lastRowFirstColumn="0" w:lastRowLastColumn="0"/>
              <w:rPr>
                <w:b/>
                <w:bCs/>
              </w:rPr>
            </w:pPr>
          </w:p>
        </w:tc>
      </w:tr>
    </w:tbl>
    <w:p w14:paraId="6FD3462B" w14:textId="77777777" w:rsidR="00881A39" w:rsidRDefault="00881A39" w:rsidP="000D7118">
      <w:pPr>
        <w:pStyle w:val="BodyText"/>
        <w:rPr>
          <w:sz w:val="16"/>
          <w:szCs w:val="16"/>
        </w:rPr>
      </w:pPr>
    </w:p>
    <w:p w14:paraId="62F2DDA0" w14:textId="60799C27" w:rsidR="00D62E35" w:rsidRPr="00AF274A" w:rsidRDefault="00D62E35" w:rsidP="00AF274A">
      <w:pPr>
        <w:pStyle w:val="ListHeading2"/>
      </w:pPr>
      <w:bookmarkStart w:id="497" w:name="_Toc170572389"/>
      <w:bookmarkStart w:id="498" w:name="_Toc170572390"/>
      <w:bookmarkStart w:id="499" w:name="_Toc170572391"/>
      <w:bookmarkStart w:id="500" w:name="_Toc170572392"/>
      <w:bookmarkStart w:id="501" w:name="_Toc170572572"/>
      <w:bookmarkStart w:id="502" w:name="_Toc170572573"/>
      <w:bookmarkStart w:id="503" w:name="_Toc170572574"/>
      <w:bookmarkStart w:id="504" w:name="_Toc170572628"/>
      <w:bookmarkEnd w:id="497"/>
      <w:bookmarkEnd w:id="498"/>
      <w:bookmarkEnd w:id="499"/>
      <w:bookmarkEnd w:id="500"/>
      <w:bookmarkEnd w:id="501"/>
      <w:bookmarkEnd w:id="502"/>
      <w:bookmarkEnd w:id="503"/>
      <w:bookmarkEnd w:id="504"/>
      <w:r w:rsidRPr="00AF274A">
        <w:t>Claims development</w:t>
      </w:r>
    </w:p>
    <w:p w14:paraId="48006724" w14:textId="2C401834" w:rsidR="00A00F0C" w:rsidRDefault="00D62E35" w:rsidP="00A00F0C">
      <w:pPr>
        <w:pStyle w:val="BodyText"/>
        <w:rPr>
          <w:ins w:id="505" w:author="Lim, Elaine" w:date="2024-08-05T08:37:00Z" w16du:dateUtc="2024-08-05T07:37:00Z"/>
        </w:rPr>
      </w:pPr>
      <w:del w:id="506" w:author="Lim, Elaine" w:date="2024-08-05T08:37:00Z" w16du:dateUtc="2024-08-05T07:37:00Z">
        <w:r w:rsidRPr="00121911">
          <w:delText xml:space="preserve">Claims </w:delText>
        </w:r>
      </w:del>
      <w:ins w:id="507" w:author="Lim, Elaine" w:date="2024-08-05T08:37:00Z" w16du:dateUtc="2024-08-05T07:37:00Z">
        <w:r w:rsidR="00A00F0C" w:rsidRPr="00A00F0C">
          <w:t xml:space="preserve">The following tables illustrate the </w:t>
        </w:r>
      </w:ins>
      <w:r w:rsidR="00A00F0C" w:rsidRPr="00A00F0C">
        <w:t xml:space="preserve">development </w:t>
      </w:r>
      <w:del w:id="508" w:author="Lim, Elaine" w:date="2024-08-05T08:37:00Z" w16du:dateUtc="2024-08-05T07:37:00Z">
        <w:r w:rsidRPr="00121911">
          <w:delText>is shown in the tables below, both gross</w:delText>
        </w:r>
      </w:del>
      <w:ins w:id="509" w:author="Lim, Elaine" w:date="2024-08-05T08:37:00Z" w16du:dateUtc="2024-08-05T07:37:00Z">
        <w:r w:rsidR="00A00F0C" w:rsidRPr="00A00F0C">
          <w:t>of the estimates of earned ultimate cumulative claims incurred,</w:t>
        </w:r>
        <w:r w:rsidR="00A00F0C">
          <w:t xml:space="preserve"> </w:t>
        </w:r>
        <w:r w:rsidR="00A00F0C" w:rsidRPr="00A00F0C">
          <w:t>including claims notified</w:t>
        </w:r>
      </w:ins>
      <w:r w:rsidR="00A00F0C" w:rsidRPr="00A00F0C">
        <w:t xml:space="preserve"> and </w:t>
      </w:r>
      <w:del w:id="510" w:author="Lim, Elaine" w:date="2024-08-05T08:37:00Z" w16du:dateUtc="2024-08-05T07:37:00Z">
        <w:r w:rsidRPr="00121911">
          <w:delText>net of reinsurance ceded,</w:delText>
        </w:r>
      </w:del>
      <w:ins w:id="511" w:author="Lim, Elaine" w:date="2024-08-05T08:37:00Z" w16du:dateUtc="2024-08-05T07:37:00Z">
        <w:r w:rsidR="00A00F0C" w:rsidRPr="00A00F0C">
          <w:t>IBNR, for each successive underwriting year, illustrating how amounts estimated</w:t>
        </w:r>
        <w:r w:rsidR="00A00F0C">
          <w:t xml:space="preserve"> </w:t>
        </w:r>
        <w:r w:rsidR="00A00F0C" w:rsidRPr="00A00F0C">
          <w:t>have changed from the first estimates made.</w:t>
        </w:r>
      </w:ins>
    </w:p>
    <w:p w14:paraId="40C17A4C" w14:textId="31ED5457" w:rsidR="00055AC4" w:rsidRDefault="00055AC4" w:rsidP="00055AC4">
      <w:pPr>
        <w:pStyle w:val="BodyText"/>
        <w:rPr>
          <w:ins w:id="512" w:author="Lim, Elaine" w:date="2024-08-05T08:37:00Z" w16du:dateUtc="2024-08-05T07:37:00Z"/>
        </w:rPr>
      </w:pPr>
      <w:ins w:id="513" w:author="Lim, Elaine" w:date="2024-08-05T08:37:00Z" w16du:dateUtc="2024-08-05T07:37:00Z">
        <w:r w:rsidRPr="00055AC4">
          <w:t>As these tables are</w:t>
        </w:r>
      </w:ins>
      <w:r w:rsidRPr="00055AC4">
        <w:t xml:space="preserve"> on an underwriting year basis</w:t>
      </w:r>
      <w:del w:id="514" w:author="Lim, Elaine" w:date="2024-08-05T08:37:00Z" w16du:dateUtc="2024-08-05T07:37:00Z">
        <w:r w:rsidR="00D62E35" w:rsidRPr="00121911">
          <w:delText xml:space="preserve">. </w:delText>
        </w:r>
      </w:del>
      <w:ins w:id="515" w:author="Lim, Elaine" w:date="2024-08-05T08:37:00Z" w16du:dateUtc="2024-08-05T07:37:00Z">
        <w:r w:rsidRPr="00055AC4">
          <w:t>, there is an apparent large increase from amounts reported for</w:t>
        </w:r>
        <w:r>
          <w:t xml:space="preserve"> </w:t>
        </w:r>
        <w:r w:rsidRPr="00055AC4">
          <w:t>the end of the underwriting year to one year later as a large proportion of premiums are earned in the year of</w:t>
        </w:r>
        <w:r>
          <w:t xml:space="preserve"> </w:t>
        </w:r>
        <w:r w:rsidRPr="00055AC4">
          <w:t>account’s second year of development.</w:t>
        </w:r>
      </w:ins>
    </w:p>
    <w:p w14:paraId="1DDC7716" w14:textId="3F0F5C66" w:rsidR="005B5514" w:rsidRDefault="00D62E35" w:rsidP="00980F5D">
      <w:pPr>
        <w:pStyle w:val="BodyText"/>
      </w:pPr>
      <w:r w:rsidRPr="00121911">
        <w:t>Balances have been translated at exchange rates prevailing at 31 December 20x2 in all cases.</w:t>
      </w:r>
    </w:p>
    <w:p w14:paraId="39AA4883" w14:textId="78C95216" w:rsidR="00F6002F" w:rsidRDefault="00060175" w:rsidP="00980F5D">
      <w:pPr>
        <w:pStyle w:val="BodyText"/>
      </w:pPr>
      <w:del w:id="516" w:author="Lim, Elaine" w:date="2024-08-05T08:37:00Z" w16du:dateUtc="2024-08-05T07:37:00Z">
        <w:r>
          <w:br w:type="page"/>
        </w:r>
      </w:del>
    </w:p>
    <w:p w14:paraId="0FEE88DD" w14:textId="77777777" w:rsidR="00F6002F" w:rsidRPr="00A02E7C" w:rsidRDefault="00F6002F" w:rsidP="00980F5D">
      <w:pPr>
        <w:pStyle w:val="BodyText"/>
        <w:rPr>
          <w:color w:val="FF0000"/>
        </w:rPr>
      </w:pPr>
    </w:p>
    <w:p w14:paraId="20514893" w14:textId="5437F880" w:rsidR="005A3763" w:rsidRDefault="00945214" w:rsidP="009D0ED2">
      <w:pPr>
        <w:pStyle w:val="Heading4"/>
      </w:pPr>
      <w:r w:rsidRPr="0051195B">
        <w:t>Gross</w:t>
      </w:r>
      <w:r w:rsidR="001F6571" w:rsidRPr="0051195B">
        <w:t>:</w:t>
      </w:r>
    </w:p>
    <w:tbl>
      <w:tblPr>
        <w:tblStyle w:val="Fintable"/>
        <w:tblW w:w="5567" w:type="pct"/>
        <w:tblLayout w:type="fixed"/>
        <w:tblLook w:val="04A0" w:firstRow="1" w:lastRow="0" w:firstColumn="1" w:lastColumn="0" w:noHBand="0" w:noVBand="1"/>
      </w:tblPr>
      <w:tblGrid>
        <w:gridCol w:w="3086"/>
        <w:gridCol w:w="695"/>
        <w:gridCol w:w="695"/>
        <w:gridCol w:w="610"/>
        <w:gridCol w:w="588"/>
        <w:gridCol w:w="568"/>
        <w:gridCol w:w="538"/>
        <w:gridCol w:w="526"/>
        <w:gridCol w:w="514"/>
        <w:gridCol w:w="526"/>
        <w:gridCol w:w="526"/>
        <w:gridCol w:w="530"/>
        <w:gridCol w:w="636"/>
      </w:tblGrid>
      <w:tr w:rsidR="00601C36" w:rsidRPr="00661F59" w14:paraId="611124A9" w14:textId="77777777">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554" w:type="dxa"/>
          </w:tcPr>
          <w:p w14:paraId="11EB101E" w14:textId="77777777" w:rsidR="00601C36" w:rsidRPr="00661F59" w:rsidRDefault="00601C36">
            <w:pPr>
              <w:jc w:val="left"/>
            </w:pPr>
          </w:p>
        </w:tc>
        <w:tc>
          <w:tcPr>
            <w:tcW w:w="805" w:type="dxa"/>
          </w:tcPr>
          <w:p w14:paraId="01D60EE4" w14:textId="7D8D6F97" w:rsidR="00601C36" w:rsidRPr="00661F59" w:rsidRDefault="00601C36">
            <w:pPr>
              <w:cnfStyle w:val="100000000000" w:firstRow="1" w:lastRow="0" w:firstColumn="0" w:lastColumn="0" w:oddVBand="0" w:evenVBand="0" w:oddHBand="0" w:evenHBand="0" w:firstRowFirstColumn="0" w:firstRowLastColumn="0" w:lastRowFirstColumn="0" w:lastRowLastColumn="0"/>
            </w:pPr>
            <w:r w:rsidRPr="00661F59">
              <w:t>20</w:t>
            </w:r>
            <w:r w:rsidR="006A5A48">
              <w:t>w</w:t>
            </w:r>
            <w:r w:rsidRPr="00661F59">
              <w:t>2 and prior</w:t>
            </w:r>
          </w:p>
        </w:tc>
        <w:tc>
          <w:tcPr>
            <w:tcW w:w="698" w:type="dxa"/>
          </w:tcPr>
          <w:p w14:paraId="0C05F8F4" w14:textId="35FEE00E" w:rsidR="00601C36" w:rsidRPr="00661F59" w:rsidRDefault="00601C36">
            <w:pPr>
              <w:cnfStyle w:val="100000000000" w:firstRow="1" w:lastRow="0" w:firstColumn="0" w:lastColumn="0" w:oddVBand="0" w:evenVBand="0" w:oddHBand="0" w:evenHBand="0" w:firstRowFirstColumn="0" w:firstRowLastColumn="0" w:lastRowFirstColumn="0" w:lastRowLastColumn="0"/>
            </w:pPr>
            <w:r w:rsidRPr="00661F59">
              <w:t>20</w:t>
            </w:r>
            <w:r w:rsidR="006A5A48">
              <w:t>w</w:t>
            </w:r>
            <w:r w:rsidRPr="00661F59">
              <w:t>3</w:t>
            </w:r>
          </w:p>
        </w:tc>
        <w:tc>
          <w:tcPr>
            <w:tcW w:w="698" w:type="dxa"/>
          </w:tcPr>
          <w:p w14:paraId="5C2C5DFE" w14:textId="0DE637A8" w:rsidR="00601C36" w:rsidRPr="00661F59" w:rsidRDefault="00601C36">
            <w:pPr>
              <w:cnfStyle w:val="100000000000" w:firstRow="1" w:lastRow="0" w:firstColumn="0" w:lastColumn="0" w:oddVBand="0" w:evenVBand="0" w:oddHBand="0" w:evenHBand="0" w:firstRowFirstColumn="0" w:firstRowLastColumn="0" w:lastRowFirstColumn="0" w:lastRowLastColumn="0"/>
            </w:pPr>
            <w:r w:rsidRPr="00661F59">
              <w:t>20</w:t>
            </w:r>
            <w:r w:rsidR="006A5A48">
              <w:t>w</w:t>
            </w:r>
            <w:r w:rsidRPr="00661F59">
              <w:t>4</w:t>
            </w:r>
          </w:p>
        </w:tc>
        <w:tc>
          <w:tcPr>
            <w:tcW w:w="698" w:type="dxa"/>
          </w:tcPr>
          <w:p w14:paraId="2D1EB055" w14:textId="53F1CED8" w:rsidR="00601C36" w:rsidRPr="00661F59" w:rsidRDefault="00601C36">
            <w:pPr>
              <w:cnfStyle w:val="100000000000" w:firstRow="1" w:lastRow="0" w:firstColumn="0" w:lastColumn="0" w:oddVBand="0" w:evenVBand="0" w:oddHBand="0" w:evenHBand="0" w:firstRowFirstColumn="0" w:firstRowLastColumn="0" w:lastRowFirstColumn="0" w:lastRowLastColumn="0"/>
            </w:pPr>
            <w:r w:rsidRPr="00661F59">
              <w:t>20</w:t>
            </w:r>
            <w:r w:rsidR="006A5A48">
              <w:t>w</w:t>
            </w:r>
            <w:r w:rsidRPr="00661F59">
              <w:t>5</w:t>
            </w:r>
          </w:p>
        </w:tc>
        <w:tc>
          <w:tcPr>
            <w:tcW w:w="698" w:type="dxa"/>
          </w:tcPr>
          <w:p w14:paraId="0D5F79FC" w14:textId="7E9911C0" w:rsidR="00601C36" w:rsidRPr="00661F59" w:rsidRDefault="00601C36">
            <w:pPr>
              <w:cnfStyle w:val="100000000000" w:firstRow="1" w:lastRow="0" w:firstColumn="0" w:lastColumn="0" w:oddVBand="0" w:evenVBand="0" w:oddHBand="0" w:evenHBand="0" w:firstRowFirstColumn="0" w:firstRowLastColumn="0" w:lastRowFirstColumn="0" w:lastRowLastColumn="0"/>
            </w:pPr>
            <w:r w:rsidRPr="00661F59">
              <w:t>20</w:t>
            </w:r>
            <w:r w:rsidR="006A5A48">
              <w:t>w</w:t>
            </w:r>
            <w:r w:rsidRPr="00661F59">
              <w:t>6</w:t>
            </w:r>
          </w:p>
        </w:tc>
        <w:tc>
          <w:tcPr>
            <w:tcW w:w="698" w:type="dxa"/>
          </w:tcPr>
          <w:p w14:paraId="22D76881" w14:textId="514AF86C" w:rsidR="00601C36" w:rsidRPr="00661F59" w:rsidRDefault="00601C36">
            <w:pPr>
              <w:cnfStyle w:val="100000000000" w:firstRow="1" w:lastRow="0" w:firstColumn="0" w:lastColumn="0" w:oddVBand="0" w:evenVBand="0" w:oddHBand="0" w:evenHBand="0" w:firstRowFirstColumn="0" w:firstRowLastColumn="0" w:lastRowFirstColumn="0" w:lastRowLastColumn="0"/>
            </w:pPr>
            <w:r w:rsidRPr="00661F59">
              <w:t>20</w:t>
            </w:r>
            <w:r w:rsidR="006A5A48">
              <w:t>w</w:t>
            </w:r>
            <w:r w:rsidRPr="00661F59">
              <w:t>7</w:t>
            </w:r>
          </w:p>
        </w:tc>
        <w:tc>
          <w:tcPr>
            <w:tcW w:w="698" w:type="dxa"/>
          </w:tcPr>
          <w:p w14:paraId="3CD0D9EE" w14:textId="442922DF" w:rsidR="00601C36" w:rsidRPr="00661F59" w:rsidRDefault="00601C36">
            <w:pPr>
              <w:cnfStyle w:val="100000000000" w:firstRow="1" w:lastRow="0" w:firstColumn="0" w:lastColumn="0" w:oddVBand="0" w:evenVBand="0" w:oddHBand="0" w:evenHBand="0" w:firstRowFirstColumn="0" w:firstRowLastColumn="0" w:lastRowFirstColumn="0" w:lastRowLastColumn="0"/>
            </w:pPr>
            <w:r w:rsidRPr="00661F59">
              <w:t>20</w:t>
            </w:r>
            <w:r w:rsidR="006A5A48">
              <w:t>w</w:t>
            </w:r>
            <w:r w:rsidRPr="00661F59">
              <w:t>8</w:t>
            </w:r>
          </w:p>
        </w:tc>
        <w:tc>
          <w:tcPr>
            <w:tcW w:w="698" w:type="dxa"/>
          </w:tcPr>
          <w:p w14:paraId="33455ABA" w14:textId="792BA478" w:rsidR="00601C36" w:rsidRPr="00661F59" w:rsidRDefault="00601C36">
            <w:pPr>
              <w:cnfStyle w:val="100000000000" w:firstRow="1" w:lastRow="0" w:firstColumn="0" w:lastColumn="0" w:oddVBand="0" w:evenVBand="0" w:oddHBand="0" w:evenHBand="0" w:firstRowFirstColumn="0" w:firstRowLastColumn="0" w:lastRowFirstColumn="0" w:lastRowLastColumn="0"/>
            </w:pPr>
            <w:r w:rsidRPr="00661F59">
              <w:t>20</w:t>
            </w:r>
            <w:r w:rsidR="006A5A48">
              <w:t>w</w:t>
            </w:r>
            <w:r w:rsidRPr="00661F59">
              <w:t>9</w:t>
            </w:r>
          </w:p>
        </w:tc>
        <w:tc>
          <w:tcPr>
            <w:tcW w:w="698" w:type="dxa"/>
          </w:tcPr>
          <w:p w14:paraId="06B64E31" w14:textId="77777777" w:rsidR="00601C36" w:rsidRPr="00661F59" w:rsidRDefault="00601C36">
            <w:pPr>
              <w:cnfStyle w:val="100000000000" w:firstRow="1" w:lastRow="0" w:firstColumn="0" w:lastColumn="0" w:oddVBand="0" w:evenVBand="0" w:oddHBand="0" w:evenHBand="0" w:firstRowFirstColumn="0" w:firstRowLastColumn="0" w:lastRowFirstColumn="0" w:lastRowLastColumn="0"/>
            </w:pPr>
            <w:r w:rsidRPr="00661F59">
              <w:t>20x0</w:t>
            </w:r>
          </w:p>
        </w:tc>
        <w:tc>
          <w:tcPr>
            <w:tcW w:w="698" w:type="dxa"/>
          </w:tcPr>
          <w:p w14:paraId="1AE25F42" w14:textId="77777777" w:rsidR="00601C36" w:rsidRPr="00661F59" w:rsidRDefault="00601C36">
            <w:pPr>
              <w:cnfStyle w:val="100000000000" w:firstRow="1" w:lastRow="0" w:firstColumn="0" w:lastColumn="0" w:oddVBand="0" w:evenVBand="0" w:oddHBand="0" w:evenHBand="0" w:firstRowFirstColumn="0" w:firstRowLastColumn="0" w:lastRowFirstColumn="0" w:lastRowLastColumn="0"/>
            </w:pPr>
            <w:r w:rsidRPr="00661F59">
              <w:t>20x1</w:t>
            </w:r>
          </w:p>
        </w:tc>
        <w:tc>
          <w:tcPr>
            <w:tcW w:w="698" w:type="dxa"/>
          </w:tcPr>
          <w:p w14:paraId="796D15F4" w14:textId="77777777" w:rsidR="00601C36" w:rsidRPr="00661F59" w:rsidRDefault="00601C36">
            <w:pPr>
              <w:cnfStyle w:val="100000000000" w:firstRow="1" w:lastRow="0" w:firstColumn="0" w:lastColumn="0" w:oddVBand="0" w:evenVBand="0" w:oddHBand="0" w:evenHBand="0" w:firstRowFirstColumn="0" w:firstRowLastColumn="0" w:lastRowFirstColumn="0" w:lastRowLastColumn="0"/>
            </w:pPr>
            <w:r w:rsidRPr="00661F59">
              <w:t>20x2</w:t>
            </w:r>
          </w:p>
        </w:tc>
        <w:tc>
          <w:tcPr>
            <w:tcW w:w="699" w:type="dxa"/>
          </w:tcPr>
          <w:p w14:paraId="68F02D92" w14:textId="77777777" w:rsidR="00601C36" w:rsidRPr="00661F59" w:rsidRDefault="00601C36">
            <w:pPr>
              <w:cnfStyle w:val="100000000000" w:firstRow="1" w:lastRow="0" w:firstColumn="0" w:lastColumn="0" w:oddVBand="0" w:evenVBand="0" w:oddHBand="0" w:evenHBand="0" w:firstRowFirstColumn="0" w:firstRowLastColumn="0" w:lastRowFirstColumn="0" w:lastRowLastColumn="0"/>
            </w:pPr>
            <w:r w:rsidRPr="00661F59">
              <w:t>Total</w:t>
            </w:r>
          </w:p>
        </w:tc>
      </w:tr>
      <w:tr w:rsidR="0008088F" w:rsidRPr="006E4443" w14:paraId="6D123EC3" w14:textId="77777777">
        <w:trPr>
          <w:trHeight w:val="20"/>
        </w:trPr>
        <w:tc>
          <w:tcPr>
            <w:cnfStyle w:val="001000000000" w:firstRow="0" w:lastRow="0" w:firstColumn="1" w:lastColumn="0" w:oddVBand="0" w:evenVBand="0" w:oddHBand="0" w:evenHBand="0" w:firstRowFirstColumn="0" w:firstRowLastColumn="0" w:lastRowFirstColumn="0" w:lastRowLastColumn="0"/>
            <w:tcW w:w="1554" w:type="dxa"/>
            <w:shd w:val="clear" w:color="auto" w:fill="005EB8"/>
          </w:tcPr>
          <w:p w14:paraId="69B85370" w14:textId="77777777" w:rsidR="00601C36" w:rsidRPr="006E4443" w:rsidRDefault="00601C36">
            <w:pPr>
              <w:rPr>
                <w:b/>
                <w:bCs/>
                <w:color w:val="FFFFFF" w:themeColor="background1"/>
              </w:rPr>
            </w:pPr>
            <w:r w:rsidRPr="00AE6EED">
              <w:rPr>
                <w:b/>
                <w:bCs/>
                <w:color w:val="FFFFFF" w:themeColor="background1"/>
              </w:rPr>
              <w:t>Pure underwriting year</w:t>
            </w:r>
          </w:p>
        </w:tc>
        <w:tc>
          <w:tcPr>
            <w:tcW w:w="805" w:type="dxa"/>
            <w:shd w:val="clear" w:color="auto" w:fill="005EB8"/>
          </w:tcPr>
          <w:p w14:paraId="5F65ED0A" w14:textId="1A51792C" w:rsidR="00601C36" w:rsidRPr="006E4443" w:rsidRDefault="00601C36">
            <w:pPr>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6E4443">
              <w:rPr>
                <w:b/>
                <w:bCs/>
                <w:color w:val="FFFFFF" w:themeColor="background1"/>
              </w:rPr>
              <w:t>£</w:t>
            </w:r>
            <w:r>
              <w:rPr>
                <w:b/>
                <w:bCs/>
                <w:color w:val="FFFFFF" w:themeColor="background1"/>
              </w:rPr>
              <w:t>000</w:t>
            </w:r>
          </w:p>
        </w:tc>
        <w:tc>
          <w:tcPr>
            <w:tcW w:w="698" w:type="dxa"/>
            <w:shd w:val="clear" w:color="auto" w:fill="005EB8"/>
          </w:tcPr>
          <w:p w14:paraId="6443946A" w14:textId="42A23DEA" w:rsidR="00601C36" w:rsidRPr="006E4443" w:rsidRDefault="00601C36">
            <w:pPr>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6E4443">
              <w:rPr>
                <w:b/>
                <w:bCs/>
                <w:color w:val="FFFFFF" w:themeColor="background1"/>
              </w:rPr>
              <w:t>£</w:t>
            </w:r>
            <w:r>
              <w:rPr>
                <w:b/>
                <w:bCs/>
                <w:color w:val="FFFFFF" w:themeColor="background1"/>
              </w:rPr>
              <w:t>000</w:t>
            </w:r>
          </w:p>
        </w:tc>
        <w:tc>
          <w:tcPr>
            <w:tcW w:w="698" w:type="dxa"/>
            <w:shd w:val="clear" w:color="auto" w:fill="005EB8"/>
          </w:tcPr>
          <w:p w14:paraId="0FA1830C" w14:textId="652E04EF" w:rsidR="00601C36" w:rsidRPr="006E4443" w:rsidRDefault="00601C36">
            <w:pPr>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6E4443">
              <w:rPr>
                <w:b/>
                <w:bCs/>
                <w:color w:val="FFFFFF" w:themeColor="background1"/>
              </w:rPr>
              <w:t>£</w:t>
            </w:r>
            <w:r>
              <w:rPr>
                <w:b/>
                <w:bCs/>
                <w:color w:val="FFFFFF" w:themeColor="background1"/>
              </w:rPr>
              <w:t>000</w:t>
            </w:r>
          </w:p>
        </w:tc>
        <w:tc>
          <w:tcPr>
            <w:tcW w:w="698" w:type="dxa"/>
            <w:shd w:val="clear" w:color="auto" w:fill="005EB8"/>
          </w:tcPr>
          <w:p w14:paraId="422D2359" w14:textId="3180373E" w:rsidR="00601C36" w:rsidRPr="006E4443" w:rsidRDefault="00601C36">
            <w:pPr>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6E4443">
              <w:rPr>
                <w:b/>
                <w:bCs/>
                <w:color w:val="FFFFFF" w:themeColor="background1"/>
              </w:rPr>
              <w:t>£</w:t>
            </w:r>
            <w:r>
              <w:rPr>
                <w:b/>
                <w:bCs/>
                <w:color w:val="FFFFFF" w:themeColor="background1"/>
              </w:rPr>
              <w:t>000</w:t>
            </w:r>
          </w:p>
        </w:tc>
        <w:tc>
          <w:tcPr>
            <w:tcW w:w="698" w:type="dxa"/>
            <w:shd w:val="clear" w:color="auto" w:fill="005EB8"/>
          </w:tcPr>
          <w:p w14:paraId="58B1EBD1" w14:textId="1ED40703" w:rsidR="00601C36" w:rsidRPr="006E4443" w:rsidRDefault="00601C36">
            <w:pPr>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6E4443">
              <w:rPr>
                <w:b/>
                <w:bCs/>
                <w:color w:val="FFFFFF" w:themeColor="background1"/>
              </w:rPr>
              <w:t>£</w:t>
            </w:r>
            <w:r>
              <w:rPr>
                <w:b/>
                <w:bCs/>
                <w:color w:val="FFFFFF" w:themeColor="background1"/>
              </w:rPr>
              <w:t>000</w:t>
            </w:r>
          </w:p>
        </w:tc>
        <w:tc>
          <w:tcPr>
            <w:tcW w:w="698" w:type="dxa"/>
            <w:shd w:val="clear" w:color="auto" w:fill="005EB8"/>
          </w:tcPr>
          <w:p w14:paraId="3CB08CA3" w14:textId="471DCE7D" w:rsidR="00601C36" w:rsidRPr="006E4443" w:rsidRDefault="00601C36">
            <w:pPr>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6E4443">
              <w:rPr>
                <w:b/>
                <w:bCs/>
                <w:color w:val="FFFFFF" w:themeColor="background1"/>
              </w:rPr>
              <w:t>£</w:t>
            </w:r>
            <w:r>
              <w:rPr>
                <w:b/>
                <w:bCs/>
                <w:color w:val="FFFFFF" w:themeColor="background1"/>
              </w:rPr>
              <w:t>000</w:t>
            </w:r>
          </w:p>
        </w:tc>
        <w:tc>
          <w:tcPr>
            <w:tcW w:w="698" w:type="dxa"/>
            <w:shd w:val="clear" w:color="auto" w:fill="005EB8"/>
          </w:tcPr>
          <w:p w14:paraId="5C102FA4" w14:textId="5D87676D" w:rsidR="00601C36" w:rsidRPr="006E4443" w:rsidRDefault="00601C36">
            <w:pPr>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6E4443">
              <w:rPr>
                <w:b/>
                <w:bCs/>
                <w:color w:val="FFFFFF" w:themeColor="background1"/>
              </w:rPr>
              <w:t>£</w:t>
            </w:r>
            <w:r>
              <w:rPr>
                <w:b/>
                <w:bCs/>
                <w:color w:val="FFFFFF" w:themeColor="background1"/>
              </w:rPr>
              <w:t>000</w:t>
            </w:r>
          </w:p>
        </w:tc>
        <w:tc>
          <w:tcPr>
            <w:tcW w:w="698" w:type="dxa"/>
            <w:shd w:val="clear" w:color="auto" w:fill="005EB8"/>
          </w:tcPr>
          <w:p w14:paraId="74008C07" w14:textId="2E97AE85" w:rsidR="00601C36" w:rsidRPr="006E4443" w:rsidRDefault="00601C36">
            <w:pPr>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6E4443">
              <w:rPr>
                <w:b/>
                <w:bCs/>
                <w:color w:val="FFFFFF" w:themeColor="background1"/>
              </w:rPr>
              <w:t>£</w:t>
            </w:r>
            <w:r>
              <w:rPr>
                <w:b/>
                <w:bCs/>
                <w:color w:val="FFFFFF" w:themeColor="background1"/>
              </w:rPr>
              <w:t>000</w:t>
            </w:r>
          </w:p>
        </w:tc>
        <w:tc>
          <w:tcPr>
            <w:tcW w:w="698" w:type="dxa"/>
            <w:shd w:val="clear" w:color="auto" w:fill="005EB8"/>
          </w:tcPr>
          <w:p w14:paraId="5408E67F" w14:textId="0C0EE9B4" w:rsidR="00601C36" w:rsidRPr="006E4443" w:rsidRDefault="00601C36">
            <w:pPr>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6E4443">
              <w:rPr>
                <w:b/>
                <w:bCs/>
                <w:color w:val="FFFFFF" w:themeColor="background1"/>
              </w:rPr>
              <w:t>£</w:t>
            </w:r>
            <w:r>
              <w:rPr>
                <w:b/>
                <w:bCs/>
                <w:color w:val="FFFFFF" w:themeColor="background1"/>
              </w:rPr>
              <w:t>000</w:t>
            </w:r>
          </w:p>
        </w:tc>
        <w:tc>
          <w:tcPr>
            <w:tcW w:w="698" w:type="dxa"/>
            <w:shd w:val="clear" w:color="auto" w:fill="005EB8"/>
          </w:tcPr>
          <w:p w14:paraId="747F7D03" w14:textId="33285983" w:rsidR="00601C36" w:rsidRPr="006E4443" w:rsidRDefault="00601C36">
            <w:pPr>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6E4443">
              <w:rPr>
                <w:b/>
                <w:bCs/>
                <w:color w:val="FFFFFF" w:themeColor="background1"/>
              </w:rPr>
              <w:t>£</w:t>
            </w:r>
            <w:r>
              <w:rPr>
                <w:b/>
                <w:bCs/>
                <w:color w:val="FFFFFF" w:themeColor="background1"/>
              </w:rPr>
              <w:t>000</w:t>
            </w:r>
          </w:p>
        </w:tc>
        <w:tc>
          <w:tcPr>
            <w:tcW w:w="698" w:type="dxa"/>
            <w:shd w:val="clear" w:color="auto" w:fill="005EB8"/>
          </w:tcPr>
          <w:p w14:paraId="59EBC4FD" w14:textId="2DFEB621" w:rsidR="00601C36" w:rsidRPr="006E4443" w:rsidRDefault="00601C36">
            <w:pPr>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6E4443">
              <w:rPr>
                <w:b/>
                <w:bCs/>
                <w:color w:val="FFFFFF" w:themeColor="background1"/>
              </w:rPr>
              <w:t>£</w:t>
            </w:r>
            <w:r>
              <w:rPr>
                <w:b/>
                <w:bCs/>
                <w:color w:val="FFFFFF" w:themeColor="background1"/>
              </w:rPr>
              <w:t>000</w:t>
            </w:r>
          </w:p>
        </w:tc>
        <w:tc>
          <w:tcPr>
            <w:tcW w:w="699" w:type="dxa"/>
            <w:shd w:val="clear" w:color="auto" w:fill="005EB8"/>
          </w:tcPr>
          <w:p w14:paraId="44F10323" w14:textId="1F9DEB07" w:rsidR="00601C36" w:rsidRPr="006E4443" w:rsidRDefault="00601C36">
            <w:pPr>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6E4443">
              <w:rPr>
                <w:b/>
                <w:bCs/>
                <w:color w:val="FFFFFF" w:themeColor="background1"/>
              </w:rPr>
              <w:t>£</w:t>
            </w:r>
            <w:r>
              <w:rPr>
                <w:b/>
                <w:bCs/>
                <w:color w:val="FFFFFF" w:themeColor="background1"/>
              </w:rPr>
              <w:t>000</w:t>
            </w:r>
          </w:p>
        </w:tc>
      </w:tr>
      <w:tr w:rsidR="00FC08E7" w:rsidRPr="00661F59" w14:paraId="48508CDF" w14:textId="77777777">
        <w:trPr>
          <w:trHeight w:val="20"/>
        </w:trPr>
        <w:tc>
          <w:tcPr>
            <w:cnfStyle w:val="001000000000" w:firstRow="0" w:lastRow="0" w:firstColumn="1" w:lastColumn="0" w:oddVBand="0" w:evenVBand="0" w:oddHBand="0" w:evenHBand="0" w:firstRowFirstColumn="0" w:firstRowLastColumn="0" w:lastRowFirstColumn="0" w:lastRowLastColumn="0"/>
            <w:tcW w:w="1554" w:type="dxa"/>
          </w:tcPr>
          <w:p w14:paraId="6FFEB201" w14:textId="5E5F16F1" w:rsidR="00FC08E7" w:rsidRPr="00661F59" w:rsidRDefault="00FC08E7" w:rsidP="00FC08E7">
            <w:r w:rsidRPr="00007702">
              <w:t xml:space="preserve">Estimate of </w:t>
            </w:r>
            <w:del w:id="517" w:author="Lim, Elaine" w:date="2024-08-05T08:37:00Z" w16du:dateUtc="2024-08-05T07:37:00Z">
              <w:r w:rsidR="008A33E9" w:rsidRPr="006C6FD8">
                <w:delText xml:space="preserve">ultimate </w:delText>
              </w:r>
            </w:del>
            <w:r w:rsidRPr="00007702">
              <w:t>gross claims</w:t>
            </w:r>
          </w:p>
        </w:tc>
        <w:tc>
          <w:tcPr>
            <w:tcW w:w="805" w:type="dxa"/>
            <w:tcBorders>
              <w:bottom w:val="nil"/>
            </w:tcBorders>
          </w:tcPr>
          <w:p w14:paraId="18FFB140" w14:textId="77777777" w:rsidR="00FC08E7" w:rsidRPr="00661F59" w:rsidRDefault="00FC08E7" w:rsidP="00FC08E7">
            <w:pPr>
              <w:cnfStyle w:val="000000000000" w:firstRow="0" w:lastRow="0" w:firstColumn="0" w:lastColumn="0" w:oddVBand="0" w:evenVBand="0" w:oddHBand="0" w:evenHBand="0" w:firstRowFirstColumn="0" w:firstRowLastColumn="0" w:lastRowFirstColumn="0" w:lastRowLastColumn="0"/>
            </w:pPr>
          </w:p>
        </w:tc>
        <w:tc>
          <w:tcPr>
            <w:tcW w:w="698" w:type="dxa"/>
            <w:tcBorders>
              <w:bottom w:val="nil"/>
            </w:tcBorders>
          </w:tcPr>
          <w:p w14:paraId="243F927C" w14:textId="77777777" w:rsidR="00FC08E7" w:rsidRPr="00661F59" w:rsidRDefault="00FC08E7" w:rsidP="00FC08E7">
            <w:pPr>
              <w:cnfStyle w:val="000000000000" w:firstRow="0" w:lastRow="0" w:firstColumn="0" w:lastColumn="0" w:oddVBand="0" w:evenVBand="0" w:oddHBand="0" w:evenHBand="0" w:firstRowFirstColumn="0" w:firstRowLastColumn="0" w:lastRowFirstColumn="0" w:lastRowLastColumn="0"/>
            </w:pPr>
          </w:p>
        </w:tc>
        <w:tc>
          <w:tcPr>
            <w:tcW w:w="698" w:type="dxa"/>
            <w:tcBorders>
              <w:bottom w:val="nil"/>
            </w:tcBorders>
          </w:tcPr>
          <w:p w14:paraId="35E3554C" w14:textId="77777777" w:rsidR="00FC08E7" w:rsidRPr="00661F59" w:rsidRDefault="00FC08E7" w:rsidP="00FC08E7">
            <w:pPr>
              <w:cnfStyle w:val="000000000000" w:firstRow="0" w:lastRow="0" w:firstColumn="0" w:lastColumn="0" w:oddVBand="0" w:evenVBand="0" w:oddHBand="0" w:evenHBand="0" w:firstRowFirstColumn="0" w:firstRowLastColumn="0" w:lastRowFirstColumn="0" w:lastRowLastColumn="0"/>
            </w:pPr>
          </w:p>
        </w:tc>
        <w:tc>
          <w:tcPr>
            <w:tcW w:w="698" w:type="dxa"/>
            <w:tcBorders>
              <w:bottom w:val="nil"/>
            </w:tcBorders>
          </w:tcPr>
          <w:p w14:paraId="6D4C0B90" w14:textId="77777777" w:rsidR="00FC08E7" w:rsidRPr="00661F59" w:rsidRDefault="00FC08E7" w:rsidP="00FC08E7">
            <w:pPr>
              <w:cnfStyle w:val="000000000000" w:firstRow="0" w:lastRow="0" w:firstColumn="0" w:lastColumn="0" w:oddVBand="0" w:evenVBand="0" w:oddHBand="0" w:evenHBand="0" w:firstRowFirstColumn="0" w:firstRowLastColumn="0" w:lastRowFirstColumn="0" w:lastRowLastColumn="0"/>
            </w:pPr>
          </w:p>
        </w:tc>
        <w:tc>
          <w:tcPr>
            <w:tcW w:w="698" w:type="dxa"/>
            <w:tcBorders>
              <w:bottom w:val="nil"/>
            </w:tcBorders>
          </w:tcPr>
          <w:p w14:paraId="1964940B" w14:textId="77777777" w:rsidR="00FC08E7" w:rsidRPr="00661F59" w:rsidRDefault="00FC08E7" w:rsidP="00FC08E7">
            <w:pPr>
              <w:cnfStyle w:val="000000000000" w:firstRow="0" w:lastRow="0" w:firstColumn="0" w:lastColumn="0" w:oddVBand="0" w:evenVBand="0" w:oddHBand="0" w:evenHBand="0" w:firstRowFirstColumn="0" w:firstRowLastColumn="0" w:lastRowFirstColumn="0" w:lastRowLastColumn="0"/>
            </w:pPr>
          </w:p>
        </w:tc>
        <w:tc>
          <w:tcPr>
            <w:tcW w:w="698" w:type="dxa"/>
            <w:tcBorders>
              <w:bottom w:val="nil"/>
            </w:tcBorders>
          </w:tcPr>
          <w:p w14:paraId="42901FDF" w14:textId="77777777" w:rsidR="00FC08E7" w:rsidRPr="00661F59" w:rsidRDefault="00FC08E7" w:rsidP="00FC08E7">
            <w:pPr>
              <w:cnfStyle w:val="000000000000" w:firstRow="0" w:lastRow="0" w:firstColumn="0" w:lastColumn="0" w:oddVBand="0" w:evenVBand="0" w:oddHBand="0" w:evenHBand="0" w:firstRowFirstColumn="0" w:firstRowLastColumn="0" w:lastRowFirstColumn="0" w:lastRowLastColumn="0"/>
            </w:pPr>
          </w:p>
        </w:tc>
        <w:tc>
          <w:tcPr>
            <w:tcW w:w="698" w:type="dxa"/>
            <w:tcBorders>
              <w:bottom w:val="nil"/>
            </w:tcBorders>
          </w:tcPr>
          <w:p w14:paraId="2E23787E" w14:textId="77777777" w:rsidR="00FC08E7" w:rsidRPr="00661F59" w:rsidRDefault="00FC08E7" w:rsidP="00FC08E7">
            <w:pPr>
              <w:cnfStyle w:val="000000000000" w:firstRow="0" w:lastRow="0" w:firstColumn="0" w:lastColumn="0" w:oddVBand="0" w:evenVBand="0" w:oddHBand="0" w:evenHBand="0" w:firstRowFirstColumn="0" w:firstRowLastColumn="0" w:lastRowFirstColumn="0" w:lastRowLastColumn="0"/>
            </w:pPr>
          </w:p>
        </w:tc>
        <w:tc>
          <w:tcPr>
            <w:tcW w:w="698" w:type="dxa"/>
            <w:tcBorders>
              <w:bottom w:val="nil"/>
            </w:tcBorders>
          </w:tcPr>
          <w:p w14:paraId="21D24262" w14:textId="77777777" w:rsidR="00FC08E7" w:rsidRPr="00661F59" w:rsidRDefault="00FC08E7" w:rsidP="00FC08E7">
            <w:pPr>
              <w:cnfStyle w:val="000000000000" w:firstRow="0" w:lastRow="0" w:firstColumn="0" w:lastColumn="0" w:oddVBand="0" w:evenVBand="0" w:oddHBand="0" w:evenHBand="0" w:firstRowFirstColumn="0" w:firstRowLastColumn="0" w:lastRowFirstColumn="0" w:lastRowLastColumn="0"/>
            </w:pPr>
          </w:p>
        </w:tc>
        <w:tc>
          <w:tcPr>
            <w:tcW w:w="698" w:type="dxa"/>
            <w:tcBorders>
              <w:bottom w:val="nil"/>
            </w:tcBorders>
          </w:tcPr>
          <w:p w14:paraId="1A495D74" w14:textId="77777777" w:rsidR="00FC08E7" w:rsidRPr="00661F59" w:rsidRDefault="00FC08E7" w:rsidP="00FC08E7">
            <w:pPr>
              <w:cnfStyle w:val="000000000000" w:firstRow="0" w:lastRow="0" w:firstColumn="0" w:lastColumn="0" w:oddVBand="0" w:evenVBand="0" w:oddHBand="0" w:evenHBand="0" w:firstRowFirstColumn="0" w:firstRowLastColumn="0" w:lastRowFirstColumn="0" w:lastRowLastColumn="0"/>
            </w:pPr>
          </w:p>
        </w:tc>
        <w:tc>
          <w:tcPr>
            <w:tcW w:w="698" w:type="dxa"/>
            <w:tcBorders>
              <w:bottom w:val="nil"/>
            </w:tcBorders>
          </w:tcPr>
          <w:p w14:paraId="0B92F94B" w14:textId="77777777" w:rsidR="00FC08E7" w:rsidRPr="00661F59" w:rsidRDefault="00FC08E7" w:rsidP="00FC08E7">
            <w:pPr>
              <w:cnfStyle w:val="000000000000" w:firstRow="0" w:lastRow="0" w:firstColumn="0" w:lastColumn="0" w:oddVBand="0" w:evenVBand="0" w:oddHBand="0" w:evenHBand="0" w:firstRowFirstColumn="0" w:firstRowLastColumn="0" w:lastRowFirstColumn="0" w:lastRowLastColumn="0"/>
            </w:pPr>
          </w:p>
        </w:tc>
        <w:tc>
          <w:tcPr>
            <w:tcW w:w="698" w:type="dxa"/>
            <w:tcBorders>
              <w:bottom w:val="nil"/>
            </w:tcBorders>
          </w:tcPr>
          <w:p w14:paraId="20727708" w14:textId="77777777" w:rsidR="00FC08E7" w:rsidRPr="00661F59" w:rsidRDefault="00FC08E7" w:rsidP="00FC08E7">
            <w:pPr>
              <w:cnfStyle w:val="000000000000" w:firstRow="0" w:lastRow="0" w:firstColumn="0" w:lastColumn="0" w:oddVBand="0" w:evenVBand="0" w:oddHBand="0" w:evenHBand="0" w:firstRowFirstColumn="0" w:firstRowLastColumn="0" w:lastRowFirstColumn="0" w:lastRowLastColumn="0"/>
            </w:pPr>
          </w:p>
        </w:tc>
        <w:tc>
          <w:tcPr>
            <w:tcW w:w="699" w:type="dxa"/>
          </w:tcPr>
          <w:p w14:paraId="624D3E01" w14:textId="77777777" w:rsidR="00FC08E7" w:rsidRPr="00661F59" w:rsidRDefault="00FC08E7" w:rsidP="00FC08E7">
            <w:pPr>
              <w:cnfStyle w:val="000000000000" w:firstRow="0" w:lastRow="0" w:firstColumn="0" w:lastColumn="0" w:oddVBand="0" w:evenVBand="0" w:oddHBand="0" w:evenHBand="0" w:firstRowFirstColumn="0" w:firstRowLastColumn="0" w:lastRowFirstColumn="0" w:lastRowLastColumn="0"/>
            </w:pPr>
          </w:p>
        </w:tc>
      </w:tr>
      <w:tr w:rsidR="00FC08E7" w:rsidRPr="00661F59" w14:paraId="4838E8CB" w14:textId="77777777">
        <w:trPr>
          <w:trHeight w:val="20"/>
        </w:trPr>
        <w:tc>
          <w:tcPr>
            <w:cnfStyle w:val="001000000000" w:firstRow="0" w:lastRow="0" w:firstColumn="1" w:lastColumn="0" w:oddVBand="0" w:evenVBand="0" w:oddHBand="0" w:evenHBand="0" w:firstRowFirstColumn="0" w:firstRowLastColumn="0" w:lastRowFirstColumn="0" w:lastRowLastColumn="0"/>
            <w:tcW w:w="1554" w:type="dxa"/>
            <w:tcBorders>
              <w:right w:val="nil"/>
            </w:tcBorders>
          </w:tcPr>
          <w:p w14:paraId="55391F0D" w14:textId="4B542AF1" w:rsidR="00FC08E7" w:rsidRPr="00661F59" w:rsidRDefault="00FC08E7" w:rsidP="00FC08E7">
            <w:r w:rsidRPr="00007702">
              <w:t>at end of underwriting year</w:t>
            </w:r>
          </w:p>
        </w:tc>
        <w:tc>
          <w:tcPr>
            <w:tcW w:w="805" w:type="dxa"/>
            <w:tcBorders>
              <w:top w:val="nil"/>
              <w:left w:val="nil"/>
              <w:bottom w:val="nil"/>
              <w:right w:val="nil"/>
            </w:tcBorders>
          </w:tcPr>
          <w:p w14:paraId="0B691FF9" w14:textId="31716FFC" w:rsidR="00FC08E7" w:rsidRPr="00661F59" w:rsidRDefault="00FC08E7" w:rsidP="00FC08E7">
            <w:pPr>
              <w:cnfStyle w:val="000000000000" w:firstRow="0" w:lastRow="0" w:firstColumn="0" w:lastColumn="0" w:oddVBand="0" w:evenVBand="0" w:oddHBand="0" w:evenHBand="0" w:firstRowFirstColumn="0" w:firstRowLastColumn="0" w:lastRowFirstColumn="0" w:lastRowLastColumn="0"/>
            </w:pPr>
          </w:p>
        </w:tc>
        <w:tc>
          <w:tcPr>
            <w:tcW w:w="698" w:type="dxa"/>
            <w:tcBorders>
              <w:top w:val="nil"/>
              <w:left w:val="nil"/>
              <w:bottom w:val="nil"/>
              <w:right w:val="nil"/>
            </w:tcBorders>
          </w:tcPr>
          <w:p w14:paraId="5AFC5CA9" w14:textId="01000C9F" w:rsidR="00FC08E7" w:rsidRPr="00661F59" w:rsidRDefault="008A33E9" w:rsidP="00FC08E7">
            <w:pPr>
              <w:cnfStyle w:val="000000000000" w:firstRow="0" w:lastRow="0" w:firstColumn="0" w:lastColumn="0" w:oddVBand="0" w:evenVBand="0" w:oddHBand="0" w:evenHBand="0" w:firstRowFirstColumn="0" w:firstRowLastColumn="0" w:lastRowFirstColumn="0" w:lastRowLastColumn="0"/>
            </w:pPr>
            <w:del w:id="518" w:author="Lim, Elaine" w:date="2024-08-05T08:37:00Z" w16du:dateUtc="2024-08-05T07:37:00Z">
              <w:r w:rsidRPr="006C6FD8">
                <w:delText>XXX</w:delText>
              </w:r>
            </w:del>
          </w:p>
        </w:tc>
        <w:tc>
          <w:tcPr>
            <w:tcW w:w="698" w:type="dxa"/>
            <w:tcBorders>
              <w:top w:val="nil"/>
              <w:left w:val="nil"/>
              <w:bottom w:val="nil"/>
              <w:right w:val="nil"/>
            </w:tcBorders>
          </w:tcPr>
          <w:p w14:paraId="1E7BAAFE" w14:textId="79F0E6E8" w:rsidR="00FC08E7" w:rsidRPr="00661F59" w:rsidRDefault="008A33E9" w:rsidP="00FC08E7">
            <w:pPr>
              <w:cnfStyle w:val="000000000000" w:firstRow="0" w:lastRow="0" w:firstColumn="0" w:lastColumn="0" w:oddVBand="0" w:evenVBand="0" w:oddHBand="0" w:evenHBand="0" w:firstRowFirstColumn="0" w:firstRowLastColumn="0" w:lastRowFirstColumn="0" w:lastRowLastColumn="0"/>
            </w:pPr>
            <w:del w:id="519" w:author="Lim, Elaine" w:date="2024-08-05T08:37:00Z" w16du:dateUtc="2024-08-05T07:37:00Z">
              <w:r w:rsidRPr="006C6FD8">
                <w:delText>XXX</w:delText>
              </w:r>
            </w:del>
          </w:p>
        </w:tc>
        <w:tc>
          <w:tcPr>
            <w:tcW w:w="698" w:type="dxa"/>
            <w:tcBorders>
              <w:top w:val="nil"/>
              <w:left w:val="nil"/>
              <w:bottom w:val="nil"/>
              <w:right w:val="nil"/>
            </w:tcBorders>
          </w:tcPr>
          <w:p w14:paraId="095BA5D2" w14:textId="29D7467F" w:rsidR="00FC08E7" w:rsidRPr="00661F59" w:rsidRDefault="008A33E9" w:rsidP="00FC08E7">
            <w:pPr>
              <w:cnfStyle w:val="000000000000" w:firstRow="0" w:lastRow="0" w:firstColumn="0" w:lastColumn="0" w:oddVBand="0" w:evenVBand="0" w:oddHBand="0" w:evenHBand="0" w:firstRowFirstColumn="0" w:firstRowLastColumn="0" w:lastRowFirstColumn="0" w:lastRowLastColumn="0"/>
            </w:pPr>
            <w:del w:id="520" w:author="Lim, Elaine" w:date="2024-08-05T08:37:00Z" w16du:dateUtc="2024-08-05T07:37:00Z">
              <w:r w:rsidRPr="006C6FD8">
                <w:delText>XXX</w:delText>
              </w:r>
            </w:del>
          </w:p>
        </w:tc>
        <w:tc>
          <w:tcPr>
            <w:tcW w:w="698" w:type="dxa"/>
            <w:tcBorders>
              <w:top w:val="nil"/>
              <w:left w:val="nil"/>
              <w:bottom w:val="nil"/>
              <w:right w:val="nil"/>
            </w:tcBorders>
          </w:tcPr>
          <w:p w14:paraId="1BF53113" w14:textId="42B85106" w:rsidR="00FC08E7" w:rsidRPr="00661F59" w:rsidRDefault="008A33E9" w:rsidP="00FC08E7">
            <w:pPr>
              <w:cnfStyle w:val="000000000000" w:firstRow="0" w:lastRow="0" w:firstColumn="0" w:lastColumn="0" w:oddVBand="0" w:evenVBand="0" w:oddHBand="0" w:evenHBand="0" w:firstRowFirstColumn="0" w:firstRowLastColumn="0" w:lastRowFirstColumn="0" w:lastRowLastColumn="0"/>
            </w:pPr>
            <w:del w:id="521" w:author="Lim, Elaine" w:date="2024-08-05T08:37:00Z" w16du:dateUtc="2024-08-05T07:37:00Z">
              <w:r w:rsidRPr="006C6FD8">
                <w:delText>XXX</w:delText>
              </w:r>
            </w:del>
          </w:p>
        </w:tc>
        <w:tc>
          <w:tcPr>
            <w:tcW w:w="698" w:type="dxa"/>
            <w:tcBorders>
              <w:top w:val="nil"/>
              <w:left w:val="nil"/>
              <w:bottom w:val="nil"/>
              <w:right w:val="nil"/>
            </w:tcBorders>
          </w:tcPr>
          <w:p w14:paraId="286859D4" w14:textId="340939AF" w:rsidR="00FC08E7" w:rsidRPr="00661F59" w:rsidRDefault="008A33E9" w:rsidP="00FC08E7">
            <w:pPr>
              <w:cnfStyle w:val="000000000000" w:firstRow="0" w:lastRow="0" w:firstColumn="0" w:lastColumn="0" w:oddVBand="0" w:evenVBand="0" w:oddHBand="0" w:evenHBand="0" w:firstRowFirstColumn="0" w:firstRowLastColumn="0" w:lastRowFirstColumn="0" w:lastRowLastColumn="0"/>
            </w:pPr>
            <w:del w:id="522" w:author="Lim, Elaine" w:date="2024-08-05T08:37:00Z" w16du:dateUtc="2024-08-05T07:37:00Z">
              <w:r w:rsidRPr="006C6FD8">
                <w:delText>XXX</w:delText>
              </w:r>
            </w:del>
          </w:p>
        </w:tc>
        <w:tc>
          <w:tcPr>
            <w:tcW w:w="698" w:type="dxa"/>
            <w:tcBorders>
              <w:top w:val="nil"/>
              <w:left w:val="nil"/>
              <w:bottom w:val="nil"/>
              <w:right w:val="nil"/>
            </w:tcBorders>
          </w:tcPr>
          <w:p w14:paraId="464AEF22" w14:textId="60F6B4A1" w:rsidR="00FC08E7" w:rsidRPr="00661F59" w:rsidRDefault="008A33E9" w:rsidP="00FC08E7">
            <w:pPr>
              <w:cnfStyle w:val="000000000000" w:firstRow="0" w:lastRow="0" w:firstColumn="0" w:lastColumn="0" w:oddVBand="0" w:evenVBand="0" w:oddHBand="0" w:evenHBand="0" w:firstRowFirstColumn="0" w:firstRowLastColumn="0" w:lastRowFirstColumn="0" w:lastRowLastColumn="0"/>
            </w:pPr>
            <w:del w:id="523" w:author="Lim, Elaine" w:date="2024-08-05T08:37:00Z" w16du:dateUtc="2024-08-05T07:37:00Z">
              <w:r w:rsidRPr="006C6FD8">
                <w:delText>XXX</w:delText>
              </w:r>
            </w:del>
          </w:p>
        </w:tc>
        <w:tc>
          <w:tcPr>
            <w:tcW w:w="698" w:type="dxa"/>
            <w:tcBorders>
              <w:top w:val="nil"/>
              <w:left w:val="nil"/>
              <w:bottom w:val="nil"/>
              <w:right w:val="nil"/>
            </w:tcBorders>
          </w:tcPr>
          <w:p w14:paraId="43C4D261" w14:textId="737C7E52" w:rsidR="00FC08E7" w:rsidRPr="00661F59" w:rsidRDefault="008A33E9" w:rsidP="00FC08E7">
            <w:pPr>
              <w:cnfStyle w:val="000000000000" w:firstRow="0" w:lastRow="0" w:firstColumn="0" w:lastColumn="0" w:oddVBand="0" w:evenVBand="0" w:oddHBand="0" w:evenHBand="0" w:firstRowFirstColumn="0" w:firstRowLastColumn="0" w:lastRowFirstColumn="0" w:lastRowLastColumn="0"/>
            </w:pPr>
            <w:del w:id="524" w:author="Lim, Elaine" w:date="2024-08-05T08:37:00Z" w16du:dateUtc="2024-08-05T07:37:00Z">
              <w:r w:rsidRPr="006C6FD8">
                <w:delText>XXX</w:delText>
              </w:r>
            </w:del>
          </w:p>
        </w:tc>
        <w:tc>
          <w:tcPr>
            <w:tcW w:w="698" w:type="dxa"/>
            <w:tcBorders>
              <w:top w:val="nil"/>
              <w:left w:val="nil"/>
              <w:bottom w:val="nil"/>
              <w:right w:val="nil"/>
            </w:tcBorders>
          </w:tcPr>
          <w:p w14:paraId="70C7A3B5" w14:textId="0A06F6F8" w:rsidR="00FC08E7" w:rsidRPr="00661F59" w:rsidRDefault="008A33E9" w:rsidP="00FC08E7">
            <w:pPr>
              <w:cnfStyle w:val="000000000000" w:firstRow="0" w:lastRow="0" w:firstColumn="0" w:lastColumn="0" w:oddVBand="0" w:evenVBand="0" w:oddHBand="0" w:evenHBand="0" w:firstRowFirstColumn="0" w:firstRowLastColumn="0" w:lastRowFirstColumn="0" w:lastRowLastColumn="0"/>
            </w:pPr>
            <w:del w:id="525" w:author="Lim, Elaine" w:date="2024-08-05T08:37:00Z" w16du:dateUtc="2024-08-05T07:37:00Z">
              <w:r w:rsidRPr="006C6FD8">
                <w:delText>XXX</w:delText>
              </w:r>
            </w:del>
          </w:p>
        </w:tc>
        <w:tc>
          <w:tcPr>
            <w:tcW w:w="698" w:type="dxa"/>
            <w:tcBorders>
              <w:top w:val="nil"/>
              <w:left w:val="nil"/>
              <w:bottom w:val="nil"/>
              <w:right w:val="nil"/>
            </w:tcBorders>
          </w:tcPr>
          <w:p w14:paraId="35E05A1B" w14:textId="483D4037" w:rsidR="00FC08E7" w:rsidRPr="00661F59" w:rsidRDefault="008A33E9" w:rsidP="00FC08E7">
            <w:pPr>
              <w:cnfStyle w:val="000000000000" w:firstRow="0" w:lastRow="0" w:firstColumn="0" w:lastColumn="0" w:oddVBand="0" w:evenVBand="0" w:oddHBand="0" w:evenHBand="0" w:firstRowFirstColumn="0" w:firstRowLastColumn="0" w:lastRowFirstColumn="0" w:lastRowLastColumn="0"/>
            </w:pPr>
            <w:del w:id="526" w:author="Lim, Elaine" w:date="2024-08-05T08:37:00Z" w16du:dateUtc="2024-08-05T07:37:00Z">
              <w:r w:rsidRPr="006C6FD8">
                <w:delText>XXX</w:delText>
              </w:r>
            </w:del>
          </w:p>
        </w:tc>
        <w:tc>
          <w:tcPr>
            <w:tcW w:w="698" w:type="dxa"/>
            <w:tcBorders>
              <w:top w:val="nil"/>
              <w:left w:val="nil"/>
              <w:bottom w:val="nil"/>
            </w:tcBorders>
          </w:tcPr>
          <w:p w14:paraId="7AED8151" w14:textId="70D559B1" w:rsidR="00FC08E7" w:rsidRPr="00661F59" w:rsidRDefault="008A33E9" w:rsidP="00FC08E7">
            <w:pPr>
              <w:cnfStyle w:val="000000000000" w:firstRow="0" w:lastRow="0" w:firstColumn="0" w:lastColumn="0" w:oddVBand="0" w:evenVBand="0" w:oddHBand="0" w:evenHBand="0" w:firstRowFirstColumn="0" w:firstRowLastColumn="0" w:lastRowFirstColumn="0" w:lastRowLastColumn="0"/>
            </w:pPr>
            <w:del w:id="527" w:author="Lim, Elaine" w:date="2024-08-05T08:37:00Z" w16du:dateUtc="2024-08-05T07:37:00Z">
              <w:r w:rsidRPr="006C6FD8">
                <w:delText>XXX</w:delText>
              </w:r>
            </w:del>
          </w:p>
        </w:tc>
        <w:tc>
          <w:tcPr>
            <w:tcW w:w="699" w:type="dxa"/>
          </w:tcPr>
          <w:p w14:paraId="0486F385" w14:textId="77777777" w:rsidR="00FC08E7" w:rsidRPr="00661F59" w:rsidRDefault="00FC08E7" w:rsidP="00FC08E7">
            <w:pPr>
              <w:cnfStyle w:val="000000000000" w:firstRow="0" w:lastRow="0" w:firstColumn="0" w:lastColumn="0" w:oddVBand="0" w:evenVBand="0" w:oddHBand="0" w:evenHBand="0" w:firstRowFirstColumn="0" w:firstRowLastColumn="0" w:lastRowFirstColumn="0" w:lastRowLastColumn="0"/>
            </w:pPr>
          </w:p>
        </w:tc>
      </w:tr>
      <w:tr w:rsidR="00FC08E7" w:rsidRPr="00661F59" w14:paraId="18EA3E38" w14:textId="77777777">
        <w:trPr>
          <w:trHeight w:val="20"/>
        </w:trPr>
        <w:tc>
          <w:tcPr>
            <w:cnfStyle w:val="001000000000" w:firstRow="0" w:lastRow="0" w:firstColumn="1" w:lastColumn="0" w:oddVBand="0" w:evenVBand="0" w:oddHBand="0" w:evenHBand="0" w:firstRowFirstColumn="0" w:firstRowLastColumn="0" w:lastRowFirstColumn="0" w:lastRowLastColumn="0"/>
            <w:tcW w:w="1554" w:type="dxa"/>
            <w:tcBorders>
              <w:right w:val="nil"/>
            </w:tcBorders>
          </w:tcPr>
          <w:p w14:paraId="4A47856B" w14:textId="6C97FDFA" w:rsidR="00FC08E7" w:rsidRPr="00661F59" w:rsidRDefault="00FC08E7" w:rsidP="00FC08E7">
            <w:r w:rsidRPr="00007702">
              <w:t>one year later</w:t>
            </w:r>
          </w:p>
        </w:tc>
        <w:tc>
          <w:tcPr>
            <w:tcW w:w="805" w:type="dxa"/>
            <w:tcBorders>
              <w:top w:val="nil"/>
              <w:left w:val="nil"/>
              <w:bottom w:val="nil"/>
              <w:right w:val="nil"/>
            </w:tcBorders>
          </w:tcPr>
          <w:p w14:paraId="34D63343" w14:textId="2F6A6F85" w:rsidR="00FC08E7" w:rsidRPr="00661F59" w:rsidRDefault="00FC08E7" w:rsidP="00FC08E7">
            <w:pPr>
              <w:cnfStyle w:val="000000000000" w:firstRow="0" w:lastRow="0" w:firstColumn="0" w:lastColumn="0" w:oddVBand="0" w:evenVBand="0" w:oddHBand="0" w:evenHBand="0" w:firstRowFirstColumn="0" w:firstRowLastColumn="0" w:lastRowFirstColumn="0" w:lastRowLastColumn="0"/>
            </w:pPr>
          </w:p>
        </w:tc>
        <w:tc>
          <w:tcPr>
            <w:tcW w:w="698" w:type="dxa"/>
            <w:tcBorders>
              <w:top w:val="nil"/>
              <w:left w:val="nil"/>
              <w:bottom w:val="nil"/>
              <w:right w:val="nil"/>
            </w:tcBorders>
          </w:tcPr>
          <w:p w14:paraId="18795F91" w14:textId="43DEC1BA" w:rsidR="00FC08E7" w:rsidRPr="00661F59" w:rsidRDefault="008A33E9" w:rsidP="00FC08E7">
            <w:pPr>
              <w:cnfStyle w:val="000000000000" w:firstRow="0" w:lastRow="0" w:firstColumn="0" w:lastColumn="0" w:oddVBand="0" w:evenVBand="0" w:oddHBand="0" w:evenHBand="0" w:firstRowFirstColumn="0" w:firstRowLastColumn="0" w:lastRowFirstColumn="0" w:lastRowLastColumn="0"/>
            </w:pPr>
            <w:del w:id="528" w:author="Lim, Elaine" w:date="2024-08-05T08:37:00Z" w16du:dateUtc="2024-08-05T07:37:00Z">
              <w:r w:rsidRPr="006C6FD8">
                <w:delText>XXX</w:delText>
              </w:r>
            </w:del>
          </w:p>
        </w:tc>
        <w:tc>
          <w:tcPr>
            <w:tcW w:w="698" w:type="dxa"/>
            <w:tcBorders>
              <w:top w:val="nil"/>
              <w:left w:val="nil"/>
              <w:bottom w:val="nil"/>
              <w:right w:val="nil"/>
            </w:tcBorders>
          </w:tcPr>
          <w:p w14:paraId="0354096F" w14:textId="53BAE219" w:rsidR="00FC08E7" w:rsidRPr="00661F59" w:rsidRDefault="008A33E9" w:rsidP="00FC08E7">
            <w:pPr>
              <w:cnfStyle w:val="000000000000" w:firstRow="0" w:lastRow="0" w:firstColumn="0" w:lastColumn="0" w:oddVBand="0" w:evenVBand="0" w:oddHBand="0" w:evenHBand="0" w:firstRowFirstColumn="0" w:firstRowLastColumn="0" w:lastRowFirstColumn="0" w:lastRowLastColumn="0"/>
            </w:pPr>
            <w:del w:id="529" w:author="Lim, Elaine" w:date="2024-08-05T08:37:00Z" w16du:dateUtc="2024-08-05T07:37:00Z">
              <w:r w:rsidRPr="006C6FD8">
                <w:delText>XXX</w:delText>
              </w:r>
            </w:del>
          </w:p>
        </w:tc>
        <w:tc>
          <w:tcPr>
            <w:tcW w:w="698" w:type="dxa"/>
            <w:tcBorders>
              <w:top w:val="nil"/>
              <w:left w:val="nil"/>
              <w:bottom w:val="nil"/>
              <w:right w:val="nil"/>
            </w:tcBorders>
          </w:tcPr>
          <w:p w14:paraId="49FA8CF0" w14:textId="4380B7A4" w:rsidR="00FC08E7" w:rsidRPr="00661F59" w:rsidRDefault="008A33E9" w:rsidP="00FC08E7">
            <w:pPr>
              <w:cnfStyle w:val="000000000000" w:firstRow="0" w:lastRow="0" w:firstColumn="0" w:lastColumn="0" w:oddVBand="0" w:evenVBand="0" w:oddHBand="0" w:evenHBand="0" w:firstRowFirstColumn="0" w:firstRowLastColumn="0" w:lastRowFirstColumn="0" w:lastRowLastColumn="0"/>
            </w:pPr>
            <w:del w:id="530" w:author="Lim, Elaine" w:date="2024-08-05T08:37:00Z" w16du:dateUtc="2024-08-05T07:37:00Z">
              <w:r w:rsidRPr="006C6FD8">
                <w:delText>XXX</w:delText>
              </w:r>
            </w:del>
          </w:p>
        </w:tc>
        <w:tc>
          <w:tcPr>
            <w:tcW w:w="698" w:type="dxa"/>
            <w:tcBorders>
              <w:top w:val="nil"/>
              <w:left w:val="nil"/>
              <w:bottom w:val="nil"/>
              <w:right w:val="nil"/>
            </w:tcBorders>
          </w:tcPr>
          <w:p w14:paraId="2BFDB413" w14:textId="3C11F142" w:rsidR="00FC08E7" w:rsidRPr="00661F59" w:rsidRDefault="008A33E9" w:rsidP="00FC08E7">
            <w:pPr>
              <w:cnfStyle w:val="000000000000" w:firstRow="0" w:lastRow="0" w:firstColumn="0" w:lastColumn="0" w:oddVBand="0" w:evenVBand="0" w:oddHBand="0" w:evenHBand="0" w:firstRowFirstColumn="0" w:firstRowLastColumn="0" w:lastRowFirstColumn="0" w:lastRowLastColumn="0"/>
            </w:pPr>
            <w:del w:id="531" w:author="Lim, Elaine" w:date="2024-08-05T08:37:00Z" w16du:dateUtc="2024-08-05T07:37:00Z">
              <w:r w:rsidRPr="006C6FD8">
                <w:delText>XXX</w:delText>
              </w:r>
            </w:del>
          </w:p>
        </w:tc>
        <w:tc>
          <w:tcPr>
            <w:tcW w:w="698" w:type="dxa"/>
            <w:tcBorders>
              <w:top w:val="nil"/>
              <w:left w:val="nil"/>
              <w:bottom w:val="nil"/>
              <w:right w:val="nil"/>
            </w:tcBorders>
          </w:tcPr>
          <w:p w14:paraId="3EF20210" w14:textId="17615349" w:rsidR="00FC08E7" w:rsidRPr="00661F59" w:rsidRDefault="008A33E9" w:rsidP="00FC08E7">
            <w:pPr>
              <w:cnfStyle w:val="000000000000" w:firstRow="0" w:lastRow="0" w:firstColumn="0" w:lastColumn="0" w:oddVBand="0" w:evenVBand="0" w:oddHBand="0" w:evenHBand="0" w:firstRowFirstColumn="0" w:firstRowLastColumn="0" w:lastRowFirstColumn="0" w:lastRowLastColumn="0"/>
            </w:pPr>
            <w:del w:id="532" w:author="Lim, Elaine" w:date="2024-08-05T08:37:00Z" w16du:dateUtc="2024-08-05T07:37:00Z">
              <w:r w:rsidRPr="006C6FD8">
                <w:delText>XXX</w:delText>
              </w:r>
            </w:del>
          </w:p>
        </w:tc>
        <w:tc>
          <w:tcPr>
            <w:tcW w:w="698" w:type="dxa"/>
            <w:tcBorders>
              <w:top w:val="nil"/>
              <w:left w:val="nil"/>
              <w:bottom w:val="nil"/>
              <w:right w:val="nil"/>
            </w:tcBorders>
          </w:tcPr>
          <w:p w14:paraId="6545EC63" w14:textId="0BC4D6FD" w:rsidR="00FC08E7" w:rsidRPr="00661F59" w:rsidRDefault="008A33E9" w:rsidP="00FC08E7">
            <w:pPr>
              <w:cnfStyle w:val="000000000000" w:firstRow="0" w:lastRow="0" w:firstColumn="0" w:lastColumn="0" w:oddVBand="0" w:evenVBand="0" w:oddHBand="0" w:evenHBand="0" w:firstRowFirstColumn="0" w:firstRowLastColumn="0" w:lastRowFirstColumn="0" w:lastRowLastColumn="0"/>
            </w:pPr>
            <w:del w:id="533" w:author="Lim, Elaine" w:date="2024-08-05T08:37:00Z" w16du:dateUtc="2024-08-05T07:37:00Z">
              <w:r w:rsidRPr="006C6FD8">
                <w:delText>XXX</w:delText>
              </w:r>
            </w:del>
          </w:p>
        </w:tc>
        <w:tc>
          <w:tcPr>
            <w:tcW w:w="698" w:type="dxa"/>
            <w:tcBorders>
              <w:top w:val="nil"/>
              <w:left w:val="nil"/>
              <w:bottom w:val="nil"/>
              <w:right w:val="nil"/>
            </w:tcBorders>
          </w:tcPr>
          <w:p w14:paraId="468A843B" w14:textId="1978559E" w:rsidR="00FC08E7" w:rsidRPr="00661F59" w:rsidRDefault="008A33E9" w:rsidP="00FC08E7">
            <w:pPr>
              <w:cnfStyle w:val="000000000000" w:firstRow="0" w:lastRow="0" w:firstColumn="0" w:lastColumn="0" w:oddVBand="0" w:evenVBand="0" w:oddHBand="0" w:evenHBand="0" w:firstRowFirstColumn="0" w:firstRowLastColumn="0" w:lastRowFirstColumn="0" w:lastRowLastColumn="0"/>
            </w:pPr>
            <w:del w:id="534" w:author="Lim, Elaine" w:date="2024-08-05T08:37:00Z" w16du:dateUtc="2024-08-05T07:37:00Z">
              <w:r w:rsidRPr="006C6FD8">
                <w:delText>XXX</w:delText>
              </w:r>
            </w:del>
          </w:p>
        </w:tc>
        <w:tc>
          <w:tcPr>
            <w:tcW w:w="698" w:type="dxa"/>
            <w:tcBorders>
              <w:top w:val="nil"/>
              <w:left w:val="nil"/>
              <w:bottom w:val="nil"/>
              <w:right w:val="nil"/>
            </w:tcBorders>
          </w:tcPr>
          <w:p w14:paraId="4AFFA559" w14:textId="38796098" w:rsidR="00FC08E7" w:rsidRPr="00661F59" w:rsidRDefault="008A33E9" w:rsidP="00FC08E7">
            <w:pPr>
              <w:cnfStyle w:val="000000000000" w:firstRow="0" w:lastRow="0" w:firstColumn="0" w:lastColumn="0" w:oddVBand="0" w:evenVBand="0" w:oddHBand="0" w:evenHBand="0" w:firstRowFirstColumn="0" w:firstRowLastColumn="0" w:lastRowFirstColumn="0" w:lastRowLastColumn="0"/>
            </w:pPr>
            <w:del w:id="535" w:author="Lim, Elaine" w:date="2024-08-05T08:37:00Z" w16du:dateUtc="2024-08-05T07:37:00Z">
              <w:r w:rsidRPr="006C6FD8">
                <w:delText>XXX</w:delText>
              </w:r>
            </w:del>
          </w:p>
        </w:tc>
        <w:tc>
          <w:tcPr>
            <w:tcW w:w="698" w:type="dxa"/>
            <w:tcBorders>
              <w:top w:val="nil"/>
              <w:left w:val="nil"/>
              <w:bottom w:val="nil"/>
              <w:right w:val="nil"/>
            </w:tcBorders>
          </w:tcPr>
          <w:p w14:paraId="4C771FF9" w14:textId="237B8B06" w:rsidR="00FC08E7" w:rsidRPr="00661F59" w:rsidRDefault="008A33E9" w:rsidP="00FC08E7">
            <w:pPr>
              <w:cnfStyle w:val="000000000000" w:firstRow="0" w:lastRow="0" w:firstColumn="0" w:lastColumn="0" w:oddVBand="0" w:evenVBand="0" w:oddHBand="0" w:evenHBand="0" w:firstRowFirstColumn="0" w:firstRowLastColumn="0" w:lastRowFirstColumn="0" w:lastRowLastColumn="0"/>
            </w:pPr>
            <w:del w:id="536" w:author="Lim, Elaine" w:date="2024-08-05T08:37:00Z" w16du:dateUtc="2024-08-05T07:37:00Z">
              <w:r w:rsidRPr="006C6FD8">
                <w:delText>XXX</w:delText>
              </w:r>
            </w:del>
          </w:p>
        </w:tc>
        <w:tc>
          <w:tcPr>
            <w:tcW w:w="698" w:type="dxa"/>
            <w:tcBorders>
              <w:top w:val="nil"/>
              <w:left w:val="nil"/>
              <w:bottom w:val="nil"/>
            </w:tcBorders>
          </w:tcPr>
          <w:p w14:paraId="111268BB" w14:textId="75A343CF" w:rsidR="00FC08E7" w:rsidRPr="00661F59" w:rsidRDefault="00FC08E7" w:rsidP="00FC08E7">
            <w:pPr>
              <w:cnfStyle w:val="000000000000" w:firstRow="0" w:lastRow="0" w:firstColumn="0" w:lastColumn="0" w:oddVBand="0" w:evenVBand="0" w:oddHBand="0" w:evenHBand="0" w:firstRowFirstColumn="0" w:firstRowLastColumn="0" w:lastRowFirstColumn="0" w:lastRowLastColumn="0"/>
            </w:pPr>
          </w:p>
        </w:tc>
        <w:tc>
          <w:tcPr>
            <w:tcW w:w="699" w:type="dxa"/>
          </w:tcPr>
          <w:p w14:paraId="0A48762C" w14:textId="136D5C7B" w:rsidR="00FC08E7" w:rsidRPr="00661F59" w:rsidRDefault="00FC08E7" w:rsidP="00FC08E7">
            <w:pPr>
              <w:cnfStyle w:val="000000000000" w:firstRow="0" w:lastRow="0" w:firstColumn="0" w:lastColumn="0" w:oddVBand="0" w:evenVBand="0" w:oddHBand="0" w:evenHBand="0" w:firstRowFirstColumn="0" w:firstRowLastColumn="0" w:lastRowFirstColumn="0" w:lastRowLastColumn="0"/>
            </w:pPr>
          </w:p>
        </w:tc>
      </w:tr>
      <w:tr w:rsidR="00FC08E7" w:rsidRPr="00661F59" w14:paraId="03AD04E8" w14:textId="77777777">
        <w:trPr>
          <w:trHeight w:val="20"/>
        </w:trPr>
        <w:tc>
          <w:tcPr>
            <w:cnfStyle w:val="001000000000" w:firstRow="0" w:lastRow="0" w:firstColumn="1" w:lastColumn="0" w:oddVBand="0" w:evenVBand="0" w:oddHBand="0" w:evenHBand="0" w:firstRowFirstColumn="0" w:firstRowLastColumn="0" w:lastRowFirstColumn="0" w:lastRowLastColumn="0"/>
            <w:tcW w:w="1554" w:type="dxa"/>
            <w:tcBorders>
              <w:right w:val="nil"/>
            </w:tcBorders>
          </w:tcPr>
          <w:p w14:paraId="6D61A1B7" w14:textId="58BA7AEB" w:rsidR="00FC08E7" w:rsidRPr="00661F59" w:rsidRDefault="00FC08E7" w:rsidP="00FC08E7">
            <w:r w:rsidRPr="00007702">
              <w:t>two years later</w:t>
            </w:r>
          </w:p>
        </w:tc>
        <w:tc>
          <w:tcPr>
            <w:tcW w:w="805" w:type="dxa"/>
            <w:tcBorders>
              <w:top w:val="nil"/>
              <w:left w:val="nil"/>
              <w:bottom w:val="nil"/>
              <w:right w:val="nil"/>
            </w:tcBorders>
          </w:tcPr>
          <w:p w14:paraId="5585CC3C" w14:textId="27B1D1D1" w:rsidR="00FC08E7" w:rsidRPr="00661F59" w:rsidRDefault="00FC08E7" w:rsidP="00FC08E7">
            <w:pPr>
              <w:cnfStyle w:val="000000000000" w:firstRow="0" w:lastRow="0" w:firstColumn="0" w:lastColumn="0" w:oddVBand="0" w:evenVBand="0" w:oddHBand="0" w:evenHBand="0" w:firstRowFirstColumn="0" w:firstRowLastColumn="0" w:lastRowFirstColumn="0" w:lastRowLastColumn="0"/>
            </w:pPr>
          </w:p>
        </w:tc>
        <w:tc>
          <w:tcPr>
            <w:tcW w:w="698" w:type="dxa"/>
            <w:tcBorders>
              <w:top w:val="nil"/>
              <w:left w:val="nil"/>
              <w:bottom w:val="nil"/>
              <w:right w:val="nil"/>
            </w:tcBorders>
          </w:tcPr>
          <w:p w14:paraId="08F9033A" w14:textId="55913CEB" w:rsidR="00FC08E7" w:rsidRPr="00661F59" w:rsidRDefault="008A33E9" w:rsidP="00FC08E7">
            <w:pPr>
              <w:cnfStyle w:val="000000000000" w:firstRow="0" w:lastRow="0" w:firstColumn="0" w:lastColumn="0" w:oddVBand="0" w:evenVBand="0" w:oddHBand="0" w:evenHBand="0" w:firstRowFirstColumn="0" w:firstRowLastColumn="0" w:lastRowFirstColumn="0" w:lastRowLastColumn="0"/>
            </w:pPr>
            <w:del w:id="537" w:author="Lim, Elaine" w:date="2024-08-05T08:37:00Z" w16du:dateUtc="2024-08-05T07:37:00Z">
              <w:r w:rsidRPr="006C6FD8">
                <w:delText>XXX</w:delText>
              </w:r>
            </w:del>
          </w:p>
        </w:tc>
        <w:tc>
          <w:tcPr>
            <w:tcW w:w="698" w:type="dxa"/>
            <w:tcBorders>
              <w:top w:val="nil"/>
              <w:left w:val="nil"/>
              <w:bottom w:val="nil"/>
              <w:right w:val="nil"/>
            </w:tcBorders>
          </w:tcPr>
          <w:p w14:paraId="53FD6AFC" w14:textId="3FDAF81C" w:rsidR="00FC08E7" w:rsidRPr="00661F59" w:rsidRDefault="008A33E9" w:rsidP="00FC08E7">
            <w:pPr>
              <w:cnfStyle w:val="000000000000" w:firstRow="0" w:lastRow="0" w:firstColumn="0" w:lastColumn="0" w:oddVBand="0" w:evenVBand="0" w:oddHBand="0" w:evenHBand="0" w:firstRowFirstColumn="0" w:firstRowLastColumn="0" w:lastRowFirstColumn="0" w:lastRowLastColumn="0"/>
            </w:pPr>
            <w:del w:id="538" w:author="Lim, Elaine" w:date="2024-08-05T08:37:00Z" w16du:dateUtc="2024-08-05T07:37:00Z">
              <w:r w:rsidRPr="006C6FD8">
                <w:delText>XXX</w:delText>
              </w:r>
            </w:del>
          </w:p>
        </w:tc>
        <w:tc>
          <w:tcPr>
            <w:tcW w:w="698" w:type="dxa"/>
            <w:tcBorders>
              <w:top w:val="nil"/>
              <w:left w:val="nil"/>
              <w:bottom w:val="nil"/>
              <w:right w:val="nil"/>
            </w:tcBorders>
          </w:tcPr>
          <w:p w14:paraId="3BFE381D" w14:textId="4E6D23DC" w:rsidR="00FC08E7" w:rsidRPr="00661F59" w:rsidRDefault="008A33E9" w:rsidP="00FC08E7">
            <w:pPr>
              <w:cnfStyle w:val="000000000000" w:firstRow="0" w:lastRow="0" w:firstColumn="0" w:lastColumn="0" w:oddVBand="0" w:evenVBand="0" w:oddHBand="0" w:evenHBand="0" w:firstRowFirstColumn="0" w:firstRowLastColumn="0" w:lastRowFirstColumn="0" w:lastRowLastColumn="0"/>
            </w:pPr>
            <w:del w:id="539" w:author="Lim, Elaine" w:date="2024-08-05T08:37:00Z" w16du:dateUtc="2024-08-05T07:37:00Z">
              <w:r w:rsidRPr="006C6FD8">
                <w:delText>XXX</w:delText>
              </w:r>
            </w:del>
          </w:p>
        </w:tc>
        <w:tc>
          <w:tcPr>
            <w:tcW w:w="698" w:type="dxa"/>
            <w:tcBorders>
              <w:top w:val="nil"/>
              <w:left w:val="nil"/>
              <w:bottom w:val="nil"/>
              <w:right w:val="nil"/>
            </w:tcBorders>
          </w:tcPr>
          <w:p w14:paraId="22BB7FF6" w14:textId="4C059905" w:rsidR="00FC08E7" w:rsidRPr="00661F59" w:rsidRDefault="008A33E9" w:rsidP="00FC08E7">
            <w:pPr>
              <w:cnfStyle w:val="000000000000" w:firstRow="0" w:lastRow="0" w:firstColumn="0" w:lastColumn="0" w:oddVBand="0" w:evenVBand="0" w:oddHBand="0" w:evenHBand="0" w:firstRowFirstColumn="0" w:firstRowLastColumn="0" w:lastRowFirstColumn="0" w:lastRowLastColumn="0"/>
            </w:pPr>
            <w:del w:id="540" w:author="Lim, Elaine" w:date="2024-08-05T08:37:00Z" w16du:dateUtc="2024-08-05T07:37:00Z">
              <w:r w:rsidRPr="006C6FD8">
                <w:delText>XXX</w:delText>
              </w:r>
            </w:del>
          </w:p>
        </w:tc>
        <w:tc>
          <w:tcPr>
            <w:tcW w:w="698" w:type="dxa"/>
            <w:tcBorders>
              <w:top w:val="nil"/>
              <w:left w:val="nil"/>
              <w:bottom w:val="nil"/>
              <w:right w:val="nil"/>
            </w:tcBorders>
          </w:tcPr>
          <w:p w14:paraId="0E28C887" w14:textId="0DCC3674" w:rsidR="00FC08E7" w:rsidRPr="00661F59" w:rsidRDefault="008A33E9" w:rsidP="00FC08E7">
            <w:pPr>
              <w:cnfStyle w:val="000000000000" w:firstRow="0" w:lastRow="0" w:firstColumn="0" w:lastColumn="0" w:oddVBand="0" w:evenVBand="0" w:oddHBand="0" w:evenHBand="0" w:firstRowFirstColumn="0" w:firstRowLastColumn="0" w:lastRowFirstColumn="0" w:lastRowLastColumn="0"/>
            </w:pPr>
            <w:del w:id="541" w:author="Lim, Elaine" w:date="2024-08-05T08:37:00Z" w16du:dateUtc="2024-08-05T07:37:00Z">
              <w:r w:rsidRPr="006C6FD8">
                <w:delText>XXX</w:delText>
              </w:r>
            </w:del>
          </w:p>
        </w:tc>
        <w:tc>
          <w:tcPr>
            <w:tcW w:w="698" w:type="dxa"/>
            <w:tcBorders>
              <w:top w:val="nil"/>
              <w:left w:val="nil"/>
              <w:bottom w:val="nil"/>
              <w:right w:val="nil"/>
            </w:tcBorders>
          </w:tcPr>
          <w:p w14:paraId="4DA19372" w14:textId="6E51A740" w:rsidR="00FC08E7" w:rsidRPr="00661F59" w:rsidRDefault="008A33E9" w:rsidP="00FC08E7">
            <w:pPr>
              <w:cnfStyle w:val="000000000000" w:firstRow="0" w:lastRow="0" w:firstColumn="0" w:lastColumn="0" w:oddVBand="0" w:evenVBand="0" w:oddHBand="0" w:evenHBand="0" w:firstRowFirstColumn="0" w:firstRowLastColumn="0" w:lastRowFirstColumn="0" w:lastRowLastColumn="0"/>
            </w:pPr>
            <w:del w:id="542" w:author="Lim, Elaine" w:date="2024-08-05T08:37:00Z" w16du:dateUtc="2024-08-05T07:37:00Z">
              <w:r w:rsidRPr="006C6FD8">
                <w:delText>XXX</w:delText>
              </w:r>
            </w:del>
          </w:p>
        </w:tc>
        <w:tc>
          <w:tcPr>
            <w:tcW w:w="698" w:type="dxa"/>
            <w:tcBorders>
              <w:top w:val="nil"/>
              <w:left w:val="nil"/>
              <w:bottom w:val="nil"/>
              <w:right w:val="nil"/>
            </w:tcBorders>
          </w:tcPr>
          <w:p w14:paraId="4AA2634A" w14:textId="4D8A3B69" w:rsidR="00FC08E7" w:rsidRPr="00661F59" w:rsidRDefault="008A33E9" w:rsidP="00FC08E7">
            <w:pPr>
              <w:cnfStyle w:val="000000000000" w:firstRow="0" w:lastRow="0" w:firstColumn="0" w:lastColumn="0" w:oddVBand="0" w:evenVBand="0" w:oddHBand="0" w:evenHBand="0" w:firstRowFirstColumn="0" w:firstRowLastColumn="0" w:lastRowFirstColumn="0" w:lastRowLastColumn="0"/>
            </w:pPr>
            <w:del w:id="543" w:author="Lim, Elaine" w:date="2024-08-05T08:37:00Z" w16du:dateUtc="2024-08-05T07:37:00Z">
              <w:r w:rsidRPr="006C6FD8">
                <w:delText>XXX</w:delText>
              </w:r>
            </w:del>
          </w:p>
        </w:tc>
        <w:tc>
          <w:tcPr>
            <w:tcW w:w="698" w:type="dxa"/>
            <w:tcBorders>
              <w:top w:val="nil"/>
              <w:left w:val="nil"/>
              <w:bottom w:val="nil"/>
              <w:right w:val="nil"/>
            </w:tcBorders>
          </w:tcPr>
          <w:p w14:paraId="52C7F6C8" w14:textId="4B15FA0B" w:rsidR="00FC08E7" w:rsidRPr="00661F59" w:rsidRDefault="008A33E9" w:rsidP="00FC08E7">
            <w:pPr>
              <w:cnfStyle w:val="000000000000" w:firstRow="0" w:lastRow="0" w:firstColumn="0" w:lastColumn="0" w:oddVBand="0" w:evenVBand="0" w:oddHBand="0" w:evenHBand="0" w:firstRowFirstColumn="0" w:firstRowLastColumn="0" w:lastRowFirstColumn="0" w:lastRowLastColumn="0"/>
            </w:pPr>
            <w:del w:id="544" w:author="Lim, Elaine" w:date="2024-08-05T08:37:00Z" w16du:dateUtc="2024-08-05T07:37:00Z">
              <w:r w:rsidRPr="006C6FD8">
                <w:delText>XXX</w:delText>
              </w:r>
            </w:del>
          </w:p>
        </w:tc>
        <w:tc>
          <w:tcPr>
            <w:tcW w:w="698" w:type="dxa"/>
            <w:tcBorders>
              <w:top w:val="nil"/>
              <w:left w:val="nil"/>
              <w:bottom w:val="nil"/>
              <w:right w:val="nil"/>
            </w:tcBorders>
          </w:tcPr>
          <w:p w14:paraId="5C533BE2" w14:textId="53FF0F0E" w:rsidR="00FC08E7" w:rsidRPr="00661F59" w:rsidRDefault="00FC08E7" w:rsidP="00FC08E7">
            <w:pPr>
              <w:cnfStyle w:val="000000000000" w:firstRow="0" w:lastRow="0" w:firstColumn="0" w:lastColumn="0" w:oddVBand="0" w:evenVBand="0" w:oddHBand="0" w:evenHBand="0" w:firstRowFirstColumn="0" w:firstRowLastColumn="0" w:lastRowFirstColumn="0" w:lastRowLastColumn="0"/>
            </w:pPr>
          </w:p>
        </w:tc>
        <w:tc>
          <w:tcPr>
            <w:tcW w:w="698" w:type="dxa"/>
            <w:tcBorders>
              <w:top w:val="nil"/>
              <w:left w:val="nil"/>
              <w:bottom w:val="nil"/>
            </w:tcBorders>
          </w:tcPr>
          <w:p w14:paraId="002D3628" w14:textId="7AF17355" w:rsidR="00FC08E7" w:rsidRPr="00661F59" w:rsidRDefault="00FC08E7" w:rsidP="00FC08E7">
            <w:pPr>
              <w:cnfStyle w:val="000000000000" w:firstRow="0" w:lastRow="0" w:firstColumn="0" w:lastColumn="0" w:oddVBand="0" w:evenVBand="0" w:oddHBand="0" w:evenHBand="0" w:firstRowFirstColumn="0" w:firstRowLastColumn="0" w:lastRowFirstColumn="0" w:lastRowLastColumn="0"/>
            </w:pPr>
          </w:p>
        </w:tc>
        <w:tc>
          <w:tcPr>
            <w:tcW w:w="699" w:type="dxa"/>
          </w:tcPr>
          <w:p w14:paraId="618342F8" w14:textId="1BE28F9F" w:rsidR="00FC08E7" w:rsidRPr="00661F59" w:rsidRDefault="00FC08E7" w:rsidP="00FC08E7">
            <w:pPr>
              <w:cnfStyle w:val="000000000000" w:firstRow="0" w:lastRow="0" w:firstColumn="0" w:lastColumn="0" w:oddVBand="0" w:evenVBand="0" w:oddHBand="0" w:evenHBand="0" w:firstRowFirstColumn="0" w:firstRowLastColumn="0" w:lastRowFirstColumn="0" w:lastRowLastColumn="0"/>
            </w:pPr>
          </w:p>
        </w:tc>
      </w:tr>
      <w:tr w:rsidR="00FC08E7" w:rsidRPr="00661F59" w14:paraId="4395BFDE" w14:textId="77777777">
        <w:trPr>
          <w:trHeight w:val="20"/>
        </w:trPr>
        <w:tc>
          <w:tcPr>
            <w:cnfStyle w:val="001000000000" w:firstRow="0" w:lastRow="0" w:firstColumn="1" w:lastColumn="0" w:oddVBand="0" w:evenVBand="0" w:oddHBand="0" w:evenHBand="0" w:firstRowFirstColumn="0" w:firstRowLastColumn="0" w:lastRowFirstColumn="0" w:lastRowLastColumn="0"/>
            <w:tcW w:w="1554" w:type="dxa"/>
            <w:tcBorders>
              <w:right w:val="nil"/>
            </w:tcBorders>
          </w:tcPr>
          <w:p w14:paraId="1FA1EDDB" w14:textId="69EFFD29" w:rsidR="00FC08E7" w:rsidRPr="00661F59" w:rsidRDefault="00FC08E7" w:rsidP="00FC08E7">
            <w:r w:rsidRPr="00007702">
              <w:t>three years later</w:t>
            </w:r>
          </w:p>
        </w:tc>
        <w:tc>
          <w:tcPr>
            <w:tcW w:w="805" w:type="dxa"/>
            <w:tcBorders>
              <w:top w:val="nil"/>
              <w:left w:val="nil"/>
              <w:bottom w:val="nil"/>
              <w:right w:val="nil"/>
            </w:tcBorders>
          </w:tcPr>
          <w:p w14:paraId="222EBF88" w14:textId="1C47E121" w:rsidR="00FC08E7" w:rsidRPr="00661F59" w:rsidRDefault="00FC08E7" w:rsidP="00FC08E7">
            <w:pPr>
              <w:cnfStyle w:val="000000000000" w:firstRow="0" w:lastRow="0" w:firstColumn="0" w:lastColumn="0" w:oddVBand="0" w:evenVBand="0" w:oddHBand="0" w:evenHBand="0" w:firstRowFirstColumn="0" w:firstRowLastColumn="0" w:lastRowFirstColumn="0" w:lastRowLastColumn="0"/>
            </w:pPr>
          </w:p>
        </w:tc>
        <w:tc>
          <w:tcPr>
            <w:tcW w:w="698" w:type="dxa"/>
            <w:tcBorders>
              <w:top w:val="nil"/>
              <w:left w:val="nil"/>
              <w:bottom w:val="nil"/>
              <w:right w:val="nil"/>
            </w:tcBorders>
          </w:tcPr>
          <w:p w14:paraId="76767721" w14:textId="25265C1A" w:rsidR="00FC08E7" w:rsidRPr="00661F59" w:rsidRDefault="008A33E9" w:rsidP="00FC08E7">
            <w:pPr>
              <w:cnfStyle w:val="000000000000" w:firstRow="0" w:lastRow="0" w:firstColumn="0" w:lastColumn="0" w:oddVBand="0" w:evenVBand="0" w:oddHBand="0" w:evenHBand="0" w:firstRowFirstColumn="0" w:firstRowLastColumn="0" w:lastRowFirstColumn="0" w:lastRowLastColumn="0"/>
            </w:pPr>
            <w:del w:id="545" w:author="Lim, Elaine" w:date="2024-08-05T08:37:00Z" w16du:dateUtc="2024-08-05T07:37:00Z">
              <w:r w:rsidRPr="006C6FD8">
                <w:delText>XXX</w:delText>
              </w:r>
            </w:del>
          </w:p>
        </w:tc>
        <w:tc>
          <w:tcPr>
            <w:tcW w:w="698" w:type="dxa"/>
            <w:tcBorders>
              <w:top w:val="nil"/>
              <w:left w:val="nil"/>
              <w:bottom w:val="nil"/>
              <w:right w:val="nil"/>
            </w:tcBorders>
          </w:tcPr>
          <w:p w14:paraId="39C52C11" w14:textId="4BA81EB2" w:rsidR="00FC08E7" w:rsidRPr="00661F59" w:rsidRDefault="008A33E9" w:rsidP="00FC08E7">
            <w:pPr>
              <w:cnfStyle w:val="000000000000" w:firstRow="0" w:lastRow="0" w:firstColumn="0" w:lastColumn="0" w:oddVBand="0" w:evenVBand="0" w:oddHBand="0" w:evenHBand="0" w:firstRowFirstColumn="0" w:firstRowLastColumn="0" w:lastRowFirstColumn="0" w:lastRowLastColumn="0"/>
            </w:pPr>
            <w:del w:id="546" w:author="Lim, Elaine" w:date="2024-08-05T08:37:00Z" w16du:dateUtc="2024-08-05T07:37:00Z">
              <w:r w:rsidRPr="006C6FD8">
                <w:delText>XXX</w:delText>
              </w:r>
            </w:del>
          </w:p>
        </w:tc>
        <w:tc>
          <w:tcPr>
            <w:tcW w:w="698" w:type="dxa"/>
            <w:tcBorders>
              <w:top w:val="nil"/>
              <w:left w:val="nil"/>
              <w:bottom w:val="nil"/>
              <w:right w:val="nil"/>
            </w:tcBorders>
          </w:tcPr>
          <w:p w14:paraId="5C386469" w14:textId="0BAE76EC" w:rsidR="00FC08E7" w:rsidRPr="00661F59" w:rsidRDefault="008A33E9" w:rsidP="00FC08E7">
            <w:pPr>
              <w:cnfStyle w:val="000000000000" w:firstRow="0" w:lastRow="0" w:firstColumn="0" w:lastColumn="0" w:oddVBand="0" w:evenVBand="0" w:oddHBand="0" w:evenHBand="0" w:firstRowFirstColumn="0" w:firstRowLastColumn="0" w:lastRowFirstColumn="0" w:lastRowLastColumn="0"/>
            </w:pPr>
            <w:del w:id="547" w:author="Lim, Elaine" w:date="2024-08-05T08:37:00Z" w16du:dateUtc="2024-08-05T07:37:00Z">
              <w:r w:rsidRPr="006C6FD8">
                <w:delText>XXX</w:delText>
              </w:r>
            </w:del>
          </w:p>
        </w:tc>
        <w:tc>
          <w:tcPr>
            <w:tcW w:w="698" w:type="dxa"/>
            <w:tcBorders>
              <w:top w:val="nil"/>
              <w:left w:val="nil"/>
              <w:bottom w:val="nil"/>
              <w:right w:val="nil"/>
            </w:tcBorders>
          </w:tcPr>
          <w:p w14:paraId="7A7100FC" w14:textId="3F14F08F" w:rsidR="00FC08E7" w:rsidRPr="00661F59" w:rsidRDefault="008A33E9" w:rsidP="00FC08E7">
            <w:pPr>
              <w:cnfStyle w:val="000000000000" w:firstRow="0" w:lastRow="0" w:firstColumn="0" w:lastColumn="0" w:oddVBand="0" w:evenVBand="0" w:oddHBand="0" w:evenHBand="0" w:firstRowFirstColumn="0" w:firstRowLastColumn="0" w:lastRowFirstColumn="0" w:lastRowLastColumn="0"/>
            </w:pPr>
            <w:del w:id="548" w:author="Lim, Elaine" w:date="2024-08-05T08:37:00Z" w16du:dateUtc="2024-08-05T07:37:00Z">
              <w:r w:rsidRPr="006C6FD8">
                <w:delText>XXX</w:delText>
              </w:r>
            </w:del>
          </w:p>
        </w:tc>
        <w:tc>
          <w:tcPr>
            <w:tcW w:w="698" w:type="dxa"/>
            <w:tcBorders>
              <w:top w:val="nil"/>
              <w:left w:val="nil"/>
              <w:bottom w:val="nil"/>
              <w:right w:val="nil"/>
            </w:tcBorders>
          </w:tcPr>
          <w:p w14:paraId="5C3FB284" w14:textId="215D79F7" w:rsidR="00FC08E7" w:rsidRPr="00661F59" w:rsidRDefault="008A33E9" w:rsidP="00FC08E7">
            <w:pPr>
              <w:cnfStyle w:val="000000000000" w:firstRow="0" w:lastRow="0" w:firstColumn="0" w:lastColumn="0" w:oddVBand="0" w:evenVBand="0" w:oddHBand="0" w:evenHBand="0" w:firstRowFirstColumn="0" w:firstRowLastColumn="0" w:lastRowFirstColumn="0" w:lastRowLastColumn="0"/>
            </w:pPr>
            <w:del w:id="549" w:author="Lim, Elaine" w:date="2024-08-05T08:37:00Z" w16du:dateUtc="2024-08-05T07:37:00Z">
              <w:r w:rsidRPr="006C6FD8">
                <w:delText>XXX</w:delText>
              </w:r>
            </w:del>
          </w:p>
        </w:tc>
        <w:tc>
          <w:tcPr>
            <w:tcW w:w="698" w:type="dxa"/>
            <w:tcBorders>
              <w:top w:val="nil"/>
              <w:left w:val="nil"/>
              <w:bottom w:val="nil"/>
              <w:right w:val="nil"/>
            </w:tcBorders>
          </w:tcPr>
          <w:p w14:paraId="12B04C3F" w14:textId="1A1CAE4F" w:rsidR="00FC08E7" w:rsidRPr="00661F59" w:rsidRDefault="008A33E9" w:rsidP="00FC08E7">
            <w:pPr>
              <w:cnfStyle w:val="000000000000" w:firstRow="0" w:lastRow="0" w:firstColumn="0" w:lastColumn="0" w:oddVBand="0" w:evenVBand="0" w:oddHBand="0" w:evenHBand="0" w:firstRowFirstColumn="0" w:firstRowLastColumn="0" w:lastRowFirstColumn="0" w:lastRowLastColumn="0"/>
            </w:pPr>
            <w:del w:id="550" w:author="Lim, Elaine" w:date="2024-08-05T08:37:00Z" w16du:dateUtc="2024-08-05T07:37:00Z">
              <w:r w:rsidRPr="006C6FD8">
                <w:delText>XXX</w:delText>
              </w:r>
            </w:del>
          </w:p>
        </w:tc>
        <w:tc>
          <w:tcPr>
            <w:tcW w:w="698" w:type="dxa"/>
            <w:tcBorders>
              <w:top w:val="nil"/>
              <w:left w:val="nil"/>
              <w:bottom w:val="nil"/>
              <w:right w:val="nil"/>
            </w:tcBorders>
          </w:tcPr>
          <w:p w14:paraId="1069BBA5" w14:textId="5957BB4E" w:rsidR="00FC08E7" w:rsidRPr="00661F59" w:rsidRDefault="008A33E9" w:rsidP="00FC08E7">
            <w:pPr>
              <w:cnfStyle w:val="000000000000" w:firstRow="0" w:lastRow="0" w:firstColumn="0" w:lastColumn="0" w:oddVBand="0" w:evenVBand="0" w:oddHBand="0" w:evenHBand="0" w:firstRowFirstColumn="0" w:firstRowLastColumn="0" w:lastRowFirstColumn="0" w:lastRowLastColumn="0"/>
            </w:pPr>
            <w:del w:id="551" w:author="Lim, Elaine" w:date="2024-08-05T08:37:00Z" w16du:dateUtc="2024-08-05T07:37:00Z">
              <w:r w:rsidRPr="006C6FD8">
                <w:delText>XXX</w:delText>
              </w:r>
            </w:del>
          </w:p>
        </w:tc>
        <w:tc>
          <w:tcPr>
            <w:tcW w:w="698" w:type="dxa"/>
            <w:tcBorders>
              <w:top w:val="nil"/>
              <w:left w:val="nil"/>
              <w:bottom w:val="nil"/>
              <w:right w:val="nil"/>
            </w:tcBorders>
          </w:tcPr>
          <w:p w14:paraId="4350699B" w14:textId="65F649D2" w:rsidR="00FC08E7" w:rsidRPr="00661F59" w:rsidRDefault="00FC08E7" w:rsidP="00FC08E7">
            <w:pPr>
              <w:cnfStyle w:val="000000000000" w:firstRow="0" w:lastRow="0" w:firstColumn="0" w:lastColumn="0" w:oddVBand="0" w:evenVBand="0" w:oddHBand="0" w:evenHBand="0" w:firstRowFirstColumn="0" w:firstRowLastColumn="0" w:lastRowFirstColumn="0" w:lastRowLastColumn="0"/>
            </w:pPr>
          </w:p>
        </w:tc>
        <w:tc>
          <w:tcPr>
            <w:tcW w:w="698" w:type="dxa"/>
            <w:tcBorders>
              <w:top w:val="nil"/>
              <w:left w:val="nil"/>
              <w:bottom w:val="nil"/>
              <w:right w:val="nil"/>
            </w:tcBorders>
          </w:tcPr>
          <w:p w14:paraId="7EF02FC7" w14:textId="347ADFAC" w:rsidR="00FC08E7" w:rsidRPr="00661F59" w:rsidRDefault="00FC08E7" w:rsidP="00FC08E7">
            <w:pPr>
              <w:cnfStyle w:val="000000000000" w:firstRow="0" w:lastRow="0" w:firstColumn="0" w:lastColumn="0" w:oddVBand="0" w:evenVBand="0" w:oddHBand="0" w:evenHBand="0" w:firstRowFirstColumn="0" w:firstRowLastColumn="0" w:lastRowFirstColumn="0" w:lastRowLastColumn="0"/>
            </w:pPr>
          </w:p>
        </w:tc>
        <w:tc>
          <w:tcPr>
            <w:tcW w:w="698" w:type="dxa"/>
            <w:tcBorders>
              <w:top w:val="nil"/>
              <w:left w:val="nil"/>
              <w:bottom w:val="nil"/>
            </w:tcBorders>
          </w:tcPr>
          <w:p w14:paraId="5F65E8A4" w14:textId="68E38FEA" w:rsidR="00FC08E7" w:rsidRPr="00661F59" w:rsidRDefault="00FC08E7" w:rsidP="00FC08E7">
            <w:pPr>
              <w:cnfStyle w:val="000000000000" w:firstRow="0" w:lastRow="0" w:firstColumn="0" w:lastColumn="0" w:oddVBand="0" w:evenVBand="0" w:oddHBand="0" w:evenHBand="0" w:firstRowFirstColumn="0" w:firstRowLastColumn="0" w:lastRowFirstColumn="0" w:lastRowLastColumn="0"/>
            </w:pPr>
          </w:p>
        </w:tc>
        <w:tc>
          <w:tcPr>
            <w:tcW w:w="699" w:type="dxa"/>
          </w:tcPr>
          <w:p w14:paraId="639AC573" w14:textId="7D14FA51" w:rsidR="00FC08E7" w:rsidRPr="00661F59" w:rsidRDefault="00FC08E7" w:rsidP="00FC08E7">
            <w:pPr>
              <w:cnfStyle w:val="000000000000" w:firstRow="0" w:lastRow="0" w:firstColumn="0" w:lastColumn="0" w:oddVBand="0" w:evenVBand="0" w:oddHBand="0" w:evenHBand="0" w:firstRowFirstColumn="0" w:firstRowLastColumn="0" w:lastRowFirstColumn="0" w:lastRowLastColumn="0"/>
            </w:pPr>
          </w:p>
        </w:tc>
      </w:tr>
      <w:tr w:rsidR="00FC08E7" w:rsidRPr="00661F59" w14:paraId="26752479" w14:textId="77777777">
        <w:trPr>
          <w:trHeight w:val="20"/>
        </w:trPr>
        <w:tc>
          <w:tcPr>
            <w:cnfStyle w:val="001000000000" w:firstRow="0" w:lastRow="0" w:firstColumn="1" w:lastColumn="0" w:oddVBand="0" w:evenVBand="0" w:oddHBand="0" w:evenHBand="0" w:firstRowFirstColumn="0" w:firstRowLastColumn="0" w:lastRowFirstColumn="0" w:lastRowLastColumn="0"/>
            <w:tcW w:w="1554" w:type="dxa"/>
            <w:tcBorders>
              <w:right w:val="nil"/>
            </w:tcBorders>
          </w:tcPr>
          <w:p w14:paraId="62EE817C" w14:textId="6C9B8229" w:rsidR="00FC08E7" w:rsidRPr="00661F59" w:rsidRDefault="00FC08E7" w:rsidP="00FC08E7">
            <w:r w:rsidRPr="00007702">
              <w:t>four years later</w:t>
            </w:r>
          </w:p>
        </w:tc>
        <w:tc>
          <w:tcPr>
            <w:tcW w:w="805" w:type="dxa"/>
            <w:tcBorders>
              <w:top w:val="nil"/>
              <w:left w:val="nil"/>
              <w:bottom w:val="nil"/>
              <w:right w:val="nil"/>
            </w:tcBorders>
          </w:tcPr>
          <w:p w14:paraId="72EA6A14" w14:textId="000EE5A3" w:rsidR="00FC08E7" w:rsidRPr="00661F59" w:rsidRDefault="00FC08E7" w:rsidP="00FC08E7">
            <w:pPr>
              <w:cnfStyle w:val="000000000000" w:firstRow="0" w:lastRow="0" w:firstColumn="0" w:lastColumn="0" w:oddVBand="0" w:evenVBand="0" w:oddHBand="0" w:evenHBand="0" w:firstRowFirstColumn="0" w:firstRowLastColumn="0" w:lastRowFirstColumn="0" w:lastRowLastColumn="0"/>
            </w:pPr>
          </w:p>
        </w:tc>
        <w:tc>
          <w:tcPr>
            <w:tcW w:w="698" w:type="dxa"/>
            <w:tcBorders>
              <w:top w:val="nil"/>
              <w:left w:val="nil"/>
              <w:bottom w:val="nil"/>
              <w:right w:val="nil"/>
            </w:tcBorders>
          </w:tcPr>
          <w:p w14:paraId="25F48105" w14:textId="15B9786E" w:rsidR="00FC08E7" w:rsidRPr="00661F59" w:rsidRDefault="008A33E9" w:rsidP="00FC08E7">
            <w:pPr>
              <w:cnfStyle w:val="000000000000" w:firstRow="0" w:lastRow="0" w:firstColumn="0" w:lastColumn="0" w:oddVBand="0" w:evenVBand="0" w:oddHBand="0" w:evenHBand="0" w:firstRowFirstColumn="0" w:firstRowLastColumn="0" w:lastRowFirstColumn="0" w:lastRowLastColumn="0"/>
            </w:pPr>
            <w:del w:id="552" w:author="Lim, Elaine" w:date="2024-08-05T08:37:00Z" w16du:dateUtc="2024-08-05T07:37:00Z">
              <w:r w:rsidRPr="006C6FD8">
                <w:delText>XXX</w:delText>
              </w:r>
            </w:del>
          </w:p>
        </w:tc>
        <w:tc>
          <w:tcPr>
            <w:tcW w:w="698" w:type="dxa"/>
            <w:tcBorders>
              <w:top w:val="nil"/>
              <w:left w:val="nil"/>
              <w:bottom w:val="nil"/>
              <w:right w:val="nil"/>
            </w:tcBorders>
          </w:tcPr>
          <w:p w14:paraId="30066B1E" w14:textId="074DC651" w:rsidR="00FC08E7" w:rsidRPr="00661F59" w:rsidRDefault="008A33E9" w:rsidP="00FC08E7">
            <w:pPr>
              <w:cnfStyle w:val="000000000000" w:firstRow="0" w:lastRow="0" w:firstColumn="0" w:lastColumn="0" w:oddVBand="0" w:evenVBand="0" w:oddHBand="0" w:evenHBand="0" w:firstRowFirstColumn="0" w:firstRowLastColumn="0" w:lastRowFirstColumn="0" w:lastRowLastColumn="0"/>
            </w:pPr>
            <w:del w:id="553" w:author="Lim, Elaine" w:date="2024-08-05T08:37:00Z" w16du:dateUtc="2024-08-05T07:37:00Z">
              <w:r w:rsidRPr="006C6FD8">
                <w:delText>XXX</w:delText>
              </w:r>
            </w:del>
          </w:p>
        </w:tc>
        <w:tc>
          <w:tcPr>
            <w:tcW w:w="698" w:type="dxa"/>
            <w:tcBorders>
              <w:top w:val="nil"/>
              <w:left w:val="nil"/>
              <w:bottom w:val="nil"/>
              <w:right w:val="nil"/>
            </w:tcBorders>
          </w:tcPr>
          <w:p w14:paraId="014830A0" w14:textId="4DBDC74C" w:rsidR="00FC08E7" w:rsidRPr="00661F59" w:rsidRDefault="008A33E9" w:rsidP="00FC08E7">
            <w:pPr>
              <w:cnfStyle w:val="000000000000" w:firstRow="0" w:lastRow="0" w:firstColumn="0" w:lastColumn="0" w:oddVBand="0" w:evenVBand="0" w:oddHBand="0" w:evenHBand="0" w:firstRowFirstColumn="0" w:firstRowLastColumn="0" w:lastRowFirstColumn="0" w:lastRowLastColumn="0"/>
            </w:pPr>
            <w:del w:id="554" w:author="Lim, Elaine" w:date="2024-08-05T08:37:00Z" w16du:dateUtc="2024-08-05T07:37:00Z">
              <w:r w:rsidRPr="006C6FD8">
                <w:delText>XXX</w:delText>
              </w:r>
            </w:del>
          </w:p>
        </w:tc>
        <w:tc>
          <w:tcPr>
            <w:tcW w:w="698" w:type="dxa"/>
            <w:tcBorders>
              <w:top w:val="nil"/>
              <w:left w:val="nil"/>
              <w:bottom w:val="nil"/>
              <w:right w:val="nil"/>
            </w:tcBorders>
          </w:tcPr>
          <w:p w14:paraId="497E0B9E" w14:textId="04939F75" w:rsidR="00FC08E7" w:rsidRPr="00661F59" w:rsidRDefault="008A33E9" w:rsidP="00FC08E7">
            <w:pPr>
              <w:cnfStyle w:val="000000000000" w:firstRow="0" w:lastRow="0" w:firstColumn="0" w:lastColumn="0" w:oddVBand="0" w:evenVBand="0" w:oddHBand="0" w:evenHBand="0" w:firstRowFirstColumn="0" w:firstRowLastColumn="0" w:lastRowFirstColumn="0" w:lastRowLastColumn="0"/>
            </w:pPr>
            <w:del w:id="555" w:author="Lim, Elaine" w:date="2024-08-05T08:37:00Z" w16du:dateUtc="2024-08-05T07:37:00Z">
              <w:r w:rsidRPr="006C6FD8">
                <w:delText>XXX</w:delText>
              </w:r>
            </w:del>
          </w:p>
        </w:tc>
        <w:tc>
          <w:tcPr>
            <w:tcW w:w="698" w:type="dxa"/>
            <w:tcBorders>
              <w:top w:val="nil"/>
              <w:left w:val="nil"/>
              <w:bottom w:val="nil"/>
              <w:right w:val="nil"/>
            </w:tcBorders>
          </w:tcPr>
          <w:p w14:paraId="03908DA9" w14:textId="2E58EDBF" w:rsidR="00FC08E7" w:rsidRPr="00661F59" w:rsidRDefault="008A33E9" w:rsidP="00FC08E7">
            <w:pPr>
              <w:cnfStyle w:val="000000000000" w:firstRow="0" w:lastRow="0" w:firstColumn="0" w:lastColumn="0" w:oddVBand="0" w:evenVBand="0" w:oddHBand="0" w:evenHBand="0" w:firstRowFirstColumn="0" w:firstRowLastColumn="0" w:lastRowFirstColumn="0" w:lastRowLastColumn="0"/>
            </w:pPr>
            <w:del w:id="556" w:author="Lim, Elaine" w:date="2024-08-05T08:37:00Z" w16du:dateUtc="2024-08-05T07:37:00Z">
              <w:r w:rsidRPr="006C6FD8">
                <w:delText>XXX</w:delText>
              </w:r>
            </w:del>
          </w:p>
        </w:tc>
        <w:tc>
          <w:tcPr>
            <w:tcW w:w="698" w:type="dxa"/>
            <w:tcBorders>
              <w:top w:val="nil"/>
              <w:left w:val="nil"/>
              <w:bottom w:val="nil"/>
              <w:right w:val="nil"/>
            </w:tcBorders>
          </w:tcPr>
          <w:p w14:paraId="5B97427E" w14:textId="24A5929A" w:rsidR="00FC08E7" w:rsidRPr="00661F59" w:rsidRDefault="008A33E9" w:rsidP="00FC08E7">
            <w:pPr>
              <w:cnfStyle w:val="000000000000" w:firstRow="0" w:lastRow="0" w:firstColumn="0" w:lastColumn="0" w:oddVBand="0" w:evenVBand="0" w:oddHBand="0" w:evenHBand="0" w:firstRowFirstColumn="0" w:firstRowLastColumn="0" w:lastRowFirstColumn="0" w:lastRowLastColumn="0"/>
            </w:pPr>
            <w:del w:id="557" w:author="Lim, Elaine" w:date="2024-08-05T08:37:00Z" w16du:dateUtc="2024-08-05T07:37:00Z">
              <w:r w:rsidRPr="006C6FD8">
                <w:delText>XXX</w:delText>
              </w:r>
            </w:del>
          </w:p>
        </w:tc>
        <w:tc>
          <w:tcPr>
            <w:tcW w:w="698" w:type="dxa"/>
            <w:tcBorders>
              <w:top w:val="nil"/>
              <w:left w:val="nil"/>
              <w:bottom w:val="nil"/>
              <w:right w:val="nil"/>
            </w:tcBorders>
          </w:tcPr>
          <w:p w14:paraId="54DEBB28" w14:textId="36845C5C" w:rsidR="00FC08E7" w:rsidRPr="00661F59" w:rsidRDefault="00FC08E7" w:rsidP="00FC08E7">
            <w:pPr>
              <w:cnfStyle w:val="000000000000" w:firstRow="0" w:lastRow="0" w:firstColumn="0" w:lastColumn="0" w:oddVBand="0" w:evenVBand="0" w:oddHBand="0" w:evenHBand="0" w:firstRowFirstColumn="0" w:firstRowLastColumn="0" w:lastRowFirstColumn="0" w:lastRowLastColumn="0"/>
            </w:pPr>
          </w:p>
        </w:tc>
        <w:tc>
          <w:tcPr>
            <w:tcW w:w="698" w:type="dxa"/>
            <w:tcBorders>
              <w:top w:val="nil"/>
              <w:left w:val="nil"/>
              <w:bottom w:val="nil"/>
              <w:right w:val="nil"/>
            </w:tcBorders>
          </w:tcPr>
          <w:p w14:paraId="7FBED022" w14:textId="0ED80C31" w:rsidR="00FC08E7" w:rsidRPr="00661F59" w:rsidRDefault="00FC08E7" w:rsidP="00FC08E7">
            <w:pPr>
              <w:cnfStyle w:val="000000000000" w:firstRow="0" w:lastRow="0" w:firstColumn="0" w:lastColumn="0" w:oddVBand="0" w:evenVBand="0" w:oddHBand="0" w:evenHBand="0" w:firstRowFirstColumn="0" w:firstRowLastColumn="0" w:lastRowFirstColumn="0" w:lastRowLastColumn="0"/>
            </w:pPr>
          </w:p>
        </w:tc>
        <w:tc>
          <w:tcPr>
            <w:tcW w:w="698" w:type="dxa"/>
            <w:tcBorders>
              <w:top w:val="nil"/>
              <w:left w:val="nil"/>
              <w:bottom w:val="nil"/>
              <w:right w:val="nil"/>
            </w:tcBorders>
          </w:tcPr>
          <w:p w14:paraId="5643AA0D" w14:textId="11587451" w:rsidR="00FC08E7" w:rsidRPr="00661F59" w:rsidRDefault="00FC08E7" w:rsidP="00FC08E7">
            <w:pPr>
              <w:cnfStyle w:val="000000000000" w:firstRow="0" w:lastRow="0" w:firstColumn="0" w:lastColumn="0" w:oddVBand="0" w:evenVBand="0" w:oddHBand="0" w:evenHBand="0" w:firstRowFirstColumn="0" w:firstRowLastColumn="0" w:lastRowFirstColumn="0" w:lastRowLastColumn="0"/>
            </w:pPr>
          </w:p>
        </w:tc>
        <w:tc>
          <w:tcPr>
            <w:tcW w:w="698" w:type="dxa"/>
            <w:tcBorders>
              <w:top w:val="nil"/>
              <w:left w:val="nil"/>
              <w:bottom w:val="nil"/>
            </w:tcBorders>
          </w:tcPr>
          <w:p w14:paraId="7CDF9EBE" w14:textId="097309F7" w:rsidR="00FC08E7" w:rsidRPr="00661F59" w:rsidRDefault="00FC08E7" w:rsidP="00FC08E7">
            <w:pPr>
              <w:cnfStyle w:val="000000000000" w:firstRow="0" w:lastRow="0" w:firstColumn="0" w:lastColumn="0" w:oddVBand="0" w:evenVBand="0" w:oddHBand="0" w:evenHBand="0" w:firstRowFirstColumn="0" w:firstRowLastColumn="0" w:lastRowFirstColumn="0" w:lastRowLastColumn="0"/>
            </w:pPr>
          </w:p>
        </w:tc>
        <w:tc>
          <w:tcPr>
            <w:tcW w:w="699" w:type="dxa"/>
          </w:tcPr>
          <w:p w14:paraId="29D9E00D" w14:textId="1D520799" w:rsidR="00FC08E7" w:rsidRPr="00661F59" w:rsidRDefault="00FC08E7" w:rsidP="00FC08E7">
            <w:pPr>
              <w:cnfStyle w:val="000000000000" w:firstRow="0" w:lastRow="0" w:firstColumn="0" w:lastColumn="0" w:oddVBand="0" w:evenVBand="0" w:oddHBand="0" w:evenHBand="0" w:firstRowFirstColumn="0" w:firstRowLastColumn="0" w:lastRowFirstColumn="0" w:lastRowLastColumn="0"/>
            </w:pPr>
          </w:p>
        </w:tc>
      </w:tr>
      <w:tr w:rsidR="00FC08E7" w:rsidRPr="00661F59" w14:paraId="26CA0C70" w14:textId="77777777">
        <w:trPr>
          <w:trHeight w:val="20"/>
        </w:trPr>
        <w:tc>
          <w:tcPr>
            <w:cnfStyle w:val="001000000000" w:firstRow="0" w:lastRow="0" w:firstColumn="1" w:lastColumn="0" w:oddVBand="0" w:evenVBand="0" w:oddHBand="0" w:evenHBand="0" w:firstRowFirstColumn="0" w:firstRowLastColumn="0" w:lastRowFirstColumn="0" w:lastRowLastColumn="0"/>
            <w:tcW w:w="1554" w:type="dxa"/>
            <w:tcBorders>
              <w:right w:val="nil"/>
            </w:tcBorders>
          </w:tcPr>
          <w:p w14:paraId="7704EFF3" w14:textId="374284EB" w:rsidR="00FC08E7" w:rsidRPr="00661F59" w:rsidRDefault="00FC08E7" w:rsidP="00FC08E7">
            <w:r w:rsidRPr="00007702">
              <w:t>five years later</w:t>
            </w:r>
          </w:p>
        </w:tc>
        <w:tc>
          <w:tcPr>
            <w:tcW w:w="805" w:type="dxa"/>
            <w:tcBorders>
              <w:top w:val="nil"/>
              <w:left w:val="nil"/>
              <w:bottom w:val="nil"/>
              <w:right w:val="nil"/>
            </w:tcBorders>
          </w:tcPr>
          <w:p w14:paraId="13762DBF" w14:textId="46CF2F88" w:rsidR="00FC08E7" w:rsidRPr="00661F59" w:rsidRDefault="00FC08E7" w:rsidP="00FC08E7">
            <w:pPr>
              <w:cnfStyle w:val="000000000000" w:firstRow="0" w:lastRow="0" w:firstColumn="0" w:lastColumn="0" w:oddVBand="0" w:evenVBand="0" w:oddHBand="0" w:evenHBand="0" w:firstRowFirstColumn="0" w:firstRowLastColumn="0" w:lastRowFirstColumn="0" w:lastRowLastColumn="0"/>
            </w:pPr>
          </w:p>
        </w:tc>
        <w:tc>
          <w:tcPr>
            <w:tcW w:w="698" w:type="dxa"/>
            <w:tcBorders>
              <w:top w:val="nil"/>
              <w:left w:val="nil"/>
              <w:bottom w:val="nil"/>
              <w:right w:val="nil"/>
            </w:tcBorders>
          </w:tcPr>
          <w:p w14:paraId="37C5C497" w14:textId="7EF5EC18" w:rsidR="00FC08E7" w:rsidRPr="00661F59" w:rsidRDefault="008A33E9" w:rsidP="00FC08E7">
            <w:pPr>
              <w:cnfStyle w:val="000000000000" w:firstRow="0" w:lastRow="0" w:firstColumn="0" w:lastColumn="0" w:oddVBand="0" w:evenVBand="0" w:oddHBand="0" w:evenHBand="0" w:firstRowFirstColumn="0" w:firstRowLastColumn="0" w:lastRowFirstColumn="0" w:lastRowLastColumn="0"/>
            </w:pPr>
            <w:del w:id="558" w:author="Lim, Elaine" w:date="2024-08-05T08:37:00Z" w16du:dateUtc="2024-08-05T07:37:00Z">
              <w:r w:rsidRPr="006C6FD8">
                <w:delText>XXX</w:delText>
              </w:r>
            </w:del>
          </w:p>
        </w:tc>
        <w:tc>
          <w:tcPr>
            <w:tcW w:w="698" w:type="dxa"/>
            <w:tcBorders>
              <w:top w:val="nil"/>
              <w:left w:val="nil"/>
              <w:bottom w:val="nil"/>
              <w:right w:val="nil"/>
            </w:tcBorders>
          </w:tcPr>
          <w:p w14:paraId="3913A448" w14:textId="3B6F3FDE" w:rsidR="00FC08E7" w:rsidRPr="00661F59" w:rsidRDefault="008A33E9" w:rsidP="00FC08E7">
            <w:pPr>
              <w:cnfStyle w:val="000000000000" w:firstRow="0" w:lastRow="0" w:firstColumn="0" w:lastColumn="0" w:oddVBand="0" w:evenVBand="0" w:oddHBand="0" w:evenHBand="0" w:firstRowFirstColumn="0" w:firstRowLastColumn="0" w:lastRowFirstColumn="0" w:lastRowLastColumn="0"/>
            </w:pPr>
            <w:del w:id="559" w:author="Lim, Elaine" w:date="2024-08-05T08:37:00Z" w16du:dateUtc="2024-08-05T07:37:00Z">
              <w:r w:rsidRPr="006C6FD8">
                <w:delText>XXX</w:delText>
              </w:r>
            </w:del>
          </w:p>
        </w:tc>
        <w:tc>
          <w:tcPr>
            <w:tcW w:w="698" w:type="dxa"/>
            <w:tcBorders>
              <w:top w:val="nil"/>
              <w:left w:val="nil"/>
              <w:bottom w:val="nil"/>
              <w:right w:val="nil"/>
            </w:tcBorders>
          </w:tcPr>
          <w:p w14:paraId="41922650" w14:textId="35F1F7E6" w:rsidR="00FC08E7" w:rsidRPr="00661F59" w:rsidRDefault="008A33E9" w:rsidP="00FC08E7">
            <w:pPr>
              <w:cnfStyle w:val="000000000000" w:firstRow="0" w:lastRow="0" w:firstColumn="0" w:lastColumn="0" w:oddVBand="0" w:evenVBand="0" w:oddHBand="0" w:evenHBand="0" w:firstRowFirstColumn="0" w:firstRowLastColumn="0" w:lastRowFirstColumn="0" w:lastRowLastColumn="0"/>
            </w:pPr>
            <w:del w:id="560" w:author="Lim, Elaine" w:date="2024-08-05T08:37:00Z" w16du:dateUtc="2024-08-05T07:37:00Z">
              <w:r w:rsidRPr="006C6FD8">
                <w:delText>XXX</w:delText>
              </w:r>
            </w:del>
          </w:p>
        </w:tc>
        <w:tc>
          <w:tcPr>
            <w:tcW w:w="698" w:type="dxa"/>
            <w:tcBorders>
              <w:top w:val="nil"/>
              <w:left w:val="nil"/>
              <w:bottom w:val="nil"/>
              <w:right w:val="nil"/>
            </w:tcBorders>
          </w:tcPr>
          <w:p w14:paraId="1ED4A1D5" w14:textId="1EBFFAA3" w:rsidR="00FC08E7" w:rsidRPr="00661F59" w:rsidRDefault="008A33E9" w:rsidP="00FC08E7">
            <w:pPr>
              <w:cnfStyle w:val="000000000000" w:firstRow="0" w:lastRow="0" w:firstColumn="0" w:lastColumn="0" w:oddVBand="0" w:evenVBand="0" w:oddHBand="0" w:evenHBand="0" w:firstRowFirstColumn="0" w:firstRowLastColumn="0" w:lastRowFirstColumn="0" w:lastRowLastColumn="0"/>
            </w:pPr>
            <w:del w:id="561" w:author="Lim, Elaine" w:date="2024-08-05T08:37:00Z" w16du:dateUtc="2024-08-05T07:37:00Z">
              <w:r w:rsidRPr="006C6FD8">
                <w:delText>XXX</w:delText>
              </w:r>
            </w:del>
          </w:p>
        </w:tc>
        <w:tc>
          <w:tcPr>
            <w:tcW w:w="698" w:type="dxa"/>
            <w:tcBorders>
              <w:top w:val="nil"/>
              <w:left w:val="nil"/>
              <w:bottom w:val="nil"/>
              <w:right w:val="nil"/>
            </w:tcBorders>
          </w:tcPr>
          <w:p w14:paraId="5E5128E4" w14:textId="45FF0F03" w:rsidR="00FC08E7" w:rsidRPr="00661F59" w:rsidRDefault="008A33E9" w:rsidP="00FC08E7">
            <w:pPr>
              <w:cnfStyle w:val="000000000000" w:firstRow="0" w:lastRow="0" w:firstColumn="0" w:lastColumn="0" w:oddVBand="0" w:evenVBand="0" w:oddHBand="0" w:evenHBand="0" w:firstRowFirstColumn="0" w:firstRowLastColumn="0" w:lastRowFirstColumn="0" w:lastRowLastColumn="0"/>
            </w:pPr>
            <w:del w:id="562" w:author="Lim, Elaine" w:date="2024-08-05T08:37:00Z" w16du:dateUtc="2024-08-05T07:37:00Z">
              <w:r w:rsidRPr="006C6FD8">
                <w:delText>XXX</w:delText>
              </w:r>
            </w:del>
          </w:p>
        </w:tc>
        <w:tc>
          <w:tcPr>
            <w:tcW w:w="698" w:type="dxa"/>
            <w:tcBorders>
              <w:top w:val="nil"/>
              <w:left w:val="nil"/>
              <w:bottom w:val="nil"/>
              <w:right w:val="nil"/>
            </w:tcBorders>
          </w:tcPr>
          <w:p w14:paraId="6A9A9BBA" w14:textId="4B42B2E1" w:rsidR="00FC08E7" w:rsidRPr="00661F59" w:rsidRDefault="00FC08E7" w:rsidP="00FC08E7">
            <w:pPr>
              <w:cnfStyle w:val="000000000000" w:firstRow="0" w:lastRow="0" w:firstColumn="0" w:lastColumn="0" w:oddVBand="0" w:evenVBand="0" w:oddHBand="0" w:evenHBand="0" w:firstRowFirstColumn="0" w:firstRowLastColumn="0" w:lastRowFirstColumn="0" w:lastRowLastColumn="0"/>
            </w:pPr>
          </w:p>
        </w:tc>
        <w:tc>
          <w:tcPr>
            <w:tcW w:w="698" w:type="dxa"/>
            <w:tcBorders>
              <w:top w:val="nil"/>
              <w:left w:val="nil"/>
              <w:bottom w:val="nil"/>
              <w:right w:val="nil"/>
            </w:tcBorders>
          </w:tcPr>
          <w:p w14:paraId="485513CC" w14:textId="58D550B5" w:rsidR="00FC08E7" w:rsidRPr="00661F59" w:rsidRDefault="00FC08E7" w:rsidP="00FC08E7">
            <w:pPr>
              <w:cnfStyle w:val="000000000000" w:firstRow="0" w:lastRow="0" w:firstColumn="0" w:lastColumn="0" w:oddVBand="0" w:evenVBand="0" w:oddHBand="0" w:evenHBand="0" w:firstRowFirstColumn="0" w:firstRowLastColumn="0" w:lastRowFirstColumn="0" w:lastRowLastColumn="0"/>
            </w:pPr>
          </w:p>
        </w:tc>
        <w:tc>
          <w:tcPr>
            <w:tcW w:w="698" w:type="dxa"/>
            <w:tcBorders>
              <w:top w:val="nil"/>
              <w:left w:val="nil"/>
              <w:bottom w:val="nil"/>
              <w:right w:val="nil"/>
            </w:tcBorders>
          </w:tcPr>
          <w:p w14:paraId="02E5622A" w14:textId="0A8609F9" w:rsidR="00FC08E7" w:rsidRPr="00661F59" w:rsidRDefault="00FC08E7" w:rsidP="00FC08E7">
            <w:pPr>
              <w:cnfStyle w:val="000000000000" w:firstRow="0" w:lastRow="0" w:firstColumn="0" w:lastColumn="0" w:oddVBand="0" w:evenVBand="0" w:oddHBand="0" w:evenHBand="0" w:firstRowFirstColumn="0" w:firstRowLastColumn="0" w:lastRowFirstColumn="0" w:lastRowLastColumn="0"/>
            </w:pPr>
          </w:p>
        </w:tc>
        <w:tc>
          <w:tcPr>
            <w:tcW w:w="698" w:type="dxa"/>
            <w:tcBorders>
              <w:top w:val="nil"/>
              <w:left w:val="nil"/>
              <w:bottom w:val="nil"/>
              <w:right w:val="nil"/>
            </w:tcBorders>
          </w:tcPr>
          <w:p w14:paraId="34F38BB2" w14:textId="53393D3E" w:rsidR="00FC08E7" w:rsidRPr="00661F59" w:rsidRDefault="00FC08E7" w:rsidP="00FC08E7">
            <w:pPr>
              <w:cnfStyle w:val="000000000000" w:firstRow="0" w:lastRow="0" w:firstColumn="0" w:lastColumn="0" w:oddVBand="0" w:evenVBand="0" w:oddHBand="0" w:evenHBand="0" w:firstRowFirstColumn="0" w:firstRowLastColumn="0" w:lastRowFirstColumn="0" w:lastRowLastColumn="0"/>
            </w:pPr>
          </w:p>
        </w:tc>
        <w:tc>
          <w:tcPr>
            <w:tcW w:w="698" w:type="dxa"/>
            <w:tcBorders>
              <w:top w:val="nil"/>
              <w:left w:val="nil"/>
              <w:bottom w:val="nil"/>
            </w:tcBorders>
          </w:tcPr>
          <w:p w14:paraId="7E430C78" w14:textId="55EF5EAB" w:rsidR="00FC08E7" w:rsidRPr="00661F59" w:rsidRDefault="00FC08E7" w:rsidP="00FC08E7">
            <w:pPr>
              <w:cnfStyle w:val="000000000000" w:firstRow="0" w:lastRow="0" w:firstColumn="0" w:lastColumn="0" w:oddVBand="0" w:evenVBand="0" w:oddHBand="0" w:evenHBand="0" w:firstRowFirstColumn="0" w:firstRowLastColumn="0" w:lastRowFirstColumn="0" w:lastRowLastColumn="0"/>
            </w:pPr>
          </w:p>
        </w:tc>
        <w:tc>
          <w:tcPr>
            <w:tcW w:w="699" w:type="dxa"/>
          </w:tcPr>
          <w:p w14:paraId="6D426282" w14:textId="5B0FBC95" w:rsidR="00FC08E7" w:rsidRPr="00661F59" w:rsidRDefault="00FC08E7" w:rsidP="00FC08E7">
            <w:pPr>
              <w:cnfStyle w:val="000000000000" w:firstRow="0" w:lastRow="0" w:firstColumn="0" w:lastColumn="0" w:oddVBand="0" w:evenVBand="0" w:oddHBand="0" w:evenHBand="0" w:firstRowFirstColumn="0" w:firstRowLastColumn="0" w:lastRowFirstColumn="0" w:lastRowLastColumn="0"/>
            </w:pPr>
          </w:p>
        </w:tc>
      </w:tr>
      <w:tr w:rsidR="00FC08E7" w:rsidRPr="00661F59" w14:paraId="583AD1C4" w14:textId="77777777">
        <w:trPr>
          <w:trHeight w:val="20"/>
        </w:trPr>
        <w:tc>
          <w:tcPr>
            <w:cnfStyle w:val="001000000000" w:firstRow="0" w:lastRow="0" w:firstColumn="1" w:lastColumn="0" w:oddVBand="0" w:evenVBand="0" w:oddHBand="0" w:evenHBand="0" w:firstRowFirstColumn="0" w:firstRowLastColumn="0" w:lastRowFirstColumn="0" w:lastRowLastColumn="0"/>
            <w:tcW w:w="1554" w:type="dxa"/>
            <w:tcBorders>
              <w:right w:val="nil"/>
            </w:tcBorders>
          </w:tcPr>
          <w:p w14:paraId="304BFE3A" w14:textId="44FB5EEF" w:rsidR="00FC08E7" w:rsidRPr="00661F59" w:rsidRDefault="00FC08E7" w:rsidP="00FC08E7">
            <w:r w:rsidRPr="00007702">
              <w:t>six years later</w:t>
            </w:r>
          </w:p>
        </w:tc>
        <w:tc>
          <w:tcPr>
            <w:tcW w:w="805" w:type="dxa"/>
            <w:tcBorders>
              <w:top w:val="nil"/>
              <w:left w:val="nil"/>
              <w:bottom w:val="nil"/>
              <w:right w:val="nil"/>
            </w:tcBorders>
          </w:tcPr>
          <w:p w14:paraId="6E64D33B" w14:textId="1E1538DD" w:rsidR="00FC08E7" w:rsidRPr="00661F59" w:rsidRDefault="00FC08E7" w:rsidP="00FC08E7">
            <w:pPr>
              <w:cnfStyle w:val="000000000000" w:firstRow="0" w:lastRow="0" w:firstColumn="0" w:lastColumn="0" w:oddVBand="0" w:evenVBand="0" w:oddHBand="0" w:evenHBand="0" w:firstRowFirstColumn="0" w:firstRowLastColumn="0" w:lastRowFirstColumn="0" w:lastRowLastColumn="0"/>
            </w:pPr>
          </w:p>
        </w:tc>
        <w:tc>
          <w:tcPr>
            <w:tcW w:w="698" w:type="dxa"/>
            <w:tcBorders>
              <w:top w:val="nil"/>
              <w:left w:val="nil"/>
              <w:bottom w:val="nil"/>
              <w:right w:val="nil"/>
            </w:tcBorders>
          </w:tcPr>
          <w:p w14:paraId="2D08684F" w14:textId="64EFD116" w:rsidR="00FC08E7" w:rsidRPr="00661F59" w:rsidRDefault="008A33E9" w:rsidP="00FC08E7">
            <w:pPr>
              <w:cnfStyle w:val="000000000000" w:firstRow="0" w:lastRow="0" w:firstColumn="0" w:lastColumn="0" w:oddVBand="0" w:evenVBand="0" w:oddHBand="0" w:evenHBand="0" w:firstRowFirstColumn="0" w:firstRowLastColumn="0" w:lastRowFirstColumn="0" w:lastRowLastColumn="0"/>
            </w:pPr>
            <w:del w:id="563" w:author="Lim, Elaine" w:date="2024-08-05T08:37:00Z" w16du:dateUtc="2024-08-05T07:37:00Z">
              <w:r w:rsidRPr="006C6FD8">
                <w:delText>XXX</w:delText>
              </w:r>
            </w:del>
          </w:p>
        </w:tc>
        <w:tc>
          <w:tcPr>
            <w:tcW w:w="698" w:type="dxa"/>
            <w:tcBorders>
              <w:top w:val="nil"/>
              <w:left w:val="nil"/>
              <w:bottom w:val="nil"/>
              <w:right w:val="nil"/>
            </w:tcBorders>
          </w:tcPr>
          <w:p w14:paraId="36966B80" w14:textId="5F352184" w:rsidR="00FC08E7" w:rsidRPr="00661F59" w:rsidRDefault="008A33E9" w:rsidP="00FC08E7">
            <w:pPr>
              <w:cnfStyle w:val="000000000000" w:firstRow="0" w:lastRow="0" w:firstColumn="0" w:lastColumn="0" w:oddVBand="0" w:evenVBand="0" w:oddHBand="0" w:evenHBand="0" w:firstRowFirstColumn="0" w:firstRowLastColumn="0" w:lastRowFirstColumn="0" w:lastRowLastColumn="0"/>
            </w:pPr>
            <w:del w:id="564" w:author="Lim, Elaine" w:date="2024-08-05T08:37:00Z" w16du:dateUtc="2024-08-05T07:37:00Z">
              <w:r w:rsidRPr="006C6FD8">
                <w:delText>XXX</w:delText>
              </w:r>
            </w:del>
          </w:p>
        </w:tc>
        <w:tc>
          <w:tcPr>
            <w:tcW w:w="698" w:type="dxa"/>
            <w:tcBorders>
              <w:top w:val="nil"/>
              <w:left w:val="nil"/>
              <w:bottom w:val="nil"/>
              <w:right w:val="nil"/>
            </w:tcBorders>
          </w:tcPr>
          <w:p w14:paraId="43A6EE4F" w14:textId="1453ADB5" w:rsidR="00FC08E7" w:rsidRPr="00661F59" w:rsidRDefault="008A33E9" w:rsidP="00FC08E7">
            <w:pPr>
              <w:cnfStyle w:val="000000000000" w:firstRow="0" w:lastRow="0" w:firstColumn="0" w:lastColumn="0" w:oddVBand="0" w:evenVBand="0" w:oddHBand="0" w:evenHBand="0" w:firstRowFirstColumn="0" w:firstRowLastColumn="0" w:lastRowFirstColumn="0" w:lastRowLastColumn="0"/>
            </w:pPr>
            <w:del w:id="565" w:author="Lim, Elaine" w:date="2024-08-05T08:37:00Z" w16du:dateUtc="2024-08-05T07:37:00Z">
              <w:r w:rsidRPr="006C6FD8">
                <w:delText>XXX</w:delText>
              </w:r>
            </w:del>
          </w:p>
        </w:tc>
        <w:tc>
          <w:tcPr>
            <w:tcW w:w="698" w:type="dxa"/>
            <w:tcBorders>
              <w:top w:val="nil"/>
              <w:left w:val="nil"/>
              <w:bottom w:val="nil"/>
              <w:right w:val="nil"/>
            </w:tcBorders>
          </w:tcPr>
          <w:p w14:paraId="76111A3F" w14:textId="693BA9AE" w:rsidR="00FC08E7" w:rsidRPr="00661F59" w:rsidRDefault="008A33E9" w:rsidP="00FC08E7">
            <w:pPr>
              <w:cnfStyle w:val="000000000000" w:firstRow="0" w:lastRow="0" w:firstColumn="0" w:lastColumn="0" w:oddVBand="0" w:evenVBand="0" w:oddHBand="0" w:evenHBand="0" w:firstRowFirstColumn="0" w:firstRowLastColumn="0" w:lastRowFirstColumn="0" w:lastRowLastColumn="0"/>
            </w:pPr>
            <w:del w:id="566" w:author="Lim, Elaine" w:date="2024-08-05T08:37:00Z" w16du:dateUtc="2024-08-05T07:37:00Z">
              <w:r w:rsidRPr="006C6FD8">
                <w:delText>XXX</w:delText>
              </w:r>
            </w:del>
          </w:p>
        </w:tc>
        <w:tc>
          <w:tcPr>
            <w:tcW w:w="698" w:type="dxa"/>
            <w:tcBorders>
              <w:top w:val="nil"/>
              <w:left w:val="nil"/>
              <w:bottom w:val="nil"/>
              <w:right w:val="nil"/>
            </w:tcBorders>
          </w:tcPr>
          <w:p w14:paraId="0928E305" w14:textId="5D913914" w:rsidR="00FC08E7" w:rsidRPr="00661F59" w:rsidRDefault="00FC08E7" w:rsidP="00FC08E7">
            <w:pPr>
              <w:cnfStyle w:val="000000000000" w:firstRow="0" w:lastRow="0" w:firstColumn="0" w:lastColumn="0" w:oddVBand="0" w:evenVBand="0" w:oddHBand="0" w:evenHBand="0" w:firstRowFirstColumn="0" w:firstRowLastColumn="0" w:lastRowFirstColumn="0" w:lastRowLastColumn="0"/>
            </w:pPr>
          </w:p>
        </w:tc>
        <w:tc>
          <w:tcPr>
            <w:tcW w:w="698" w:type="dxa"/>
            <w:tcBorders>
              <w:top w:val="nil"/>
              <w:left w:val="nil"/>
              <w:bottom w:val="nil"/>
              <w:right w:val="nil"/>
            </w:tcBorders>
          </w:tcPr>
          <w:p w14:paraId="0099DB50" w14:textId="2747AB1B" w:rsidR="00FC08E7" w:rsidRPr="00661F59" w:rsidRDefault="00FC08E7" w:rsidP="00FC08E7">
            <w:pPr>
              <w:cnfStyle w:val="000000000000" w:firstRow="0" w:lastRow="0" w:firstColumn="0" w:lastColumn="0" w:oddVBand="0" w:evenVBand="0" w:oddHBand="0" w:evenHBand="0" w:firstRowFirstColumn="0" w:firstRowLastColumn="0" w:lastRowFirstColumn="0" w:lastRowLastColumn="0"/>
            </w:pPr>
          </w:p>
        </w:tc>
        <w:tc>
          <w:tcPr>
            <w:tcW w:w="698" w:type="dxa"/>
            <w:tcBorders>
              <w:top w:val="nil"/>
              <w:left w:val="nil"/>
              <w:bottom w:val="nil"/>
              <w:right w:val="nil"/>
            </w:tcBorders>
          </w:tcPr>
          <w:p w14:paraId="297F2AC9" w14:textId="037BE16F" w:rsidR="00FC08E7" w:rsidRPr="00661F59" w:rsidRDefault="00FC08E7" w:rsidP="00FC08E7">
            <w:pPr>
              <w:cnfStyle w:val="000000000000" w:firstRow="0" w:lastRow="0" w:firstColumn="0" w:lastColumn="0" w:oddVBand="0" w:evenVBand="0" w:oddHBand="0" w:evenHBand="0" w:firstRowFirstColumn="0" w:firstRowLastColumn="0" w:lastRowFirstColumn="0" w:lastRowLastColumn="0"/>
            </w:pPr>
          </w:p>
        </w:tc>
        <w:tc>
          <w:tcPr>
            <w:tcW w:w="698" w:type="dxa"/>
            <w:tcBorders>
              <w:top w:val="nil"/>
              <w:left w:val="nil"/>
              <w:bottom w:val="nil"/>
              <w:right w:val="nil"/>
            </w:tcBorders>
          </w:tcPr>
          <w:p w14:paraId="0E9926A2" w14:textId="428422C3" w:rsidR="00FC08E7" w:rsidRPr="00661F59" w:rsidRDefault="00FC08E7" w:rsidP="00FC08E7">
            <w:pPr>
              <w:cnfStyle w:val="000000000000" w:firstRow="0" w:lastRow="0" w:firstColumn="0" w:lastColumn="0" w:oddVBand="0" w:evenVBand="0" w:oddHBand="0" w:evenHBand="0" w:firstRowFirstColumn="0" w:firstRowLastColumn="0" w:lastRowFirstColumn="0" w:lastRowLastColumn="0"/>
            </w:pPr>
          </w:p>
        </w:tc>
        <w:tc>
          <w:tcPr>
            <w:tcW w:w="698" w:type="dxa"/>
            <w:tcBorders>
              <w:top w:val="nil"/>
              <w:left w:val="nil"/>
              <w:bottom w:val="nil"/>
              <w:right w:val="nil"/>
            </w:tcBorders>
          </w:tcPr>
          <w:p w14:paraId="246BCA04" w14:textId="62365899" w:rsidR="00FC08E7" w:rsidRPr="00661F59" w:rsidRDefault="00FC08E7" w:rsidP="00FC08E7">
            <w:pPr>
              <w:cnfStyle w:val="000000000000" w:firstRow="0" w:lastRow="0" w:firstColumn="0" w:lastColumn="0" w:oddVBand="0" w:evenVBand="0" w:oddHBand="0" w:evenHBand="0" w:firstRowFirstColumn="0" w:firstRowLastColumn="0" w:lastRowFirstColumn="0" w:lastRowLastColumn="0"/>
            </w:pPr>
          </w:p>
        </w:tc>
        <w:tc>
          <w:tcPr>
            <w:tcW w:w="698" w:type="dxa"/>
            <w:tcBorders>
              <w:top w:val="nil"/>
              <w:left w:val="nil"/>
              <w:bottom w:val="nil"/>
            </w:tcBorders>
          </w:tcPr>
          <w:p w14:paraId="5631BD47" w14:textId="59F1C38A" w:rsidR="00FC08E7" w:rsidRPr="00661F59" w:rsidRDefault="00FC08E7" w:rsidP="00FC08E7">
            <w:pPr>
              <w:cnfStyle w:val="000000000000" w:firstRow="0" w:lastRow="0" w:firstColumn="0" w:lastColumn="0" w:oddVBand="0" w:evenVBand="0" w:oddHBand="0" w:evenHBand="0" w:firstRowFirstColumn="0" w:firstRowLastColumn="0" w:lastRowFirstColumn="0" w:lastRowLastColumn="0"/>
            </w:pPr>
          </w:p>
        </w:tc>
        <w:tc>
          <w:tcPr>
            <w:tcW w:w="699" w:type="dxa"/>
          </w:tcPr>
          <w:p w14:paraId="4D37295E" w14:textId="2AE77CCB" w:rsidR="00FC08E7" w:rsidRPr="00661F59" w:rsidRDefault="00FC08E7" w:rsidP="00FC08E7">
            <w:pPr>
              <w:cnfStyle w:val="000000000000" w:firstRow="0" w:lastRow="0" w:firstColumn="0" w:lastColumn="0" w:oddVBand="0" w:evenVBand="0" w:oddHBand="0" w:evenHBand="0" w:firstRowFirstColumn="0" w:firstRowLastColumn="0" w:lastRowFirstColumn="0" w:lastRowLastColumn="0"/>
            </w:pPr>
          </w:p>
        </w:tc>
      </w:tr>
      <w:tr w:rsidR="00FC08E7" w:rsidRPr="00661F59" w14:paraId="5AA4CF32" w14:textId="77777777">
        <w:trPr>
          <w:trHeight w:val="20"/>
        </w:trPr>
        <w:tc>
          <w:tcPr>
            <w:cnfStyle w:val="001000000000" w:firstRow="0" w:lastRow="0" w:firstColumn="1" w:lastColumn="0" w:oddVBand="0" w:evenVBand="0" w:oddHBand="0" w:evenHBand="0" w:firstRowFirstColumn="0" w:firstRowLastColumn="0" w:lastRowFirstColumn="0" w:lastRowLastColumn="0"/>
            <w:tcW w:w="1554" w:type="dxa"/>
            <w:tcBorders>
              <w:right w:val="nil"/>
            </w:tcBorders>
          </w:tcPr>
          <w:p w14:paraId="638E2524" w14:textId="1EB3F61A" w:rsidR="00FC08E7" w:rsidRPr="00661F59" w:rsidRDefault="00FC08E7" w:rsidP="00FC08E7">
            <w:r w:rsidRPr="00007702">
              <w:t>seven years later</w:t>
            </w:r>
          </w:p>
        </w:tc>
        <w:tc>
          <w:tcPr>
            <w:tcW w:w="805" w:type="dxa"/>
            <w:tcBorders>
              <w:top w:val="nil"/>
              <w:left w:val="nil"/>
              <w:bottom w:val="nil"/>
              <w:right w:val="nil"/>
            </w:tcBorders>
          </w:tcPr>
          <w:p w14:paraId="5F33C738" w14:textId="02C44F2B" w:rsidR="00FC08E7" w:rsidRPr="00661F59" w:rsidRDefault="00FC08E7" w:rsidP="00FC08E7">
            <w:pPr>
              <w:cnfStyle w:val="000000000000" w:firstRow="0" w:lastRow="0" w:firstColumn="0" w:lastColumn="0" w:oddVBand="0" w:evenVBand="0" w:oddHBand="0" w:evenHBand="0" w:firstRowFirstColumn="0" w:firstRowLastColumn="0" w:lastRowFirstColumn="0" w:lastRowLastColumn="0"/>
            </w:pPr>
          </w:p>
        </w:tc>
        <w:tc>
          <w:tcPr>
            <w:tcW w:w="698" w:type="dxa"/>
            <w:tcBorders>
              <w:top w:val="nil"/>
              <w:left w:val="nil"/>
              <w:bottom w:val="nil"/>
              <w:right w:val="nil"/>
            </w:tcBorders>
          </w:tcPr>
          <w:p w14:paraId="606E93D2" w14:textId="30E96981" w:rsidR="00FC08E7" w:rsidRPr="00661F59" w:rsidRDefault="008A33E9" w:rsidP="00FC08E7">
            <w:pPr>
              <w:cnfStyle w:val="000000000000" w:firstRow="0" w:lastRow="0" w:firstColumn="0" w:lastColumn="0" w:oddVBand="0" w:evenVBand="0" w:oddHBand="0" w:evenHBand="0" w:firstRowFirstColumn="0" w:firstRowLastColumn="0" w:lastRowFirstColumn="0" w:lastRowLastColumn="0"/>
            </w:pPr>
            <w:del w:id="567" w:author="Lim, Elaine" w:date="2024-08-05T08:37:00Z" w16du:dateUtc="2024-08-05T07:37:00Z">
              <w:r w:rsidRPr="006C6FD8">
                <w:delText>XXX</w:delText>
              </w:r>
            </w:del>
          </w:p>
        </w:tc>
        <w:tc>
          <w:tcPr>
            <w:tcW w:w="698" w:type="dxa"/>
            <w:tcBorders>
              <w:top w:val="nil"/>
              <w:left w:val="nil"/>
              <w:bottom w:val="nil"/>
              <w:right w:val="nil"/>
            </w:tcBorders>
          </w:tcPr>
          <w:p w14:paraId="0D29CF63" w14:textId="058145EB" w:rsidR="00FC08E7" w:rsidRPr="00661F59" w:rsidRDefault="008A33E9" w:rsidP="00FC08E7">
            <w:pPr>
              <w:cnfStyle w:val="000000000000" w:firstRow="0" w:lastRow="0" w:firstColumn="0" w:lastColumn="0" w:oddVBand="0" w:evenVBand="0" w:oddHBand="0" w:evenHBand="0" w:firstRowFirstColumn="0" w:firstRowLastColumn="0" w:lastRowFirstColumn="0" w:lastRowLastColumn="0"/>
            </w:pPr>
            <w:del w:id="568" w:author="Lim, Elaine" w:date="2024-08-05T08:37:00Z" w16du:dateUtc="2024-08-05T07:37:00Z">
              <w:r w:rsidRPr="006C6FD8">
                <w:delText>XXX</w:delText>
              </w:r>
            </w:del>
          </w:p>
        </w:tc>
        <w:tc>
          <w:tcPr>
            <w:tcW w:w="698" w:type="dxa"/>
            <w:tcBorders>
              <w:top w:val="nil"/>
              <w:left w:val="nil"/>
              <w:bottom w:val="nil"/>
              <w:right w:val="nil"/>
            </w:tcBorders>
          </w:tcPr>
          <w:p w14:paraId="1805B241" w14:textId="4B6409DC" w:rsidR="00FC08E7" w:rsidRPr="00661F59" w:rsidRDefault="008A33E9" w:rsidP="00FC08E7">
            <w:pPr>
              <w:cnfStyle w:val="000000000000" w:firstRow="0" w:lastRow="0" w:firstColumn="0" w:lastColumn="0" w:oddVBand="0" w:evenVBand="0" w:oddHBand="0" w:evenHBand="0" w:firstRowFirstColumn="0" w:firstRowLastColumn="0" w:lastRowFirstColumn="0" w:lastRowLastColumn="0"/>
            </w:pPr>
            <w:del w:id="569" w:author="Lim, Elaine" w:date="2024-08-05T08:37:00Z" w16du:dateUtc="2024-08-05T07:37:00Z">
              <w:r w:rsidRPr="006C6FD8">
                <w:delText>XXX</w:delText>
              </w:r>
            </w:del>
          </w:p>
        </w:tc>
        <w:tc>
          <w:tcPr>
            <w:tcW w:w="698" w:type="dxa"/>
            <w:tcBorders>
              <w:top w:val="nil"/>
              <w:left w:val="nil"/>
              <w:bottom w:val="nil"/>
              <w:right w:val="nil"/>
            </w:tcBorders>
          </w:tcPr>
          <w:p w14:paraId="2D941E50" w14:textId="70E01C14" w:rsidR="00FC08E7" w:rsidRPr="00661F59" w:rsidRDefault="00FC08E7" w:rsidP="00FC08E7">
            <w:pPr>
              <w:cnfStyle w:val="000000000000" w:firstRow="0" w:lastRow="0" w:firstColumn="0" w:lastColumn="0" w:oddVBand="0" w:evenVBand="0" w:oddHBand="0" w:evenHBand="0" w:firstRowFirstColumn="0" w:firstRowLastColumn="0" w:lastRowFirstColumn="0" w:lastRowLastColumn="0"/>
            </w:pPr>
          </w:p>
        </w:tc>
        <w:tc>
          <w:tcPr>
            <w:tcW w:w="698" w:type="dxa"/>
            <w:tcBorders>
              <w:top w:val="nil"/>
              <w:left w:val="nil"/>
              <w:bottom w:val="nil"/>
              <w:right w:val="nil"/>
            </w:tcBorders>
          </w:tcPr>
          <w:p w14:paraId="265BAD78" w14:textId="60A22A44" w:rsidR="00FC08E7" w:rsidRPr="00661F59" w:rsidRDefault="00FC08E7" w:rsidP="00FC08E7">
            <w:pPr>
              <w:cnfStyle w:val="000000000000" w:firstRow="0" w:lastRow="0" w:firstColumn="0" w:lastColumn="0" w:oddVBand="0" w:evenVBand="0" w:oddHBand="0" w:evenHBand="0" w:firstRowFirstColumn="0" w:firstRowLastColumn="0" w:lastRowFirstColumn="0" w:lastRowLastColumn="0"/>
            </w:pPr>
          </w:p>
        </w:tc>
        <w:tc>
          <w:tcPr>
            <w:tcW w:w="698" w:type="dxa"/>
            <w:tcBorders>
              <w:top w:val="nil"/>
              <w:left w:val="nil"/>
              <w:bottom w:val="nil"/>
              <w:right w:val="nil"/>
            </w:tcBorders>
          </w:tcPr>
          <w:p w14:paraId="261A963C" w14:textId="483C6E69" w:rsidR="00FC08E7" w:rsidRPr="00661F59" w:rsidRDefault="00FC08E7" w:rsidP="00FC08E7">
            <w:pPr>
              <w:cnfStyle w:val="000000000000" w:firstRow="0" w:lastRow="0" w:firstColumn="0" w:lastColumn="0" w:oddVBand="0" w:evenVBand="0" w:oddHBand="0" w:evenHBand="0" w:firstRowFirstColumn="0" w:firstRowLastColumn="0" w:lastRowFirstColumn="0" w:lastRowLastColumn="0"/>
            </w:pPr>
          </w:p>
        </w:tc>
        <w:tc>
          <w:tcPr>
            <w:tcW w:w="698" w:type="dxa"/>
            <w:tcBorders>
              <w:top w:val="nil"/>
              <w:left w:val="nil"/>
              <w:bottom w:val="nil"/>
              <w:right w:val="nil"/>
            </w:tcBorders>
          </w:tcPr>
          <w:p w14:paraId="650233C4" w14:textId="516487B6" w:rsidR="00FC08E7" w:rsidRPr="00661F59" w:rsidRDefault="00FC08E7" w:rsidP="00FC08E7">
            <w:pPr>
              <w:cnfStyle w:val="000000000000" w:firstRow="0" w:lastRow="0" w:firstColumn="0" w:lastColumn="0" w:oddVBand="0" w:evenVBand="0" w:oddHBand="0" w:evenHBand="0" w:firstRowFirstColumn="0" w:firstRowLastColumn="0" w:lastRowFirstColumn="0" w:lastRowLastColumn="0"/>
            </w:pPr>
          </w:p>
        </w:tc>
        <w:tc>
          <w:tcPr>
            <w:tcW w:w="698" w:type="dxa"/>
            <w:tcBorders>
              <w:top w:val="nil"/>
              <w:left w:val="nil"/>
              <w:bottom w:val="nil"/>
              <w:right w:val="nil"/>
            </w:tcBorders>
          </w:tcPr>
          <w:p w14:paraId="2088DA58" w14:textId="18B73B98" w:rsidR="00FC08E7" w:rsidRPr="00661F59" w:rsidRDefault="00FC08E7" w:rsidP="00FC08E7">
            <w:pPr>
              <w:cnfStyle w:val="000000000000" w:firstRow="0" w:lastRow="0" w:firstColumn="0" w:lastColumn="0" w:oddVBand="0" w:evenVBand="0" w:oddHBand="0" w:evenHBand="0" w:firstRowFirstColumn="0" w:firstRowLastColumn="0" w:lastRowFirstColumn="0" w:lastRowLastColumn="0"/>
            </w:pPr>
          </w:p>
        </w:tc>
        <w:tc>
          <w:tcPr>
            <w:tcW w:w="698" w:type="dxa"/>
            <w:tcBorders>
              <w:top w:val="nil"/>
              <w:left w:val="nil"/>
              <w:bottom w:val="nil"/>
              <w:right w:val="nil"/>
            </w:tcBorders>
          </w:tcPr>
          <w:p w14:paraId="3D2D2A46" w14:textId="4875EDF7" w:rsidR="00FC08E7" w:rsidRPr="00661F59" w:rsidRDefault="00FC08E7" w:rsidP="00FC08E7">
            <w:pPr>
              <w:cnfStyle w:val="000000000000" w:firstRow="0" w:lastRow="0" w:firstColumn="0" w:lastColumn="0" w:oddVBand="0" w:evenVBand="0" w:oddHBand="0" w:evenHBand="0" w:firstRowFirstColumn="0" w:firstRowLastColumn="0" w:lastRowFirstColumn="0" w:lastRowLastColumn="0"/>
            </w:pPr>
          </w:p>
        </w:tc>
        <w:tc>
          <w:tcPr>
            <w:tcW w:w="698" w:type="dxa"/>
            <w:tcBorders>
              <w:top w:val="nil"/>
              <w:left w:val="nil"/>
              <w:bottom w:val="nil"/>
            </w:tcBorders>
          </w:tcPr>
          <w:p w14:paraId="08BBA423" w14:textId="6F36FBF6" w:rsidR="00FC08E7" w:rsidRPr="00661F59" w:rsidRDefault="00FC08E7" w:rsidP="00FC08E7">
            <w:pPr>
              <w:cnfStyle w:val="000000000000" w:firstRow="0" w:lastRow="0" w:firstColumn="0" w:lastColumn="0" w:oddVBand="0" w:evenVBand="0" w:oddHBand="0" w:evenHBand="0" w:firstRowFirstColumn="0" w:firstRowLastColumn="0" w:lastRowFirstColumn="0" w:lastRowLastColumn="0"/>
            </w:pPr>
          </w:p>
        </w:tc>
        <w:tc>
          <w:tcPr>
            <w:tcW w:w="699" w:type="dxa"/>
          </w:tcPr>
          <w:p w14:paraId="21948AFD" w14:textId="2B6D0767" w:rsidR="00FC08E7" w:rsidRPr="00661F59" w:rsidRDefault="00FC08E7" w:rsidP="00FC08E7">
            <w:pPr>
              <w:cnfStyle w:val="000000000000" w:firstRow="0" w:lastRow="0" w:firstColumn="0" w:lastColumn="0" w:oddVBand="0" w:evenVBand="0" w:oddHBand="0" w:evenHBand="0" w:firstRowFirstColumn="0" w:firstRowLastColumn="0" w:lastRowFirstColumn="0" w:lastRowLastColumn="0"/>
            </w:pPr>
          </w:p>
        </w:tc>
      </w:tr>
      <w:tr w:rsidR="00FC08E7" w:rsidRPr="00661F59" w14:paraId="4AF3B782" w14:textId="77777777">
        <w:trPr>
          <w:trHeight w:val="20"/>
        </w:trPr>
        <w:tc>
          <w:tcPr>
            <w:cnfStyle w:val="001000000000" w:firstRow="0" w:lastRow="0" w:firstColumn="1" w:lastColumn="0" w:oddVBand="0" w:evenVBand="0" w:oddHBand="0" w:evenHBand="0" w:firstRowFirstColumn="0" w:firstRowLastColumn="0" w:lastRowFirstColumn="0" w:lastRowLastColumn="0"/>
            <w:tcW w:w="1554" w:type="dxa"/>
            <w:tcBorders>
              <w:right w:val="nil"/>
            </w:tcBorders>
          </w:tcPr>
          <w:p w14:paraId="7FAD8F58" w14:textId="57DB6BC4" w:rsidR="00FC08E7" w:rsidRPr="00661F59" w:rsidRDefault="00FC08E7" w:rsidP="00FC08E7">
            <w:r w:rsidRPr="00007702">
              <w:t>eight years later</w:t>
            </w:r>
          </w:p>
        </w:tc>
        <w:tc>
          <w:tcPr>
            <w:tcW w:w="805" w:type="dxa"/>
            <w:tcBorders>
              <w:top w:val="nil"/>
              <w:left w:val="nil"/>
              <w:bottom w:val="nil"/>
              <w:right w:val="nil"/>
            </w:tcBorders>
          </w:tcPr>
          <w:p w14:paraId="40612F89" w14:textId="0E71C03F" w:rsidR="00FC08E7" w:rsidRPr="00661F59" w:rsidRDefault="00FC08E7" w:rsidP="00FC08E7">
            <w:pPr>
              <w:cnfStyle w:val="000000000000" w:firstRow="0" w:lastRow="0" w:firstColumn="0" w:lastColumn="0" w:oddVBand="0" w:evenVBand="0" w:oddHBand="0" w:evenHBand="0" w:firstRowFirstColumn="0" w:firstRowLastColumn="0" w:lastRowFirstColumn="0" w:lastRowLastColumn="0"/>
            </w:pPr>
          </w:p>
        </w:tc>
        <w:tc>
          <w:tcPr>
            <w:tcW w:w="698" w:type="dxa"/>
            <w:tcBorders>
              <w:top w:val="nil"/>
              <w:left w:val="nil"/>
              <w:bottom w:val="nil"/>
              <w:right w:val="nil"/>
            </w:tcBorders>
          </w:tcPr>
          <w:p w14:paraId="6B696B51" w14:textId="57DB0D52" w:rsidR="00FC08E7" w:rsidRPr="00661F59" w:rsidRDefault="008A33E9" w:rsidP="00FC08E7">
            <w:pPr>
              <w:cnfStyle w:val="000000000000" w:firstRow="0" w:lastRow="0" w:firstColumn="0" w:lastColumn="0" w:oddVBand="0" w:evenVBand="0" w:oddHBand="0" w:evenHBand="0" w:firstRowFirstColumn="0" w:firstRowLastColumn="0" w:lastRowFirstColumn="0" w:lastRowLastColumn="0"/>
            </w:pPr>
            <w:del w:id="570" w:author="Lim, Elaine" w:date="2024-08-05T08:37:00Z" w16du:dateUtc="2024-08-05T07:37:00Z">
              <w:r w:rsidRPr="006C6FD8">
                <w:delText>XXX</w:delText>
              </w:r>
            </w:del>
          </w:p>
        </w:tc>
        <w:tc>
          <w:tcPr>
            <w:tcW w:w="698" w:type="dxa"/>
            <w:tcBorders>
              <w:top w:val="nil"/>
              <w:left w:val="nil"/>
              <w:bottom w:val="nil"/>
              <w:right w:val="nil"/>
            </w:tcBorders>
          </w:tcPr>
          <w:p w14:paraId="4646E661" w14:textId="099AD8CF" w:rsidR="00FC08E7" w:rsidRPr="00661F59" w:rsidRDefault="008A33E9" w:rsidP="00FC08E7">
            <w:pPr>
              <w:cnfStyle w:val="000000000000" w:firstRow="0" w:lastRow="0" w:firstColumn="0" w:lastColumn="0" w:oddVBand="0" w:evenVBand="0" w:oddHBand="0" w:evenHBand="0" w:firstRowFirstColumn="0" w:firstRowLastColumn="0" w:lastRowFirstColumn="0" w:lastRowLastColumn="0"/>
            </w:pPr>
            <w:del w:id="571" w:author="Lim, Elaine" w:date="2024-08-05T08:37:00Z" w16du:dateUtc="2024-08-05T07:37:00Z">
              <w:r w:rsidRPr="006C6FD8">
                <w:delText>XXX</w:delText>
              </w:r>
            </w:del>
          </w:p>
        </w:tc>
        <w:tc>
          <w:tcPr>
            <w:tcW w:w="698" w:type="dxa"/>
            <w:tcBorders>
              <w:top w:val="nil"/>
              <w:left w:val="nil"/>
              <w:bottom w:val="nil"/>
              <w:right w:val="nil"/>
            </w:tcBorders>
          </w:tcPr>
          <w:p w14:paraId="2900FD11" w14:textId="3605078D" w:rsidR="00FC08E7" w:rsidRPr="00661F59" w:rsidRDefault="00FC08E7" w:rsidP="00FC08E7">
            <w:pPr>
              <w:cnfStyle w:val="000000000000" w:firstRow="0" w:lastRow="0" w:firstColumn="0" w:lastColumn="0" w:oddVBand="0" w:evenVBand="0" w:oddHBand="0" w:evenHBand="0" w:firstRowFirstColumn="0" w:firstRowLastColumn="0" w:lastRowFirstColumn="0" w:lastRowLastColumn="0"/>
            </w:pPr>
          </w:p>
        </w:tc>
        <w:tc>
          <w:tcPr>
            <w:tcW w:w="698" w:type="dxa"/>
            <w:tcBorders>
              <w:top w:val="nil"/>
              <w:left w:val="nil"/>
              <w:bottom w:val="nil"/>
              <w:right w:val="nil"/>
            </w:tcBorders>
          </w:tcPr>
          <w:p w14:paraId="25F9493F" w14:textId="79FF7832" w:rsidR="00FC08E7" w:rsidRPr="00661F59" w:rsidRDefault="00FC08E7" w:rsidP="00FC08E7">
            <w:pPr>
              <w:cnfStyle w:val="000000000000" w:firstRow="0" w:lastRow="0" w:firstColumn="0" w:lastColumn="0" w:oddVBand="0" w:evenVBand="0" w:oddHBand="0" w:evenHBand="0" w:firstRowFirstColumn="0" w:firstRowLastColumn="0" w:lastRowFirstColumn="0" w:lastRowLastColumn="0"/>
            </w:pPr>
          </w:p>
        </w:tc>
        <w:tc>
          <w:tcPr>
            <w:tcW w:w="698" w:type="dxa"/>
            <w:tcBorders>
              <w:top w:val="nil"/>
              <w:left w:val="nil"/>
              <w:bottom w:val="nil"/>
              <w:right w:val="nil"/>
            </w:tcBorders>
          </w:tcPr>
          <w:p w14:paraId="677BC815" w14:textId="58B31D69" w:rsidR="00FC08E7" w:rsidRPr="00661F59" w:rsidRDefault="00FC08E7" w:rsidP="00FC08E7">
            <w:pPr>
              <w:cnfStyle w:val="000000000000" w:firstRow="0" w:lastRow="0" w:firstColumn="0" w:lastColumn="0" w:oddVBand="0" w:evenVBand="0" w:oddHBand="0" w:evenHBand="0" w:firstRowFirstColumn="0" w:firstRowLastColumn="0" w:lastRowFirstColumn="0" w:lastRowLastColumn="0"/>
            </w:pPr>
          </w:p>
        </w:tc>
        <w:tc>
          <w:tcPr>
            <w:tcW w:w="698" w:type="dxa"/>
            <w:tcBorders>
              <w:top w:val="nil"/>
              <w:left w:val="nil"/>
              <w:bottom w:val="nil"/>
              <w:right w:val="nil"/>
            </w:tcBorders>
          </w:tcPr>
          <w:p w14:paraId="12B7B170" w14:textId="6A7C19BC" w:rsidR="00FC08E7" w:rsidRPr="00661F59" w:rsidRDefault="00FC08E7" w:rsidP="00FC08E7">
            <w:pPr>
              <w:cnfStyle w:val="000000000000" w:firstRow="0" w:lastRow="0" w:firstColumn="0" w:lastColumn="0" w:oddVBand="0" w:evenVBand="0" w:oddHBand="0" w:evenHBand="0" w:firstRowFirstColumn="0" w:firstRowLastColumn="0" w:lastRowFirstColumn="0" w:lastRowLastColumn="0"/>
            </w:pPr>
          </w:p>
        </w:tc>
        <w:tc>
          <w:tcPr>
            <w:tcW w:w="698" w:type="dxa"/>
            <w:tcBorders>
              <w:top w:val="nil"/>
              <w:left w:val="nil"/>
              <w:bottom w:val="nil"/>
              <w:right w:val="nil"/>
            </w:tcBorders>
          </w:tcPr>
          <w:p w14:paraId="2C1EC711" w14:textId="35F44446" w:rsidR="00FC08E7" w:rsidRPr="00661F59" w:rsidRDefault="00FC08E7" w:rsidP="00FC08E7">
            <w:pPr>
              <w:cnfStyle w:val="000000000000" w:firstRow="0" w:lastRow="0" w:firstColumn="0" w:lastColumn="0" w:oddVBand="0" w:evenVBand="0" w:oddHBand="0" w:evenHBand="0" w:firstRowFirstColumn="0" w:firstRowLastColumn="0" w:lastRowFirstColumn="0" w:lastRowLastColumn="0"/>
            </w:pPr>
          </w:p>
        </w:tc>
        <w:tc>
          <w:tcPr>
            <w:tcW w:w="698" w:type="dxa"/>
            <w:tcBorders>
              <w:top w:val="nil"/>
              <w:left w:val="nil"/>
              <w:bottom w:val="nil"/>
              <w:right w:val="nil"/>
            </w:tcBorders>
          </w:tcPr>
          <w:p w14:paraId="33C7A58D" w14:textId="76EBF862" w:rsidR="00FC08E7" w:rsidRPr="00661F59" w:rsidRDefault="00FC08E7" w:rsidP="00FC08E7">
            <w:pPr>
              <w:cnfStyle w:val="000000000000" w:firstRow="0" w:lastRow="0" w:firstColumn="0" w:lastColumn="0" w:oddVBand="0" w:evenVBand="0" w:oddHBand="0" w:evenHBand="0" w:firstRowFirstColumn="0" w:firstRowLastColumn="0" w:lastRowFirstColumn="0" w:lastRowLastColumn="0"/>
            </w:pPr>
          </w:p>
        </w:tc>
        <w:tc>
          <w:tcPr>
            <w:tcW w:w="698" w:type="dxa"/>
            <w:tcBorders>
              <w:top w:val="nil"/>
              <w:left w:val="nil"/>
              <w:bottom w:val="nil"/>
              <w:right w:val="nil"/>
            </w:tcBorders>
          </w:tcPr>
          <w:p w14:paraId="0D26EBEA" w14:textId="55A4C854" w:rsidR="00FC08E7" w:rsidRPr="00661F59" w:rsidRDefault="00FC08E7" w:rsidP="00FC08E7">
            <w:pPr>
              <w:cnfStyle w:val="000000000000" w:firstRow="0" w:lastRow="0" w:firstColumn="0" w:lastColumn="0" w:oddVBand="0" w:evenVBand="0" w:oddHBand="0" w:evenHBand="0" w:firstRowFirstColumn="0" w:firstRowLastColumn="0" w:lastRowFirstColumn="0" w:lastRowLastColumn="0"/>
            </w:pPr>
          </w:p>
        </w:tc>
        <w:tc>
          <w:tcPr>
            <w:tcW w:w="698" w:type="dxa"/>
            <w:tcBorders>
              <w:top w:val="nil"/>
              <w:left w:val="nil"/>
              <w:bottom w:val="nil"/>
            </w:tcBorders>
          </w:tcPr>
          <w:p w14:paraId="293533BF" w14:textId="2DA61AC1" w:rsidR="00FC08E7" w:rsidRPr="00661F59" w:rsidRDefault="00FC08E7" w:rsidP="00FC08E7">
            <w:pPr>
              <w:cnfStyle w:val="000000000000" w:firstRow="0" w:lastRow="0" w:firstColumn="0" w:lastColumn="0" w:oddVBand="0" w:evenVBand="0" w:oddHBand="0" w:evenHBand="0" w:firstRowFirstColumn="0" w:firstRowLastColumn="0" w:lastRowFirstColumn="0" w:lastRowLastColumn="0"/>
            </w:pPr>
          </w:p>
        </w:tc>
        <w:tc>
          <w:tcPr>
            <w:tcW w:w="699" w:type="dxa"/>
          </w:tcPr>
          <w:p w14:paraId="790EE1A7" w14:textId="585D2897" w:rsidR="00FC08E7" w:rsidRPr="00661F59" w:rsidRDefault="00FC08E7" w:rsidP="00FC08E7">
            <w:pPr>
              <w:cnfStyle w:val="000000000000" w:firstRow="0" w:lastRow="0" w:firstColumn="0" w:lastColumn="0" w:oddVBand="0" w:evenVBand="0" w:oddHBand="0" w:evenHBand="0" w:firstRowFirstColumn="0" w:firstRowLastColumn="0" w:lastRowFirstColumn="0" w:lastRowLastColumn="0"/>
            </w:pPr>
          </w:p>
        </w:tc>
      </w:tr>
      <w:tr w:rsidR="00FC08E7" w:rsidRPr="00661F59" w14:paraId="691BEE80" w14:textId="77777777">
        <w:trPr>
          <w:trHeight w:val="20"/>
        </w:trPr>
        <w:tc>
          <w:tcPr>
            <w:cnfStyle w:val="001000000000" w:firstRow="0" w:lastRow="0" w:firstColumn="1" w:lastColumn="0" w:oddVBand="0" w:evenVBand="0" w:oddHBand="0" w:evenHBand="0" w:firstRowFirstColumn="0" w:firstRowLastColumn="0" w:lastRowFirstColumn="0" w:lastRowLastColumn="0"/>
            <w:tcW w:w="1554" w:type="dxa"/>
            <w:tcBorders>
              <w:right w:val="nil"/>
            </w:tcBorders>
          </w:tcPr>
          <w:p w14:paraId="02D3C92D" w14:textId="23089254" w:rsidR="00FC08E7" w:rsidRPr="00661F59" w:rsidRDefault="00FC08E7" w:rsidP="00FC08E7">
            <w:r w:rsidRPr="00007702">
              <w:t>nine years later</w:t>
            </w:r>
          </w:p>
        </w:tc>
        <w:tc>
          <w:tcPr>
            <w:tcW w:w="805" w:type="dxa"/>
            <w:tcBorders>
              <w:top w:val="nil"/>
              <w:left w:val="nil"/>
              <w:bottom w:val="nil"/>
              <w:right w:val="nil"/>
            </w:tcBorders>
          </w:tcPr>
          <w:p w14:paraId="11D979C0" w14:textId="4DB5B9CC" w:rsidR="00FC08E7" w:rsidRPr="00661F59" w:rsidRDefault="00FC08E7" w:rsidP="00FC08E7">
            <w:pPr>
              <w:cnfStyle w:val="000000000000" w:firstRow="0" w:lastRow="0" w:firstColumn="0" w:lastColumn="0" w:oddVBand="0" w:evenVBand="0" w:oddHBand="0" w:evenHBand="0" w:firstRowFirstColumn="0" w:firstRowLastColumn="0" w:lastRowFirstColumn="0" w:lastRowLastColumn="0"/>
            </w:pPr>
          </w:p>
        </w:tc>
        <w:tc>
          <w:tcPr>
            <w:tcW w:w="698" w:type="dxa"/>
            <w:tcBorders>
              <w:top w:val="nil"/>
              <w:left w:val="nil"/>
              <w:bottom w:val="nil"/>
              <w:right w:val="nil"/>
            </w:tcBorders>
          </w:tcPr>
          <w:p w14:paraId="5F206948" w14:textId="147C44C2" w:rsidR="00FC08E7" w:rsidRPr="00661F59" w:rsidRDefault="008A33E9" w:rsidP="00FC08E7">
            <w:pPr>
              <w:cnfStyle w:val="000000000000" w:firstRow="0" w:lastRow="0" w:firstColumn="0" w:lastColumn="0" w:oddVBand="0" w:evenVBand="0" w:oddHBand="0" w:evenHBand="0" w:firstRowFirstColumn="0" w:firstRowLastColumn="0" w:lastRowFirstColumn="0" w:lastRowLastColumn="0"/>
            </w:pPr>
            <w:del w:id="572" w:author="Lim, Elaine" w:date="2024-08-05T08:37:00Z" w16du:dateUtc="2024-08-05T07:37:00Z">
              <w:r w:rsidRPr="006C6FD8">
                <w:delText>XXX</w:delText>
              </w:r>
            </w:del>
          </w:p>
        </w:tc>
        <w:tc>
          <w:tcPr>
            <w:tcW w:w="698" w:type="dxa"/>
            <w:tcBorders>
              <w:top w:val="nil"/>
              <w:left w:val="nil"/>
              <w:bottom w:val="nil"/>
              <w:right w:val="nil"/>
            </w:tcBorders>
          </w:tcPr>
          <w:p w14:paraId="7973D847" w14:textId="22B45E14" w:rsidR="00FC08E7" w:rsidRPr="00661F59" w:rsidRDefault="00FC08E7" w:rsidP="00FC08E7">
            <w:pPr>
              <w:cnfStyle w:val="000000000000" w:firstRow="0" w:lastRow="0" w:firstColumn="0" w:lastColumn="0" w:oddVBand="0" w:evenVBand="0" w:oddHBand="0" w:evenHBand="0" w:firstRowFirstColumn="0" w:firstRowLastColumn="0" w:lastRowFirstColumn="0" w:lastRowLastColumn="0"/>
            </w:pPr>
          </w:p>
        </w:tc>
        <w:tc>
          <w:tcPr>
            <w:tcW w:w="698" w:type="dxa"/>
            <w:tcBorders>
              <w:top w:val="nil"/>
              <w:left w:val="nil"/>
              <w:bottom w:val="nil"/>
              <w:right w:val="nil"/>
            </w:tcBorders>
          </w:tcPr>
          <w:p w14:paraId="6C3D15EC" w14:textId="7C89DF68" w:rsidR="00FC08E7" w:rsidRPr="00661F59" w:rsidRDefault="00FC08E7" w:rsidP="00FC08E7">
            <w:pPr>
              <w:cnfStyle w:val="000000000000" w:firstRow="0" w:lastRow="0" w:firstColumn="0" w:lastColumn="0" w:oddVBand="0" w:evenVBand="0" w:oddHBand="0" w:evenHBand="0" w:firstRowFirstColumn="0" w:firstRowLastColumn="0" w:lastRowFirstColumn="0" w:lastRowLastColumn="0"/>
            </w:pPr>
          </w:p>
        </w:tc>
        <w:tc>
          <w:tcPr>
            <w:tcW w:w="698" w:type="dxa"/>
            <w:tcBorders>
              <w:top w:val="nil"/>
              <w:left w:val="nil"/>
              <w:bottom w:val="nil"/>
              <w:right w:val="nil"/>
            </w:tcBorders>
          </w:tcPr>
          <w:p w14:paraId="7E7F01EE" w14:textId="504C972F" w:rsidR="00FC08E7" w:rsidRPr="00661F59" w:rsidRDefault="00FC08E7" w:rsidP="00FC08E7">
            <w:pPr>
              <w:cnfStyle w:val="000000000000" w:firstRow="0" w:lastRow="0" w:firstColumn="0" w:lastColumn="0" w:oddVBand="0" w:evenVBand="0" w:oddHBand="0" w:evenHBand="0" w:firstRowFirstColumn="0" w:firstRowLastColumn="0" w:lastRowFirstColumn="0" w:lastRowLastColumn="0"/>
            </w:pPr>
          </w:p>
        </w:tc>
        <w:tc>
          <w:tcPr>
            <w:tcW w:w="698" w:type="dxa"/>
            <w:tcBorders>
              <w:top w:val="nil"/>
              <w:left w:val="nil"/>
              <w:bottom w:val="nil"/>
              <w:right w:val="nil"/>
            </w:tcBorders>
          </w:tcPr>
          <w:p w14:paraId="697A09C2" w14:textId="2550D066" w:rsidR="00FC08E7" w:rsidRPr="00661F59" w:rsidRDefault="00FC08E7" w:rsidP="00FC08E7">
            <w:pPr>
              <w:cnfStyle w:val="000000000000" w:firstRow="0" w:lastRow="0" w:firstColumn="0" w:lastColumn="0" w:oddVBand="0" w:evenVBand="0" w:oddHBand="0" w:evenHBand="0" w:firstRowFirstColumn="0" w:firstRowLastColumn="0" w:lastRowFirstColumn="0" w:lastRowLastColumn="0"/>
            </w:pPr>
          </w:p>
        </w:tc>
        <w:tc>
          <w:tcPr>
            <w:tcW w:w="698" w:type="dxa"/>
            <w:tcBorders>
              <w:top w:val="nil"/>
              <w:left w:val="nil"/>
              <w:bottom w:val="nil"/>
              <w:right w:val="nil"/>
            </w:tcBorders>
          </w:tcPr>
          <w:p w14:paraId="09D552E3" w14:textId="2857A93B" w:rsidR="00FC08E7" w:rsidRPr="00661F59" w:rsidRDefault="00FC08E7" w:rsidP="00FC08E7">
            <w:pPr>
              <w:cnfStyle w:val="000000000000" w:firstRow="0" w:lastRow="0" w:firstColumn="0" w:lastColumn="0" w:oddVBand="0" w:evenVBand="0" w:oddHBand="0" w:evenHBand="0" w:firstRowFirstColumn="0" w:firstRowLastColumn="0" w:lastRowFirstColumn="0" w:lastRowLastColumn="0"/>
            </w:pPr>
          </w:p>
        </w:tc>
        <w:tc>
          <w:tcPr>
            <w:tcW w:w="698" w:type="dxa"/>
            <w:tcBorders>
              <w:top w:val="nil"/>
              <w:left w:val="nil"/>
              <w:bottom w:val="nil"/>
              <w:right w:val="nil"/>
            </w:tcBorders>
          </w:tcPr>
          <w:p w14:paraId="57D98829" w14:textId="4603FD8C" w:rsidR="00FC08E7" w:rsidRPr="00661F59" w:rsidRDefault="00FC08E7" w:rsidP="00FC08E7">
            <w:pPr>
              <w:cnfStyle w:val="000000000000" w:firstRow="0" w:lastRow="0" w:firstColumn="0" w:lastColumn="0" w:oddVBand="0" w:evenVBand="0" w:oddHBand="0" w:evenHBand="0" w:firstRowFirstColumn="0" w:firstRowLastColumn="0" w:lastRowFirstColumn="0" w:lastRowLastColumn="0"/>
            </w:pPr>
          </w:p>
        </w:tc>
        <w:tc>
          <w:tcPr>
            <w:tcW w:w="698" w:type="dxa"/>
            <w:tcBorders>
              <w:top w:val="nil"/>
              <w:left w:val="nil"/>
              <w:bottom w:val="nil"/>
              <w:right w:val="nil"/>
            </w:tcBorders>
          </w:tcPr>
          <w:p w14:paraId="4F49617D" w14:textId="2222B7C8" w:rsidR="00FC08E7" w:rsidRPr="00661F59" w:rsidRDefault="00FC08E7" w:rsidP="00FC08E7">
            <w:pPr>
              <w:cnfStyle w:val="000000000000" w:firstRow="0" w:lastRow="0" w:firstColumn="0" w:lastColumn="0" w:oddVBand="0" w:evenVBand="0" w:oddHBand="0" w:evenHBand="0" w:firstRowFirstColumn="0" w:firstRowLastColumn="0" w:lastRowFirstColumn="0" w:lastRowLastColumn="0"/>
            </w:pPr>
          </w:p>
        </w:tc>
        <w:tc>
          <w:tcPr>
            <w:tcW w:w="698" w:type="dxa"/>
            <w:tcBorders>
              <w:top w:val="nil"/>
              <w:left w:val="nil"/>
              <w:bottom w:val="nil"/>
              <w:right w:val="nil"/>
            </w:tcBorders>
          </w:tcPr>
          <w:p w14:paraId="4D2DD505" w14:textId="28F137EB" w:rsidR="00FC08E7" w:rsidRPr="00661F59" w:rsidRDefault="00FC08E7" w:rsidP="00FC08E7">
            <w:pPr>
              <w:cnfStyle w:val="000000000000" w:firstRow="0" w:lastRow="0" w:firstColumn="0" w:lastColumn="0" w:oddVBand="0" w:evenVBand="0" w:oddHBand="0" w:evenHBand="0" w:firstRowFirstColumn="0" w:firstRowLastColumn="0" w:lastRowFirstColumn="0" w:lastRowLastColumn="0"/>
            </w:pPr>
          </w:p>
        </w:tc>
        <w:tc>
          <w:tcPr>
            <w:tcW w:w="698" w:type="dxa"/>
            <w:tcBorders>
              <w:top w:val="nil"/>
              <w:left w:val="nil"/>
              <w:bottom w:val="nil"/>
            </w:tcBorders>
          </w:tcPr>
          <w:p w14:paraId="72520E22" w14:textId="48FAF80E" w:rsidR="00FC08E7" w:rsidRPr="00661F59" w:rsidRDefault="00FC08E7" w:rsidP="00FC08E7">
            <w:pPr>
              <w:cnfStyle w:val="000000000000" w:firstRow="0" w:lastRow="0" w:firstColumn="0" w:lastColumn="0" w:oddVBand="0" w:evenVBand="0" w:oddHBand="0" w:evenHBand="0" w:firstRowFirstColumn="0" w:firstRowLastColumn="0" w:lastRowFirstColumn="0" w:lastRowLastColumn="0"/>
            </w:pPr>
          </w:p>
        </w:tc>
        <w:tc>
          <w:tcPr>
            <w:tcW w:w="699" w:type="dxa"/>
          </w:tcPr>
          <w:p w14:paraId="50F52F14" w14:textId="5F0B0813" w:rsidR="00FC08E7" w:rsidRPr="00661F59" w:rsidRDefault="00FC08E7" w:rsidP="00FC08E7">
            <w:pPr>
              <w:cnfStyle w:val="000000000000" w:firstRow="0" w:lastRow="0" w:firstColumn="0" w:lastColumn="0" w:oddVBand="0" w:evenVBand="0" w:oddHBand="0" w:evenHBand="0" w:firstRowFirstColumn="0" w:firstRowLastColumn="0" w:lastRowFirstColumn="0" w:lastRowLastColumn="0"/>
            </w:pPr>
          </w:p>
        </w:tc>
      </w:tr>
      <w:tr w:rsidR="00FC08E7" w:rsidRPr="00661F59" w14:paraId="26FEFB76" w14:textId="77777777">
        <w:trPr>
          <w:trHeight w:val="20"/>
        </w:trPr>
        <w:tc>
          <w:tcPr>
            <w:cnfStyle w:val="001000000000" w:firstRow="0" w:lastRow="0" w:firstColumn="1" w:lastColumn="0" w:oddVBand="0" w:evenVBand="0" w:oddHBand="0" w:evenHBand="0" w:firstRowFirstColumn="0" w:firstRowLastColumn="0" w:lastRowFirstColumn="0" w:lastRowLastColumn="0"/>
            <w:tcW w:w="1554" w:type="dxa"/>
            <w:tcBorders>
              <w:right w:val="nil"/>
            </w:tcBorders>
          </w:tcPr>
          <w:p w14:paraId="6F999557" w14:textId="50ED3B5F" w:rsidR="00FC08E7" w:rsidRPr="00273218" w:rsidRDefault="00FC08E7" w:rsidP="00FC08E7">
            <w:pPr>
              <w:rPr>
                <w:b/>
                <w:bCs/>
              </w:rPr>
            </w:pPr>
            <w:r w:rsidRPr="00273218">
              <w:rPr>
                <w:b/>
                <w:bCs/>
              </w:rPr>
              <w:t>Less gross claims paid</w:t>
            </w:r>
          </w:p>
        </w:tc>
        <w:tc>
          <w:tcPr>
            <w:tcW w:w="805" w:type="dxa"/>
            <w:tcBorders>
              <w:top w:val="nil"/>
              <w:left w:val="nil"/>
              <w:bottom w:val="nil"/>
              <w:right w:val="nil"/>
            </w:tcBorders>
          </w:tcPr>
          <w:p w14:paraId="72031992" w14:textId="71F0B285" w:rsidR="00FC08E7" w:rsidRPr="00273218" w:rsidRDefault="00FC08E7" w:rsidP="00FC08E7">
            <w:pPr>
              <w:cnfStyle w:val="000000000000" w:firstRow="0" w:lastRow="0" w:firstColumn="0" w:lastColumn="0" w:oddVBand="0" w:evenVBand="0" w:oddHBand="0" w:evenHBand="0" w:firstRowFirstColumn="0" w:firstRowLastColumn="0" w:lastRowFirstColumn="0" w:lastRowLastColumn="0"/>
              <w:rPr>
                <w:b/>
                <w:bCs/>
              </w:rPr>
            </w:pPr>
          </w:p>
        </w:tc>
        <w:tc>
          <w:tcPr>
            <w:tcW w:w="698" w:type="dxa"/>
            <w:tcBorders>
              <w:top w:val="nil"/>
              <w:left w:val="nil"/>
              <w:bottom w:val="nil"/>
              <w:right w:val="nil"/>
            </w:tcBorders>
          </w:tcPr>
          <w:p w14:paraId="7BF8F6B0" w14:textId="7E668BDB" w:rsidR="00FC08E7" w:rsidRPr="00273218" w:rsidRDefault="008A33E9" w:rsidP="00FC08E7">
            <w:pPr>
              <w:cnfStyle w:val="000000000000" w:firstRow="0" w:lastRow="0" w:firstColumn="0" w:lastColumn="0" w:oddVBand="0" w:evenVBand="0" w:oddHBand="0" w:evenHBand="0" w:firstRowFirstColumn="0" w:firstRowLastColumn="0" w:lastRowFirstColumn="0" w:lastRowLastColumn="0"/>
              <w:rPr>
                <w:b/>
                <w:bCs/>
              </w:rPr>
            </w:pPr>
            <w:del w:id="573" w:author="Lim, Elaine" w:date="2024-08-05T08:37:00Z" w16du:dateUtc="2024-08-05T07:37:00Z">
              <w:r w:rsidRPr="006C6FD8">
                <w:delText>XXX</w:delText>
              </w:r>
            </w:del>
          </w:p>
        </w:tc>
        <w:tc>
          <w:tcPr>
            <w:tcW w:w="698" w:type="dxa"/>
            <w:tcBorders>
              <w:top w:val="nil"/>
              <w:left w:val="nil"/>
              <w:bottom w:val="nil"/>
              <w:right w:val="nil"/>
            </w:tcBorders>
          </w:tcPr>
          <w:p w14:paraId="191CB97F" w14:textId="3F105867" w:rsidR="00FC08E7" w:rsidRPr="00273218" w:rsidRDefault="008A33E9" w:rsidP="00FC08E7">
            <w:pPr>
              <w:cnfStyle w:val="000000000000" w:firstRow="0" w:lastRow="0" w:firstColumn="0" w:lastColumn="0" w:oddVBand="0" w:evenVBand="0" w:oddHBand="0" w:evenHBand="0" w:firstRowFirstColumn="0" w:firstRowLastColumn="0" w:lastRowFirstColumn="0" w:lastRowLastColumn="0"/>
              <w:rPr>
                <w:b/>
                <w:bCs/>
              </w:rPr>
            </w:pPr>
            <w:del w:id="574" w:author="Lim, Elaine" w:date="2024-08-05T08:37:00Z" w16du:dateUtc="2024-08-05T07:37:00Z">
              <w:r w:rsidRPr="006C6FD8">
                <w:delText>XXX</w:delText>
              </w:r>
            </w:del>
          </w:p>
        </w:tc>
        <w:tc>
          <w:tcPr>
            <w:tcW w:w="698" w:type="dxa"/>
            <w:tcBorders>
              <w:top w:val="nil"/>
              <w:left w:val="nil"/>
              <w:bottom w:val="nil"/>
              <w:right w:val="nil"/>
            </w:tcBorders>
          </w:tcPr>
          <w:p w14:paraId="7E0504D7" w14:textId="711C4D65" w:rsidR="00FC08E7" w:rsidRPr="00273218" w:rsidRDefault="008A33E9" w:rsidP="00FC08E7">
            <w:pPr>
              <w:cnfStyle w:val="000000000000" w:firstRow="0" w:lastRow="0" w:firstColumn="0" w:lastColumn="0" w:oddVBand="0" w:evenVBand="0" w:oddHBand="0" w:evenHBand="0" w:firstRowFirstColumn="0" w:firstRowLastColumn="0" w:lastRowFirstColumn="0" w:lastRowLastColumn="0"/>
              <w:rPr>
                <w:b/>
                <w:bCs/>
              </w:rPr>
            </w:pPr>
            <w:del w:id="575" w:author="Lim, Elaine" w:date="2024-08-05T08:37:00Z" w16du:dateUtc="2024-08-05T07:37:00Z">
              <w:r w:rsidRPr="006C6FD8">
                <w:delText>XXX</w:delText>
              </w:r>
            </w:del>
          </w:p>
        </w:tc>
        <w:tc>
          <w:tcPr>
            <w:tcW w:w="698" w:type="dxa"/>
            <w:tcBorders>
              <w:top w:val="nil"/>
              <w:left w:val="nil"/>
              <w:bottom w:val="nil"/>
              <w:right w:val="nil"/>
            </w:tcBorders>
          </w:tcPr>
          <w:p w14:paraId="2197A5CB" w14:textId="65D1FDB2" w:rsidR="00FC08E7" w:rsidRPr="00273218" w:rsidRDefault="008A33E9" w:rsidP="00FC08E7">
            <w:pPr>
              <w:cnfStyle w:val="000000000000" w:firstRow="0" w:lastRow="0" w:firstColumn="0" w:lastColumn="0" w:oddVBand="0" w:evenVBand="0" w:oddHBand="0" w:evenHBand="0" w:firstRowFirstColumn="0" w:firstRowLastColumn="0" w:lastRowFirstColumn="0" w:lastRowLastColumn="0"/>
              <w:rPr>
                <w:b/>
                <w:bCs/>
              </w:rPr>
            </w:pPr>
            <w:del w:id="576" w:author="Lim, Elaine" w:date="2024-08-05T08:37:00Z" w16du:dateUtc="2024-08-05T07:37:00Z">
              <w:r w:rsidRPr="006C6FD8">
                <w:delText>XXX</w:delText>
              </w:r>
            </w:del>
          </w:p>
        </w:tc>
        <w:tc>
          <w:tcPr>
            <w:tcW w:w="698" w:type="dxa"/>
            <w:tcBorders>
              <w:top w:val="nil"/>
              <w:left w:val="nil"/>
              <w:bottom w:val="nil"/>
              <w:right w:val="nil"/>
            </w:tcBorders>
          </w:tcPr>
          <w:p w14:paraId="51C00F9F" w14:textId="43FE85FB" w:rsidR="00FC08E7" w:rsidRPr="00273218" w:rsidRDefault="008A33E9" w:rsidP="00FC08E7">
            <w:pPr>
              <w:cnfStyle w:val="000000000000" w:firstRow="0" w:lastRow="0" w:firstColumn="0" w:lastColumn="0" w:oddVBand="0" w:evenVBand="0" w:oddHBand="0" w:evenHBand="0" w:firstRowFirstColumn="0" w:firstRowLastColumn="0" w:lastRowFirstColumn="0" w:lastRowLastColumn="0"/>
              <w:rPr>
                <w:b/>
                <w:bCs/>
              </w:rPr>
            </w:pPr>
            <w:del w:id="577" w:author="Lim, Elaine" w:date="2024-08-05T08:37:00Z" w16du:dateUtc="2024-08-05T07:37:00Z">
              <w:r w:rsidRPr="006C6FD8">
                <w:delText>XXX</w:delText>
              </w:r>
            </w:del>
          </w:p>
        </w:tc>
        <w:tc>
          <w:tcPr>
            <w:tcW w:w="698" w:type="dxa"/>
            <w:tcBorders>
              <w:top w:val="nil"/>
              <w:left w:val="nil"/>
              <w:bottom w:val="nil"/>
              <w:right w:val="nil"/>
            </w:tcBorders>
          </w:tcPr>
          <w:p w14:paraId="50242D6A" w14:textId="1666D2BD" w:rsidR="00FC08E7" w:rsidRPr="00273218" w:rsidRDefault="008A33E9" w:rsidP="00FC08E7">
            <w:pPr>
              <w:cnfStyle w:val="000000000000" w:firstRow="0" w:lastRow="0" w:firstColumn="0" w:lastColumn="0" w:oddVBand="0" w:evenVBand="0" w:oddHBand="0" w:evenHBand="0" w:firstRowFirstColumn="0" w:firstRowLastColumn="0" w:lastRowFirstColumn="0" w:lastRowLastColumn="0"/>
              <w:rPr>
                <w:b/>
                <w:bCs/>
              </w:rPr>
            </w:pPr>
            <w:del w:id="578" w:author="Lim, Elaine" w:date="2024-08-05T08:37:00Z" w16du:dateUtc="2024-08-05T07:37:00Z">
              <w:r w:rsidRPr="006C6FD8">
                <w:delText>XXX</w:delText>
              </w:r>
            </w:del>
          </w:p>
        </w:tc>
        <w:tc>
          <w:tcPr>
            <w:tcW w:w="698" w:type="dxa"/>
            <w:tcBorders>
              <w:top w:val="nil"/>
              <w:left w:val="nil"/>
              <w:bottom w:val="nil"/>
              <w:right w:val="nil"/>
            </w:tcBorders>
          </w:tcPr>
          <w:p w14:paraId="16EF0F81" w14:textId="01AF6D5D" w:rsidR="00FC08E7" w:rsidRPr="00273218" w:rsidRDefault="008A33E9" w:rsidP="00FC08E7">
            <w:pPr>
              <w:cnfStyle w:val="000000000000" w:firstRow="0" w:lastRow="0" w:firstColumn="0" w:lastColumn="0" w:oddVBand="0" w:evenVBand="0" w:oddHBand="0" w:evenHBand="0" w:firstRowFirstColumn="0" w:firstRowLastColumn="0" w:lastRowFirstColumn="0" w:lastRowLastColumn="0"/>
              <w:rPr>
                <w:b/>
                <w:bCs/>
              </w:rPr>
            </w:pPr>
            <w:del w:id="579" w:author="Lim, Elaine" w:date="2024-08-05T08:37:00Z" w16du:dateUtc="2024-08-05T07:37:00Z">
              <w:r w:rsidRPr="006C6FD8">
                <w:delText>XXX</w:delText>
              </w:r>
            </w:del>
          </w:p>
        </w:tc>
        <w:tc>
          <w:tcPr>
            <w:tcW w:w="698" w:type="dxa"/>
            <w:tcBorders>
              <w:top w:val="nil"/>
              <w:left w:val="nil"/>
              <w:bottom w:val="nil"/>
              <w:right w:val="nil"/>
            </w:tcBorders>
          </w:tcPr>
          <w:p w14:paraId="6C329317" w14:textId="42032DF3" w:rsidR="00FC08E7" w:rsidRPr="00273218" w:rsidRDefault="008A33E9" w:rsidP="00FC08E7">
            <w:pPr>
              <w:cnfStyle w:val="000000000000" w:firstRow="0" w:lastRow="0" w:firstColumn="0" w:lastColumn="0" w:oddVBand="0" w:evenVBand="0" w:oddHBand="0" w:evenHBand="0" w:firstRowFirstColumn="0" w:firstRowLastColumn="0" w:lastRowFirstColumn="0" w:lastRowLastColumn="0"/>
              <w:rPr>
                <w:b/>
                <w:bCs/>
              </w:rPr>
            </w:pPr>
            <w:del w:id="580" w:author="Lim, Elaine" w:date="2024-08-05T08:37:00Z" w16du:dateUtc="2024-08-05T07:37:00Z">
              <w:r w:rsidRPr="006C6FD8">
                <w:delText>XXX</w:delText>
              </w:r>
            </w:del>
          </w:p>
        </w:tc>
        <w:tc>
          <w:tcPr>
            <w:tcW w:w="698" w:type="dxa"/>
            <w:tcBorders>
              <w:top w:val="nil"/>
              <w:left w:val="nil"/>
              <w:bottom w:val="nil"/>
              <w:right w:val="nil"/>
            </w:tcBorders>
          </w:tcPr>
          <w:p w14:paraId="6B41C147" w14:textId="0F06A0B8" w:rsidR="00FC08E7" w:rsidRPr="00273218" w:rsidRDefault="008A33E9" w:rsidP="00FC08E7">
            <w:pPr>
              <w:cnfStyle w:val="000000000000" w:firstRow="0" w:lastRow="0" w:firstColumn="0" w:lastColumn="0" w:oddVBand="0" w:evenVBand="0" w:oddHBand="0" w:evenHBand="0" w:firstRowFirstColumn="0" w:firstRowLastColumn="0" w:lastRowFirstColumn="0" w:lastRowLastColumn="0"/>
              <w:rPr>
                <w:b/>
                <w:bCs/>
              </w:rPr>
            </w:pPr>
            <w:del w:id="581" w:author="Lim, Elaine" w:date="2024-08-05T08:37:00Z" w16du:dateUtc="2024-08-05T07:37:00Z">
              <w:r w:rsidRPr="006C6FD8">
                <w:delText>XXX</w:delText>
              </w:r>
            </w:del>
          </w:p>
        </w:tc>
        <w:tc>
          <w:tcPr>
            <w:tcW w:w="698" w:type="dxa"/>
            <w:tcBorders>
              <w:top w:val="nil"/>
              <w:left w:val="nil"/>
              <w:bottom w:val="nil"/>
            </w:tcBorders>
          </w:tcPr>
          <w:p w14:paraId="54A0BE99" w14:textId="0C506A5E" w:rsidR="00FC08E7" w:rsidRPr="00273218" w:rsidRDefault="008A33E9" w:rsidP="00FC08E7">
            <w:pPr>
              <w:cnfStyle w:val="000000000000" w:firstRow="0" w:lastRow="0" w:firstColumn="0" w:lastColumn="0" w:oddVBand="0" w:evenVBand="0" w:oddHBand="0" w:evenHBand="0" w:firstRowFirstColumn="0" w:firstRowLastColumn="0" w:lastRowFirstColumn="0" w:lastRowLastColumn="0"/>
              <w:rPr>
                <w:b/>
                <w:bCs/>
              </w:rPr>
            </w:pPr>
            <w:del w:id="582" w:author="Lim, Elaine" w:date="2024-08-05T08:37:00Z" w16du:dateUtc="2024-08-05T07:37:00Z">
              <w:r w:rsidRPr="006C6FD8">
                <w:delText>XXX</w:delText>
              </w:r>
            </w:del>
          </w:p>
        </w:tc>
        <w:tc>
          <w:tcPr>
            <w:tcW w:w="699" w:type="dxa"/>
          </w:tcPr>
          <w:p w14:paraId="35BCCC86" w14:textId="77777777" w:rsidR="00FC08E7" w:rsidRPr="00273218" w:rsidRDefault="00FC08E7" w:rsidP="00FC08E7">
            <w:pPr>
              <w:cnfStyle w:val="000000000000" w:firstRow="0" w:lastRow="0" w:firstColumn="0" w:lastColumn="0" w:oddVBand="0" w:evenVBand="0" w:oddHBand="0" w:evenHBand="0" w:firstRowFirstColumn="0" w:firstRowLastColumn="0" w:lastRowFirstColumn="0" w:lastRowLastColumn="0"/>
              <w:rPr>
                <w:b/>
                <w:bCs/>
              </w:rPr>
            </w:pPr>
          </w:p>
        </w:tc>
      </w:tr>
      <w:tr w:rsidR="00FC08E7" w:rsidRPr="00661F59" w14:paraId="52B03E44" w14:textId="77777777">
        <w:trPr>
          <w:trHeight w:val="20"/>
        </w:trPr>
        <w:tc>
          <w:tcPr>
            <w:cnfStyle w:val="001000000000" w:firstRow="0" w:lastRow="0" w:firstColumn="1" w:lastColumn="0" w:oddVBand="0" w:evenVBand="0" w:oddHBand="0" w:evenHBand="0" w:firstRowFirstColumn="0" w:firstRowLastColumn="0" w:lastRowFirstColumn="0" w:lastRowLastColumn="0"/>
            <w:tcW w:w="1554" w:type="dxa"/>
          </w:tcPr>
          <w:p w14:paraId="1F019BFC" w14:textId="040D627B" w:rsidR="00FC08E7" w:rsidRPr="00273218" w:rsidRDefault="00FC08E7" w:rsidP="00FC08E7">
            <w:pPr>
              <w:rPr>
                <w:b/>
                <w:bCs/>
              </w:rPr>
            </w:pPr>
            <w:r w:rsidRPr="00273218">
              <w:rPr>
                <w:b/>
                <w:bCs/>
              </w:rPr>
              <w:t xml:space="preserve">Gross </w:t>
            </w:r>
            <w:del w:id="583" w:author="Lim, Elaine" w:date="2024-08-05T08:37:00Z" w16du:dateUtc="2024-08-05T07:37:00Z">
              <w:r w:rsidR="00F13ED6" w:rsidRPr="006C6FD8">
                <w:delText xml:space="preserve">ultimate </w:delText>
              </w:r>
            </w:del>
            <w:r w:rsidRPr="00273218">
              <w:rPr>
                <w:b/>
                <w:bCs/>
              </w:rPr>
              <w:t>claims reserve</w:t>
            </w:r>
          </w:p>
        </w:tc>
        <w:tc>
          <w:tcPr>
            <w:tcW w:w="805" w:type="dxa"/>
            <w:tcBorders>
              <w:top w:val="nil"/>
            </w:tcBorders>
          </w:tcPr>
          <w:p w14:paraId="1BC9DC47" w14:textId="1087C35B" w:rsidR="00FC08E7" w:rsidRPr="00273218" w:rsidRDefault="00A40180" w:rsidP="00FC08E7">
            <w:pPr>
              <w:cnfStyle w:val="000000000000" w:firstRow="0" w:lastRow="0" w:firstColumn="0" w:lastColumn="0" w:oddVBand="0" w:evenVBand="0" w:oddHBand="0" w:evenHBand="0" w:firstRowFirstColumn="0" w:firstRowLastColumn="0" w:lastRowFirstColumn="0" w:lastRowLastColumn="0"/>
              <w:rPr>
                <w:b/>
                <w:bCs/>
              </w:rPr>
            </w:pPr>
            <w:del w:id="584" w:author="Lim, Elaine" w:date="2024-08-05T08:37:00Z" w16du:dateUtc="2024-08-05T07:37:00Z">
              <w:r w:rsidRPr="006C6FD8">
                <w:delText>XXX</w:delText>
              </w:r>
            </w:del>
          </w:p>
        </w:tc>
        <w:tc>
          <w:tcPr>
            <w:tcW w:w="698" w:type="dxa"/>
            <w:tcBorders>
              <w:top w:val="nil"/>
            </w:tcBorders>
          </w:tcPr>
          <w:p w14:paraId="2A145F72" w14:textId="435E3627" w:rsidR="00FC08E7" w:rsidRPr="00273218" w:rsidRDefault="004609DA" w:rsidP="00FC08E7">
            <w:pPr>
              <w:cnfStyle w:val="000000000000" w:firstRow="0" w:lastRow="0" w:firstColumn="0" w:lastColumn="0" w:oddVBand="0" w:evenVBand="0" w:oddHBand="0" w:evenHBand="0" w:firstRowFirstColumn="0" w:firstRowLastColumn="0" w:lastRowFirstColumn="0" w:lastRowLastColumn="0"/>
              <w:rPr>
                <w:b/>
                <w:bCs/>
              </w:rPr>
            </w:pPr>
            <w:del w:id="585" w:author="Lim, Elaine" w:date="2024-08-05T08:37:00Z" w16du:dateUtc="2024-08-05T07:37:00Z">
              <w:r w:rsidRPr="006C6FD8">
                <w:delText>XXX</w:delText>
              </w:r>
            </w:del>
          </w:p>
        </w:tc>
        <w:tc>
          <w:tcPr>
            <w:tcW w:w="698" w:type="dxa"/>
            <w:tcBorders>
              <w:top w:val="nil"/>
            </w:tcBorders>
          </w:tcPr>
          <w:p w14:paraId="6A9E4F1C" w14:textId="10504392" w:rsidR="00FC08E7" w:rsidRPr="00273218" w:rsidRDefault="004609DA" w:rsidP="00FC08E7">
            <w:pPr>
              <w:cnfStyle w:val="000000000000" w:firstRow="0" w:lastRow="0" w:firstColumn="0" w:lastColumn="0" w:oddVBand="0" w:evenVBand="0" w:oddHBand="0" w:evenHBand="0" w:firstRowFirstColumn="0" w:firstRowLastColumn="0" w:lastRowFirstColumn="0" w:lastRowLastColumn="0"/>
              <w:rPr>
                <w:b/>
                <w:bCs/>
              </w:rPr>
            </w:pPr>
            <w:del w:id="586" w:author="Lim, Elaine" w:date="2024-08-05T08:37:00Z" w16du:dateUtc="2024-08-05T07:37:00Z">
              <w:r w:rsidRPr="006C6FD8">
                <w:delText>XXX</w:delText>
              </w:r>
            </w:del>
          </w:p>
        </w:tc>
        <w:tc>
          <w:tcPr>
            <w:tcW w:w="698" w:type="dxa"/>
            <w:tcBorders>
              <w:top w:val="nil"/>
            </w:tcBorders>
          </w:tcPr>
          <w:p w14:paraId="564DD5F0" w14:textId="723D03DD" w:rsidR="00FC08E7" w:rsidRPr="00273218" w:rsidRDefault="004609DA" w:rsidP="00FC08E7">
            <w:pPr>
              <w:cnfStyle w:val="000000000000" w:firstRow="0" w:lastRow="0" w:firstColumn="0" w:lastColumn="0" w:oddVBand="0" w:evenVBand="0" w:oddHBand="0" w:evenHBand="0" w:firstRowFirstColumn="0" w:firstRowLastColumn="0" w:lastRowFirstColumn="0" w:lastRowLastColumn="0"/>
              <w:rPr>
                <w:b/>
                <w:bCs/>
              </w:rPr>
            </w:pPr>
            <w:del w:id="587" w:author="Lim, Elaine" w:date="2024-08-05T08:37:00Z" w16du:dateUtc="2024-08-05T07:37:00Z">
              <w:r w:rsidRPr="006C6FD8">
                <w:delText>XXX</w:delText>
              </w:r>
            </w:del>
          </w:p>
        </w:tc>
        <w:tc>
          <w:tcPr>
            <w:tcW w:w="698" w:type="dxa"/>
            <w:tcBorders>
              <w:top w:val="nil"/>
            </w:tcBorders>
          </w:tcPr>
          <w:p w14:paraId="03154031" w14:textId="29CA2E99" w:rsidR="00FC08E7" w:rsidRPr="00273218" w:rsidRDefault="004609DA" w:rsidP="00FC08E7">
            <w:pPr>
              <w:cnfStyle w:val="000000000000" w:firstRow="0" w:lastRow="0" w:firstColumn="0" w:lastColumn="0" w:oddVBand="0" w:evenVBand="0" w:oddHBand="0" w:evenHBand="0" w:firstRowFirstColumn="0" w:firstRowLastColumn="0" w:lastRowFirstColumn="0" w:lastRowLastColumn="0"/>
              <w:rPr>
                <w:b/>
                <w:bCs/>
              </w:rPr>
            </w:pPr>
            <w:del w:id="588" w:author="Lim, Elaine" w:date="2024-08-05T08:37:00Z" w16du:dateUtc="2024-08-05T07:37:00Z">
              <w:r w:rsidRPr="006C6FD8">
                <w:delText>XXX</w:delText>
              </w:r>
            </w:del>
          </w:p>
        </w:tc>
        <w:tc>
          <w:tcPr>
            <w:tcW w:w="698" w:type="dxa"/>
            <w:tcBorders>
              <w:top w:val="nil"/>
            </w:tcBorders>
          </w:tcPr>
          <w:p w14:paraId="614C4FC5" w14:textId="4C6A5A0E" w:rsidR="00FC08E7" w:rsidRPr="00273218" w:rsidRDefault="004609DA" w:rsidP="00FC08E7">
            <w:pPr>
              <w:cnfStyle w:val="000000000000" w:firstRow="0" w:lastRow="0" w:firstColumn="0" w:lastColumn="0" w:oddVBand="0" w:evenVBand="0" w:oddHBand="0" w:evenHBand="0" w:firstRowFirstColumn="0" w:firstRowLastColumn="0" w:lastRowFirstColumn="0" w:lastRowLastColumn="0"/>
              <w:rPr>
                <w:b/>
                <w:bCs/>
              </w:rPr>
            </w:pPr>
            <w:del w:id="589" w:author="Lim, Elaine" w:date="2024-08-05T08:37:00Z" w16du:dateUtc="2024-08-05T07:37:00Z">
              <w:r w:rsidRPr="006C6FD8">
                <w:delText>XXX</w:delText>
              </w:r>
            </w:del>
          </w:p>
        </w:tc>
        <w:tc>
          <w:tcPr>
            <w:tcW w:w="698" w:type="dxa"/>
            <w:tcBorders>
              <w:top w:val="nil"/>
            </w:tcBorders>
          </w:tcPr>
          <w:p w14:paraId="479D2CB5" w14:textId="270DA6F3" w:rsidR="00FC08E7" w:rsidRPr="00273218" w:rsidRDefault="004609DA" w:rsidP="00FC08E7">
            <w:pPr>
              <w:cnfStyle w:val="000000000000" w:firstRow="0" w:lastRow="0" w:firstColumn="0" w:lastColumn="0" w:oddVBand="0" w:evenVBand="0" w:oddHBand="0" w:evenHBand="0" w:firstRowFirstColumn="0" w:firstRowLastColumn="0" w:lastRowFirstColumn="0" w:lastRowLastColumn="0"/>
              <w:rPr>
                <w:b/>
                <w:bCs/>
              </w:rPr>
            </w:pPr>
            <w:del w:id="590" w:author="Lim, Elaine" w:date="2024-08-05T08:37:00Z" w16du:dateUtc="2024-08-05T07:37:00Z">
              <w:r w:rsidRPr="006C6FD8">
                <w:delText>XXX</w:delText>
              </w:r>
            </w:del>
          </w:p>
        </w:tc>
        <w:tc>
          <w:tcPr>
            <w:tcW w:w="698" w:type="dxa"/>
            <w:tcBorders>
              <w:top w:val="nil"/>
            </w:tcBorders>
          </w:tcPr>
          <w:p w14:paraId="73C8FB0F" w14:textId="51CA8647" w:rsidR="00FC08E7" w:rsidRPr="00273218" w:rsidRDefault="004609DA" w:rsidP="00FC08E7">
            <w:pPr>
              <w:cnfStyle w:val="000000000000" w:firstRow="0" w:lastRow="0" w:firstColumn="0" w:lastColumn="0" w:oddVBand="0" w:evenVBand="0" w:oddHBand="0" w:evenHBand="0" w:firstRowFirstColumn="0" w:firstRowLastColumn="0" w:lastRowFirstColumn="0" w:lastRowLastColumn="0"/>
              <w:rPr>
                <w:b/>
                <w:bCs/>
              </w:rPr>
            </w:pPr>
            <w:del w:id="591" w:author="Lim, Elaine" w:date="2024-08-05T08:37:00Z" w16du:dateUtc="2024-08-05T07:37:00Z">
              <w:r w:rsidRPr="006C6FD8">
                <w:delText>XXX</w:delText>
              </w:r>
            </w:del>
          </w:p>
        </w:tc>
        <w:tc>
          <w:tcPr>
            <w:tcW w:w="698" w:type="dxa"/>
            <w:tcBorders>
              <w:top w:val="nil"/>
            </w:tcBorders>
          </w:tcPr>
          <w:p w14:paraId="00547074" w14:textId="618E2F01" w:rsidR="00FC08E7" w:rsidRPr="00273218" w:rsidRDefault="004609DA" w:rsidP="00FC08E7">
            <w:pPr>
              <w:cnfStyle w:val="000000000000" w:firstRow="0" w:lastRow="0" w:firstColumn="0" w:lastColumn="0" w:oddVBand="0" w:evenVBand="0" w:oddHBand="0" w:evenHBand="0" w:firstRowFirstColumn="0" w:firstRowLastColumn="0" w:lastRowFirstColumn="0" w:lastRowLastColumn="0"/>
              <w:rPr>
                <w:b/>
                <w:bCs/>
              </w:rPr>
            </w:pPr>
            <w:del w:id="592" w:author="Lim, Elaine" w:date="2024-08-05T08:37:00Z" w16du:dateUtc="2024-08-05T07:37:00Z">
              <w:r w:rsidRPr="006C6FD8">
                <w:delText>XXX</w:delText>
              </w:r>
            </w:del>
          </w:p>
        </w:tc>
        <w:tc>
          <w:tcPr>
            <w:tcW w:w="698" w:type="dxa"/>
            <w:tcBorders>
              <w:top w:val="nil"/>
            </w:tcBorders>
          </w:tcPr>
          <w:p w14:paraId="426ACB50" w14:textId="26AE11B5" w:rsidR="00FC08E7" w:rsidRPr="00273218" w:rsidRDefault="004609DA" w:rsidP="00FC08E7">
            <w:pPr>
              <w:cnfStyle w:val="000000000000" w:firstRow="0" w:lastRow="0" w:firstColumn="0" w:lastColumn="0" w:oddVBand="0" w:evenVBand="0" w:oddHBand="0" w:evenHBand="0" w:firstRowFirstColumn="0" w:firstRowLastColumn="0" w:lastRowFirstColumn="0" w:lastRowLastColumn="0"/>
              <w:rPr>
                <w:b/>
                <w:bCs/>
              </w:rPr>
            </w:pPr>
            <w:del w:id="593" w:author="Lim, Elaine" w:date="2024-08-05T08:37:00Z" w16du:dateUtc="2024-08-05T07:37:00Z">
              <w:r w:rsidRPr="006C6FD8">
                <w:delText>XXX</w:delText>
              </w:r>
            </w:del>
          </w:p>
        </w:tc>
        <w:tc>
          <w:tcPr>
            <w:tcW w:w="698" w:type="dxa"/>
            <w:tcBorders>
              <w:top w:val="nil"/>
            </w:tcBorders>
          </w:tcPr>
          <w:p w14:paraId="1606863F" w14:textId="7EEA0625" w:rsidR="00FC08E7" w:rsidRPr="00273218" w:rsidRDefault="004609DA" w:rsidP="00FC08E7">
            <w:pPr>
              <w:cnfStyle w:val="000000000000" w:firstRow="0" w:lastRow="0" w:firstColumn="0" w:lastColumn="0" w:oddVBand="0" w:evenVBand="0" w:oddHBand="0" w:evenHBand="0" w:firstRowFirstColumn="0" w:firstRowLastColumn="0" w:lastRowFirstColumn="0" w:lastRowLastColumn="0"/>
              <w:rPr>
                <w:b/>
                <w:bCs/>
              </w:rPr>
            </w:pPr>
            <w:del w:id="594" w:author="Lim, Elaine" w:date="2024-08-05T08:37:00Z" w16du:dateUtc="2024-08-05T07:37:00Z">
              <w:r w:rsidRPr="006C6FD8">
                <w:delText>XXX</w:delText>
              </w:r>
            </w:del>
          </w:p>
        </w:tc>
        <w:tc>
          <w:tcPr>
            <w:tcW w:w="699" w:type="dxa"/>
          </w:tcPr>
          <w:p w14:paraId="1358DA02" w14:textId="72FABEE3" w:rsidR="00FC08E7" w:rsidRPr="00273218" w:rsidRDefault="00F84027" w:rsidP="00FC08E7">
            <w:pPr>
              <w:cnfStyle w:val="000000000000" w:firstRow="0" w:lastRow="0" w:firstColumn="0" w:lastColumn="0" w:oddVBand="0" w:evenVBand="0" w:oddHBand="0" w:evenHBand="0" w:firstRowFirstColumn="0" w:firstRowLastColumn="0" w:lastRowFirstColumn="0" w:lastRowLastColumn="0"/>
              <w:rPr>
                <w:b/>
                <w:bCs/>
              </w:rPr>
            </w:pPr>
            <w:del w:id="595" w:author="Lim, Elaine" w:date="2024-08-05T08:37:00Z" w16du:dateUtc="2024-08-05T07:37:00Z">
              <w:r w:rsidRPr="006C6FD8">
                <w:delText>XXX</w:delText>
              </w:r>
            </w:del>
          </w:p>
        </w:tc>
      </w:tr>
      <w:tr w:rsidR="007B2C24" w:rsidRPr="006C6FD8" w14:paraId="3210267B" w14:textId="77777777" w:rsidTr="007907B5">
        <w:trPr>
          <w:trHeight w:val="20"/>
          <w:del w:id="596" w:author="Lim, Elaine" w:date="2024-08-05T08:37:00Z"/>
        </w:trPr>
        <w:tc>
          <w:tcPr>
            <w:cnfStyle w:val="001000000000" w:firstRow="0" w:lastRow="0" w:firstColumn="1" w:lastColumn="0" w:oddVBand="0" w:evenVBand="0" w:oddHBand="0" w:evenHBand="0" w:firstRowFirstColumn="0" w:firstRowLastColumn="0" w:lastRowFirstColumn="0" w:lastRowLastColumn="0"/>
            <w:tcW w:w="1537" w:type="pct"/>
          </w:tcPr>
          <w:p w14:paraId="1879F7A3" w14:textId="77777777" w:rsidR="007B2C24" w:rsidRPr="006C6FD8" w:rsidRDefault="009A0B49" w:rsidP="006C6FD8">
            <w:pPr>
              <w:rPr>
                <w:del w:id="597" w:author="Lim, Elaine" w:date="2024-08-05T08:37:00Z" w16du:dateUtc="2024-08-05T07:37:00Z"/>
              </w:rPr>
            </w:pPr>
            <w:del w:id="598" w:author="Lim, Elaine" w:date="2024-08-05T08:37:00Z" w16du:dateUtc="2024-08-05T07:37:00Z">
              <w:r w:rsidRPr="006C6FD8">
                <w:delText>Gross unearned portion of ultimate claims</w:delText>
              </w:r>
            </w:del>
          </w:p>
        </w:tc>
        <w:tc>
          <w:tcPr>
            <w:tcW w:w="346" w:type="pct"/>
          </w:tcPr>
          <w:p w14:paraId="1A1DF4B8" w14:textId="77777777" w:rsidR="007B2C24" w:rsidRPr="006C6FD8" w:rsidRDefault="007B2C24" w:rsidP="006C6FD8">
            <w:pPr>
              <w:cnfStyle w:val="000000000000" w:firstRow="0" w:lastRow="0" w:firstColumn="0" w:lastColumn="0" w:oddVBand="0" w:evenVBand="0" w:oddHBand="0" w:evenHBand="0" w:firstRowFirstColumn="0" w:firstRowLastColumn="0" w:lastRowFirstColumn="0" w:lastRowLastColumn="0"/>
              <w:rPr>
                <w:del w:id="599" w:author="Lim, Elaine" w:date="2024-08-05T08:37:00Z" w16du:dateUtc="2024-08-05T07:37:00Z"/>
              </w:rPr>
            </w:pPr>
          </w:p>
        </w:tc>
        <w:tc>
          <w:tcPr>
            <w:tcW w:w="346" w:type="pct"/>
          </w:tcPr>
          <w:p w14:paraId="0A41FBC8" w14:textId="77777777" w:rsidR="007B2C24" w:rsidRPr="006C6FD8" w:rsidRDefault="007B2C24" w:rsidP="006C6FD8">
            <w:pPr>
              <w:cnfStyle w:val="000000000000" w:firstRow="0" w:lastRow="0" w:firstColumn="0" w:lastColumn="0" w:oddVBand="0" w:evenVBand="0" w:oddHBand="0" w:evenHBand="0" w:firstRowFirstColumn="0" w:firstRowLastColumn="0" w:lastRowFirstColumn="0" w:lastRowLastColumn="0"/>
              <w:rPr>
                <w:del w:id="600" w:author="Lim, Elaine" w:date="2024-08-05T08:37:00Z" w16du:dateUtc="2024-08-05T07:37:00Z"/>
              </w:rPr>
            </w:pPr>
          </w:p>
        </w:tc>
        <w:tc>
          <w:tcPr>
            <w:tcW w:w="304" w:type="pct"/>
          </w:tcPr>
          <w:p w14:paraId="2064DF55" w14:textId="77777777" w:rsidR="007B2C24" w:rsidRPr="006C6FD8" w:rsidRDefault="007B2C24" w:rsidP="006C6FD8">
            <w:pPr>
              <w:cnfStyle w:val="000000000000" w:firstRow="0" w:lastRow="0" w:firstColumn="0" w:lastColumn="0" w:oddVBand="0" w:evenVBand="0" w:oddHBand="0" w:evenHBand="0" w:firstRowFirstColumn="0" w:firstRowLastColumn="0" w:lastRowFirstColumn="0" w:lastRowLastColumn="0"/>
              <w:rPr>
                <w:del w:id="601" w:author="Lim, Elaine" w:date="2024-08-05T08:37:00Z" w16du:dateUtc="2024-08-05T07:37:00Z"/>
              </w:rPr>
            </w:pPr>
          </w:p>
        </w:tc>
        <w:tc>
          <w:tcPr>
            <w:tcW w:w="293" w:type="pct"/>
          </w:tcPr>
          <w:p w14:paraId="58D871C8" w14:textId="77777777" w:rsidR="007B2C24" w:rsidRPr="006C6FD8" w:rsidRDefault="007B2C24" w:rsidP="006C6FD8">
            <w:pPr>
              <w:cnfStyle w:val="000000000000" w:firstRow="0" w:lastRow="0" w:firstColumn="0" w:lastColumn="0" w:oddVBand="0" w:evenVBand="0" w:oddHBand="0" w:evenHBand="0" w:firstRowFirstColumn="0" w:firstRowLastColumn="0" w:lastRowFirstColumn="0" w:lastRowLastColumn="0"/>
              <w:rPr>
                <w:del w:id="602" w:author="Lim, Elaine" w:date="2024-08-05T08:37:00Z" w16du:dateUtc="2024-08-05T07:37:00Z"/>
              </w:rPr>
            </w:pPr>
          </w:p>
        </w:tc>
        <w:tc>
          <w:tcPr>
            <w:tcW w:w="283" w:type="pct"/>
          </w:tcPr>
          <w:p w14:paraId="0291DE73" w14:textId="77777777" w:rsidR="007B2C24" w:rsidRPr="006C6FD8" w:rsidRDefault="007B2C24" w:rsidP="006C6FD8">
            <w:pPr>
              <w:cnfStyle w:val="000000000000" w:firstRow="0" w:lastRow="0" w:firstColumn="0" w:lastColumn="0" w:oddVBand="0" w:evenVBand="0" w:oddHBand="0" w:evenHBand="0" w:firstRowFirstColumn="0" w:firstRowLastColumn="0" w:lastRowFirstColumn="0" w:lastRowLastColumn="0"/>
              <w:rPr>
                <w:del w:id="603" w:author="Lim, Elaine" w:date="2024-08-05T08:37:00Z" w16du:dateUtc="2024-08-05T07:37:00Z"/>
              </w:rPr>
            </w:pPr>
          </w:p>
        </w:tc>
        <w:tc>
          <w:tcPr>
            <w:tcW w:w="268" w:type="pct"/>
          </w:tcPr>
          <w:p w14:paraId="310F9E9F" w14:textId="77777777" w:rsidR="007B2C24" w:rsidRPr="006C6FD8" w:rsidRDefault="007B2C24" w:rsidP="006C6FD8">
            <w:pPr>
              <w:cnfStyle w:val="000000000000" w:firstRow="0" w:lastRow="0" w:firstColumn="0" w:lastColumn="0" w:oddVBand="0" w:evenVBand="0" w:oddHBand="0" w:evenHBand="0" w:firstRowFirstColumn="0" w:firstRowLastColumn="0" w:lastRowFirstColumn="0" w:lastRowLastColumn="0"/>
              <w:rPr>
                <w:del w:id="604" w:author="Lim, Elaine" w:date="2024-08-05T08:37:00Z" w16du:dateUtc="2024-08-05T07:37:00Z"/>
              </w:rPr>
            </w:pPr>
          </w:p>
        </w:tc>
        <w:tc>
          <w:tcPr>
            <w:tcW w:w="262" w:type="pct"/>
          </w:tcPr>
          <w:p w14:paraId="3F45001F" w14:textId="77777777" w:rsidR="007B2C24" w:rsidRPr="006C6FD8" w:rsidRDefault="007B2C24" w:rsidP="006C6FD8">
            <w:pPr>
              <w:cnfStyle w:val="000000000000" w:firstRow="0" w:lastRow="0" w:firstColumn="0" w:lastColumn="0" w:oddVBand="0" w:evenVBand="0" w:oddHBand="0" w:evenHBand="0" w:firstRowFirstColumn="0" w:firstRowLastColumn="0" w:lastRowFirstColumn="0" w:lastRowLastColumn="0"/>
              <w:rPr>
                <w:del w:id="605" w:author="Lim, Elaine" w:date="2024-08-05T08:37:00Z" w16du:dateUtc="2024-08-05T07:37:00Z"/>
              </w:rPr>
            </w:pPr>
          </w:p>
        </w:tc>
        <w:tc>
          <w:tcPr>
            <w:tcW w:w="256" w:type="pct"/>
          </w:tcPr>
          <w:p w14:paraId="5522853E" w14:textId="77777777" w:rsidR="007B2C24" w:rsidRPr="006C6FD8" w:rsidRDefault="007B2C24" w:rsidP="006C6FD8">
            <w:pPr>
              <w:cnfStyle w:val="000000000000" w:firstRow="0" w:lastRow="0" w:firstColumn="0" w:lastColumn="0" w:oddVBand="0" w:evenVBand="0" w:oddHBand="0" w:evenHBand="0" w:firstRowFirstColumn="0" w:firstRowLastColumn="0" w:lastRowFirstColumn="0" w:lastRowLastColumn="0"/>
              <w:rPr>
                <w:del w:id="606" w:author="Lim, Elaine" w:date="2024-08-05T08:37:00Z" w16du:dateUtc="2024-08-05T07:37:00Z"/>
              </w:rPr>
            </w:pPr>
          </w:p>
        </w:tc>
        <w:tc>
          <w:tcPr>
            <w:tcW w:w="262" w:type="pct"/>
          </w:tcPr>
          <w:p w14:paraId="285E8F84" w14:textId="77777777" w:rsidR="007B2C24" w:rsidRPr="006C6FD8" w:rsidRDefault="007B2C24" w:rsidP="006C6FD8">
            <w:pPr>
              <w:cnfStyle w:val="000000000000" w:firstRow="0" w:lastRow="0" w:firstColumn="0" w:lastColumn="0" w:oddVBand="0" w:evenVBand="0" w:oddHBand="0" w:evenHBand="0" w:firstRowFirstColumn="0" w:firstRowLastColumn="0" w:lastRowFirstColumn="0" w:lastRowLastColumn="0"/>
              <w:rPr>
                <w:del w:id="607" w:author="Lim, Elaine" w:date="2024-08-05T08:37:00Z" w16du:dateUtc="2024-08-05T07:37:00Z"/>
              </w:rPr>
            </w:pPr>
          </w:p>
        </w:tc>
        <w:tc>
          <w:tcPr>
            <w:tcW w:w="262" w:type="pct"/>
          </w:tcPr>
          <w:p w14:paraId="4EB47552" w14:textId="77777777" w:rsidR="007B2C24" w:rsidRPr="006C6FD8" w:rsidRDefault="007B2C24" w:rsidP="006C6FD8">
            <w:pPr>
              <w:cnfStyle w:val="000000000000" w:firstRow="0" w:lastRow="0" w:firstColumn="0" w:lastColumn="0" w:oddVBand="0" w:evenVBand="0" w:oddHBand="0" w:evenHBand="0" w:firstRowFirstColumn="0" w:firstRowLastColumn="0" w:lastRowFirstColumn="0" w:lastRowLastColumn="0"/>
              <w:rPr>
                <w:del w:id="608" w:author="Lim, Elaine" w:date="2024-08-05T08:37:00Z" w16du:dateUtc="2024-08-05T07:37:00Z"/>
              </w:rPr>
            </w:pPr>
          </w:p>
        </w:tc>
        <w:tc>
          <w:tcPr>
            <w:tcW w:w="264" w:type="pct"/>
          </w:tcPr>
          <w:p w14:paraId="7C05B7BB" w14:textId="77777777" w:rsidR="007B2C24" w:rsidRPr="006C6FD8" w:rsidRDefault="007B2C24" w:rsidP="006C6FD8">
            <w:pPr>
              <w:cnfStyle w:val="000000000000" w:firstRow="0" w:lastRow="0" w:firstColumn="0" w:lastColumn="0" w:oddVBand="0" w:evenVBand="0" w:oddHBand="0" w:evenHBand="0" w:firstRowFirstColumn="0" w:firstRowLastColumn="0" w:lastRowFirstColumn="0" w:lastRowLastColumn="0"/>
              <w:rPr>
                <w:del w:id="609" w:author="Lim, Elaine" w:date="2024-08-05T08:37:00Z" w16du:dateUtc="2024-08-05T07:37:00Z"/>
              </w:rPr>
            </w:pPr>
          </w:p>
        </w:tc>
        <w:tc>
          <w:tcPr>
            <w:tcW w:w="318" w:type="pct"/>
          </w:tcPr>
          <w:p w14:paraId="02668530" w14:textId="77777777" w:rsidR="007B2C24" w:rsidRPr="006C6FD8" w:rsidRDefault="006327A5" w:rsidP="00285A0C">
            <w:pPr>
              <w:cnfStyle w:val="000000000000" w:firstRow="0" w:lastRow="0" w:firstColumn="0" w:lastColumn="0" w:oddVBand="0" w:evenVBand="0" w:oddHBand="0" w:evenHBand="0" w:firstRowFirstColumn="0" w:firstRowLastColumn="0" w:lastRowFirstColumn="0" w:lastRowLastColumn="0"/>
              <w:rPr>
                <w:del w:id="610" w:author="Lim, Elaine" w:date="2024-08-05T08:37:00Z" w16du:dateUtc="2024-08-05T07:37:00Z"/>
              </w:rPr>
            </w:pPr>
            <w:del w:id="611" w:author="Lim, Elaine" w:date="2024-08-05T08:37:00Z" w16du:dateUtc="2024-08-05T07:37:00Z">
              <w:r w:rsidRPr="006C6FD8">
                <w:delText>(XX)</w:delText>
              </w:r>
            </w:del>
          </w:p>
        </w:tc>
      </w:tr>
      <w:tr w:rsidR="007C53C8" w:rsidRPr="006C6FD8" w14:paraId="4F646685" w14:textId="77777777" w:rsidTr="007907B5">
        <w:trPr>
          <w:trHeight w:val="20"/>
          <w:del w:id="612" w:author="Lim, Elaine" w:date="2024-08-05T08:37:00Z"/>
        </w:trPr>
        <w:tc>
          <w:tcPr>
            <w:cnfStyle w:val="001000000000" w:firstRow="0" w:lastRow="0" w:firstColumn="1" w:lastColumn="0" w:oddVBand="0" w:evenVBand="0" w:oddHBand="0" w:evenHBand="0" w:firstRowFirstColumn="0" w:firstRowLastColumn="0" w:lastRowFirstColumn="0" w:lastRowLastColumn="0"/>
            <w:tcW w:w="1537" w:type="pct"/>
          </w:tcPr>
          <w:p w14:paraId="30A0FE53" w14:textId="77777777" w:rsidR="007C53C8" w:rsidRPr="006C6FD8" w:rsidRDefault="00EE4900" w:rsidP="006C6FD8">
            <w:pPr>
              <w:rPr>
                <w:del w:id="613" w:author="Lim, Elaine" w:date="2024-08-05T08:37:00Z" w16du:dateUtc="2024-08-05T07:37:00Z"/>
              </w:rPr>
            </w:pPr>
            <w:del w:id="614" w:author="Lim, Elaine" w:date="2024-08-05T08:37:00Z" w16du:dateUtc="2024-08-05T07:37:00Z">
              <w:r w:rsidRPr="006C6FD8">
                <w:delText>Gross claims reserves</w:delText>
              </w:r>
            </w:del>
          </w:p>
        </w:tc>
        <w:tc>
          <w:tcPr>
            <w:tcW w:w="346" w:type="pct"/>
          </w:tcPr>
          <w:p w14:paraId="2B498521" w14:textId="77777777" w:rsidR="007C53C8" w:rsidRPr="006C6FD8" w:rsidRDefault="007C53C8" w:rsidP="006C6FD8">
            <w:pPr>
              <w:cnfStyle w:val="000000000000" w:firstRow="0" w:lastRow="0" w:firstColumn="0" w:lastColumn="0" w:oddVBand="0" w:evenVBand="0" w:oddHBand="0" w:evenHBand="0" w:firstRowFirstColumn="0" w:firstRowLastColumn="0" w:lastRowFirstColumn="0" w:lastRowLastColumn="0"/>
              <w:rPr>
                <w:del w:id="615" w:author="Lim, Elaine" w:date="2024-08-05T08:37:00Z" w16du:dateUtc="2024-08-05T07:37:00Z"/>
              </w:rPr>
            </w:pPr>
          </w:p>
        </w:tc>
        <w:tc>
          <w:tcPr>
            <w:tcW w:w="346" w:type="pct"/>
          </w:tcPr>
          <w:p w14:paraId="3E8507B3" w14:textId="77777777" w:rsidR="007C53C8" w:rsidRPr="006C6FD8" w:rsidRDefault="007C53C8" w:rsidP="006C6FD8">
            <w:pPr>
              <w:cnfStyle w:val="000000000000" w:firstRow="0" w:lastRow="0" w:firstColumn="0" w:lastColumn="0" w:oddVBand="0" w:evenVBand="0" w:oddHBand="0" w:evenHBand="0" w:firstRowFirstColumn="0" w:firstRowLastColumn="0" w:lastRowFirstColumn="0" w:lastRowLastColumn="0"/>
              <w:rPr>
                <w:del w:id="616" w:author="Lim, Elaine" w:date="2024-08-05T08:37:00Z" w16du:dateUtc="2024-08-05T07:37:00Z"/>
              </w:rPr>
            </w:pPr>
          </w:p>
        </w:tc>
        <w:tc>
          <w:tcPr>
            <w:tcW w:w="304" w:type="pct"/>
          </w:tcPr>
          <w:p w14:paraId="10852729" w14:textId="77777777" w:rsidR="007C53C8" w:rsidRPr="006C6FD8" w:rsidRDefault="007C53C8" w:rsidP="006C6FD8">
            <w:pPr>
              <w:cnfStyle w:val="000000000000" w:firstRow="0" w:lastRow="0" w:firstColumn="0" w:lastColumn="0" w:oddVBand="0" w:evenVBand="0" w:oddHBand="0" w:evenHBand="0" w:firstRowFirstColumn="0" w:firstRowLastColumn="0" w:lastRowFirstColumn="0" w:lastRowLastColumn="0"/>
              <w:rPr>
                <w:del w:id="617" w:author="Lim, Elaine" w:date="2024-08-05T08:37:00Z" w16du:dateUtc="2024-08-05T07:37:00Z"/>
              </w:rPr>
            </w:pPr>
          </w:p>
        </w:tc>
        <w:tc>
          <w:tcPr>
            <w:tcW w:w="293" w:type="pct"/>
          </w:tcPr>
          <w:p w14:paraId="5F3C0E29" w14:textId="77777777" w:rsidR="007C53C8" w:rsidRPr="006C6FD8" w:rsidRDefault="007C53C8" w:rsidP="006C6FD8">
            <w:pPr>
              <w:cnfStyle w:val="000000000000" w:firstRow="0" w:lastRow="0" w:firstColumn="0" w:lastColumn="0" w:oddVBand="0" w:evenVBand="0" w:oddHBand="0" w:evenHBand="0" w:firstRowFirstColumn="0" w:firstRowLastColumn="0" w:lastRowFirstColumn="0" w:lastRowLastColumn="0"/>
              <w:rPr>
                <w:del w:id="618" w:author="Lim, Elaine" w:date="2024-08-05T08:37:00Z" w16du:dateUtc="2024-08-05T07:37:00Z"/>
              </w:rPr>
            </w:pPr>
          </w:p>
        </w:tc>
        <w:tc>
          <w:tcPr>
            <w:tcW w:w="283" w:type="pct"/>
          </w:tcPr>
          <w:p w14:paraId="1DF81290" w14:textId="77777777" w:rsidR="007C53C8" w:rsidRPr="006C6FD8" w:rsidRDefault="007C53C8" w:rsidP="006C6FD8">
            <w:pPr>
              <w:cnfStyle w:val="000000000000" w:firstRow="0" w:lastRow="0" w:firstColumn="0" w:lastColumn="0" w:oddVBand="0" w:evenVBand="0" w:oddHBand="0" w:evenHBand="0" w:firstRowFirstColumn="0" w:firstRowLastColumn="0" w:lastRowFirstColumn="0" w:lastRowLastColumn="0"/>
              <w:rPr>
                <w:del w:id="619" w:author="Lim, Elaine" w:date="2024-08-05T08:37:00Z" w16du:dateUtc="2024-08-05T07:37:00Z"/>
              </w:rPr>
            </w:pPr>
          </w:p>
        </w:tc>
        <w:tc>
          <w:tcPr>
            <w:tcW w:w="268" w:type="pct"/>
          </w:tcPr>
          <w:p w14:paraId="50ECE5B8" w14:textId="77777777" w:rsidR="007C53C8" w:rsidRPr="006C6FD8" w:rsidRDefault="007C53C8" w:rsidP="006C6FD8">
            <w:pPr>
              <w:cnfStyle w:val="000000000000" w:firstRow="0" w:lastRow="0" w:firstColumn="0" w:lastColumn="0" w:oddVBand="0" w:evenVBand="0" w:oddHBand="0" w:evenHBand="0" w:firstRowFirstColumn="0" w:firstRowLastColumn="0" w:lastRowFirstColumn="0" w:lastRowLastColumn="0"/>
              <w:rPr>
                <w:del w:id="620" w:author="Lim, Elaine" w:date="2024-08-05T08:37:00Z" w16du:dateUtc="2024-08-05T07:37:00Z"/>
              </w:rPr>
            </w:pPr>
          </w:p>
        </w:tc>
        <w:tc>
          <w:tcPr>
            <w:tcW w:w="262" w:type="pct"/>
          </w:tcPr>
          <w:p w14:paraId="2B35A1A8" w14:textId="77777777" w:rsidR="007C53C8" w:rsidRPr="006C6FD8" w:rsidRDefault="007C53C8" w:rsidP="006C6FD8">
            <w:pPr>
              <w:cnfStyle w:val="000000000000" w:firstRow="0" w:lastRow="0" w:firstColumn="0" w:lastColumn="0" w:oddVBand="0" w:evenVBand="0" w:oddHBand="0" w:evenHBand="0" w:firstRowFirstColumn="0" w:firstRowLastColumn="0" w:lastRowFirstColumn="0" w:lastRowLastColumn="0"/>
              <w:rPr>
                <w:del w:id="621" w:author="Lim, Elaine" w:date="2024-08-05T08:37:00Z" w16du:dateUtc="2024-08-05T07:37:00Z"/>
              </w:rPr>
            </w:pPr>
          </w:p>
        </w:tc>
        <w:tc>
          <w:tcPr>
            <w:tcW w:w="256" w:type="pct"/>
          </w:tcPr>
          <w:p w14:paraId="43876D64" w14:textId="77777777" w:rsidR="007C53C8" w:rsidRPr="006C6FD8" w:rsidRDefault="007C53C8" w:rsidP="006C6FD8">
            <w:pPr>
              <w:cnfStyle w:val="000000000000" w:firstRow="0" w:lastRow="0" w:firstColumn="0" w:lastColumn="0" w:oddVBand="0" w:evenVBand="0" w:oddHBand="0" w:evenHBand="0" w:firstRowFirstColumn="0" w:firstRowLastColumn="0" w:lastRowFirstColumn="0" w:lastRowLastColumn="0"/>
              <w:rPr>
                <w:del w:id="622" w:author="Lim, Elaine" w:date="2024-08-05T08:37:00Z" w16du:dateUtc="2024-08-05T07:37:00Z"/>
              </w:rPr>
            </w:pPr>
          </w:p>
        </w:tc>
        <w:tc>
          <w:tcPr>
            <w:tcW w:w="262" w:type="pct"/>
          </w:tcPr>
          <w:p w14:paraId="3D7C7A7B" w14:textId="77777777" w:rsidR="007C53C8" w:rsidRPr="006C6FD8" w:rsidRDefault="007C53C8" w:rsidP="006C6FD8">
            <w:pPr>
              <w:cnfStyle w:val="000000000000" w:firstRow="0" w:lastRow="0" w:firstColumn="0" w:lastColumn="0" w:oddVBand="0" w:evenVBand="0" w:oddHBand="0" w:evenHBand="0" w:firstRowFirstColumn="0" w:firstRowLastColumn="0" w:lastRowFirstColumn="0" w:lastRowLastColumn="0"/>
              <w:rPr>
                <w:del w:id="623" w:author="Lim, Elaine" w:date="2024-08-05T08:37:00Z" w16du:dateUtc="2024-08-05T07:37:00Z"/>
              </w:rPr>
            </w:pPr>
          </w:p>
        </w:tc>
        <w:tc>
          <w:tcPr>
            <w:tcW w:w="262" w:type="pct"/>
          </w:tcPr>
          <w:p w14:paraId="6B73A2C3" w14:textId="77777777" w:rsidR="007C53C8" w:rsidRPr="006C6FD8" w:rsidRDefault="007C53C8" w:rsidP="006C6FD8">
            <w:pPr>
              <w:cnfStyle w:val="000000000000" w:firstRow="0" w:lastRow="0" w:firstColumn="0" w:lastColumn="0" w:oddVBand="0" w:evenVBand="0" w:oddHBand="0" w:evenHBand="0" w:firstRowFirstColumn="0" w:firstRowLastColumn="0" w:lastRowFirstColumn="0" w:lastRowLastColumn="0"/>
              <w:rPr>
                <w:del w:id="624" w:author="Lim, Elaine" w:date="2024-08-05T08:37:00Z" w16du:dateUtc="2024-08-05T07:37:00Z"/>
              </w:rPr>
            </w:pPr>
          </w:p>
        </w:tc>
        <w:tc>
          <w:tcPr>
            <w:tcW w:w="264" w:type="pct"/>
          </w:tcPr>
          <w:p w14:paraId="4E380A20" w14:textId="77777777" w:rsidR="007C53C8" w:rsidRPr="006C6FD8" w:rsidRDefault="007C53C8" w:rsidP="006C6FD8">
            <w:pPr>
              <w:cnfStyle w:val="000000000000" w:firstRow="0" w:lastRow="0" w:firstColumn="0" w:lastColumn="0" w:oddVBand="0" w:evenVBand="0" w:oddHBand="0" w:evenHBand="0" w:firstRowFirstColumn="0" w:firstRowLastColumn="0" w:lastRowFirstColumn="0" w:lastRowLastColumn="0"/>
              <w:rPr>
                <w:del w:id="625" w:author="Lim, Elaine" w:date="2024-08-05T08:37:00Z" w16du:dateUtc="2024-08-05T07:37:00Z"/>
              </w:rPr>
            </w:pPr>
          </w:p>
        </w:tc>
        <w:tc>
          <w:tcPr>
            <w:tcW w:w="318" w:type="pct"/>
          </w:tcPr>
          <w:p w14:paraId="56E94E0E" w14:textId="77777777" w:rsidR="007C53C8" w:rsidRPr="006C6FD8" w:rsidRDefault="007C53C8" w:rsidP="00285A0C">
            <w:pPr>
              <w:cnfStyle w:val="000000000000" w:firstRow="0" w:lastRow="0" w:firstColumn="0" w:lastColumn="0" w:oddVBand="0" w:evenVBand="0" w:oddHBand="0" w:evenHBand="0" w:firstRowFirstColumn="0" w:firstRowLastColumn="0" w:lastRowFirstColumn="0" w:lastRowLastColumn="0"/>
              <w:rPr>
                <w:del w:id="626" w:author="Lim, Elaine" w:date="2024-08-05T08:37:00Z" w16du:dateUtc="2024-08-05T07:37:00Z"/>
              </w:rPr>
            </w:pPr>
            <w:del w:id="627" w:author="Lim, Elaine" w:date="2024-08-05T08:37:00Z" w16du:dateUtc="2024-08-05T07:37:00Z">
              <w:r w:rsidRPr="006C6FD8">
                <w:delText>XXX</w:delText>
              </w:r>
            </w:del>
          </w:p>
        </w:tc>
      </w:tr>
    </w:tbl>
    <w:p w14:paraId="15CA7508" w14:textId="77777777" w:rsidR="004C4500" w:rsidRPr="00962DC2" w:rsidRDefault="004C4500" w:rsidP="00962DC2">
      <w:pPr>
        <w:pStyle w:val="BodyText"/>
      </w:pPr>
    </w:p>
    <w:p w14:paraId="15F266B5" w14:textId="7C79B738" w:rsidR="001F6571" w:rsidRPr="006532DE" w:rsidRDefault="001F6571" w:rsidP="006532DE">
      <w:pPr>
        <w:pStyle w:val="Heading4"/>
      </w:pPr>
      <w:r w:rsidRPr="006532DE">
        <w:t>Net:</w:t>
      </w:r>
      <w:ins w:id="628" w:author="Lim, Elaine" w:date="2024-08-05T08:37:00Z" w16du:dateUtc="2024-08-05T07:37:00Z">
        <w:r w:rsidR="000751F9">
          <w:tab/>
        </w:r>
      </w:ins>
    </w:p>
    <w:tbl>
      <w:tblPr>
        <w:tblStyle w:val="Fintable"/>
        <w:tblW w:w="5567" w:type="pct"/>
        <w:tblLayout w:type="fixed"/>
        <w:tblLook w:val="04A0" w:firstRow="1" w:lastRow="0" w:firstColumn="1" w:lastColumn="0" w:noHBand="0" w:noVBand="1"/>
      </w:tblPr>
      <w:tblGrid>
        <w:gridCol w:w="2741"/>
        <w:gridCol w:w="609"/>
        <w:gridCol w:w="593"/>
        <w:gridCol w:w="595"/>
        <w:gridCol w:w="595"/>
        <w:gridCol w:w="594"/>
        <w:gridCol w:w="594"/>
        <w:gridCol w:w="592"/>
        <w:gridCol w:w="594"/>
        <w:gridCol w:w="594"/>
        <w:gridCol w:w="594"/>
        <w:gridCol w:w="574"/>
        <w:gridCol w:w="769"/>
      </w:tblGrid>
      <w:tr w:rsidR="00F9709D" w:rsidRPr="00661F59" w14:paraId="645C9F6C" w14:textId="77777777" w:rsidTr="007D57DA">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554" w:type="dxa"/>
          </w:tcPr>
          <w:p w14:paraId="118B2F2D" w14:textId="769511E1" w:rsidR="001F6571" w:rsidRPr="00661F59" w:rsidRDefault="001F6571" w:rsidP="00CE2199">
            <w:pPr>
              <w:jc w:val="left"/>
            </w:pPr>
          </w:p>
        </w:tc>
        <w:tc>
          <w:tcPr>
            <w:tcW w:w="805" w:type="dxa"/>
          </w:tcPr>
          <w:p w14:paraId="239D9B61" w14:textId="59BDEAAF" w:rsidR="001F6571" w:rsidRPr="00661F59" w:rsidRDefault="001F6571" w:rsidP="00661F59">
            <w:pPr>
              <w:cnfStyle w:val="100000000000" w:firstRow="1" w:lastRow="0" w:firstColumn="0" w:lastColumn="0" w:oddVBand="0" w:evenVBand="0" w:oddHBand="0" w:evenHBand="0" w:firstRowFirstColumn="0" w:firstRowLastColumn="0" w:lastRowFirstColumn="0" w:lastRowLastColumn="0"/>
            </w:pPr>
            <w:del w:id="629" w:author="Lim, Elaine" w:date="2024-08-05T08:37:00Z" w16du:dateUtc="2024-08-05T07:37:00Z">
              <w:r w:rsidRPr="00661F59">
                <w:delText>20X2</w:delText>
              </w:r>
            </w:del>
            <w:ins w:id="630" w:author="Lim, Elaine" w:date="2024-08-05T08:37:00Z" w16du:dateUtc="2024-08-05T07:37:00Z">
              <w:r w:rsidRPr="00661F59">
                <w:t>20</w:t>
              </w:r>
              <w:r w:rsidR="006A5A48">
                <w:t>w</w:t>
              </w:r>
              <w:r w:rsidRPr="00661F59">
                <w:t>2</w:t>
              </w:r>
            </w:ins>
            <w:r w:rsidRPr="00661F59">
              <w:t xml:space="preserve"> and prior</w:t>
            </w:r>
          </w:p>
        </w:tc>
        <w:tc>
          <w:tcPr>
            <w:tcW w:w="698" w:type="dxa"/>
          </w:tcPr>
          <w:p w14:paraId="705E9D65" w14:textId="65E12AC4" w:rsidR="001F6571" w:rsidRPr="00661F59" w:rsidRDefault="001F6571" w:rsidP="00661F59">
            <w:pPr>
              <w:cnfStyle w:val="100000000000" w:firstRow="1" w:lastRow="0" w:firstColumn="0" w:lastColumn="0" w:oddVBand="0" w:evenVBand="0" w:oddHBand="0" w:evenHBand="0" w:firstRowFirstColumn="0" w:firstRowLastColumn="0" w:lastRowFirstColumn="0" w:lastRowLastColumn="0"/>
            </w:pPr>
            <w:del w:id="631" w:author="Lim, Elaine" w:date="2024-08-05T08:37:00Z" w16du:dateUtc="2024-08-05T07:37:00Z">
              <w:r w:rsidRPr="00661F59">
                <w:delText>20x3</w:delText>
              </w:r>
            </w:del>
            <w:ins w:id="632" w:author="Lim, Elaine" w:date="2024-08-05T08:37:00Z" w16du:dateUtc="2024-08-05T07:37:00Z">
              <w:r w:rsidRPr="00661F59">
                <w:t>20</w:t>
              </w:r>
              <w:r w:rsidR="006A5A48">
                <w:t>w</w:t>
              </w:r>
              <w:r w:rsidRPr="00661F59">
                <w:t>3</w:t>
              </w:r>
            </w:ins>
          </w:p>
        </w:tc>
        <w:tc>
          <w:tcPr>
            <w:tcW w:w="698" w:type="dxa"/>
          </w:tcPr>
          <w:p w14:paraId="78C91EA1" w14:textId="0A329053" w:rsidR="001F6571" w:rsidRPr="00661F59" w:rsidRDefault="001F6571" w:rsidP="00661F59">
            <w:pPr>
              <w:cnfStyle w:val="100000000000" w:firstRow="1" w:lastRow="0" w:firstColumn="0" w:lastColumn="0" w:oddVBand="0" w:evenVBand="0" w:oddHBand="0" w:evenHBand="0" w:firstRowFirstColumn="0" w:firstRowLastColumn="0" w:lastRowFirstColumn="0" w:lastRowLastColumn="0"/>
            </w:pPr>
            <w:del w:id="633" w:author="Lim, Elaine" w:date="2024-08-05T08:37:00Z" w16du:dateUtc="2024-08-05T07:37:00Z">
              <w:r w:rsidRPr="00661F59">
                <w:delText>20x4</w:delText>
              </w:r>
            </w:del>
            <w:ins w:id="634" w:author="Lim, Elaine" w:date="2024-08-05T08:37:00Z" w16du:dateUtc="2024-08-05T07:37:00Z">
              <w:r w:rsidRPr="00661F59">
                <w:t>20</w:t>
              </w:r>
              <w:r w:rsidR="006A5A48">
                <w:t>w</w:t>
              </w:r>
              <w:r w:rsidRPr="00661F59">
                <w:t>4</w:t>
              </w:r>
            </w:ins>
          </w:p>
        </w:tc>
        <w:tc>
          <w:tcPr>
            <w:tcW w:w="698" w:type="dxa"/>
          </w:tcPr>
          <w:p w14:paraId="56A8F8E7" w14:textId="50D781F0" w:rsidR="001F6571" w:rsidRPr="00661F59" w:rsidRDefault="001F6571" w:rsidP="00661F59">
            <w:pPr>
              <w:cnfStyle w:val="100000000000" w:firstRow="1" w:lastRow="0" w:firstColumn="0" w:lastColumn="0" w:oddVBand="0" w:evenVBand="0" w:oddHBand="0" w:evenHBand="0" w:firstRowFirstColumn="0" w:firstRowLastColumn="0" w:lastRowFirstColumn="0" w:lastRowLastColumn="0"/>
            </w:pPr>
            <w:del w:id="635" w:author="Lim, Elaine" w:date="2024-08-05T08:37:00Z" w16du:dateUtc="2024-08-05T07:37:00Z">
              <w:r w:rsidRPr="00661F59">
                <w:delText>20x5</w:delText>
              </w:r>
            </w:del>
            <w:ins w:id="636" w:author="Lim, Elaine" w:date="2024-08-05T08:37:00Z" w16du:dateUtc="2024-08-05T07:37:00Z">
              <w:r w:rsidRPr="00661F59">
                <w:t>20</w:t>
              </w:r>
              <w:r w:rsidR="006A5A48">
                <w:t>w</w:t>
              </w:r>
              <w:r w:rsidRPr="00661F59">
                <w:t>5</w:t>
              </w:r>
            </w:ins>
          </w:p>
        </w:tc>
        <w:tc>
          <w:tcPr>
            <w:tcW w:w="698" w:type="dxa"/>
          </w:tcPr>
          <w:p w14:paraId="2B619DD8" w14:textId="76A0C075" w:rsidR="001F6571" w:rsidRPr="00661F59" w:rsidRDefault="001F6571" w:rsidP="00661F59">
            <w:pPr>
              <w:cnfStyle w:val="100000000000" w:firstRow="1" w:lastRow="0" w:firstColumn="0" w:lastColumn="0" w:oddVBand="0" w:evenVBand="0" w:oddHBand="0" w:evenHBand="0" w:firstRowFirstColumn="0" w:firstRowLastColumn="0" w:lastRowFirstColumn="0" w:lastRowLastColumn="0"/>
            </w:pPr>
            <w:del w:id="637" w:author="Lim, Elaine" w:date="2024-08-05T08:37:00Z" w16du:dateUtc="2024-08-05T07:37:00Z">
              <w:r w:rsidRPr="00661F59">
                <w:delText>20x6</w:delText>
              </w:r>
            </w:del>
            <w:ins w:id="638" w:author="Lim, Elaine" w:date="2024-08-05T08:37:00Z" w16du:dateUtc="2024-08-05T07:37:00Z">
              <w:r w:rsidRPr="00661F59">
                <w:t>20</w:t>
              </w:r>
              <w:r w:rsidR="006A5A48">
                <w:t>w</w:t>
              </w:r>
              <w:r w:rsidRPr="00661F59">
                <w:t>6</w:t>
              </w:r>
            </w:ins>
          </w:p>
        </w:tc>
        <w:tc>
          <w:tcPr>
            <w:tcW w:w="698" w:type="dxa"/>
          </w:tcPr>
          <w:p w14:paraId="5AF13ED5" w14:textId="10043467" w:rsidR="001F6571" w:rsidRPr="00661F59" w:rsidRDefault="001F6571" w:rsidP="00661F59">
            <w:pPr>
              <w:cnfStyle w:val="100000000000" w:firstRow="1" w:lastRow="0" w:firstColumn="0" w:lastColumn="0" w:oddVBand="0" w:evenVBand="0" w:oddHBand="0" w:evenHBand="0" w:firstRowFirstColumn="0" w:firstRowLastColumn="0" w:lastRowFirstColumn="0" w:lastRowLastColumn="0"/>
            </w:pPr>
            <w:del w:id="639" w:author="Lim, Elaine" w:date="2024-08-05T08:37:00Z" w16du:dateUtc="2024-08-05T07:37:00Z">
              <w:r w:rsidRPr="00661F59">
                <w:delText>20x7</w:delText>
              </w:r>
            </w:del>
            <w:ins w:id="640" w:author="Lim, Elaine" w:date="2024-08-05T08:37:00Z" w16du:dateUtc="2024-08-05T07:37:00Z">
              <w:r w:rsidRPr="00661F59">
                <w:t>20</w:t>
              </w:r>
              <w:r w:rsidR="006A5A48">
                <w:t>w</w:t>
              </w:r>
              <w:r w:rsidRPr="00661F59">
                <w:t>7</w:t>
              </w:r>
            </w:ins>
          </w:p>
        </w:tc>
        <w:tc>
          <w:tcPr>
            <w:tcW w:w="698" w:type="dxa"/>
          </w:tcPr>
          <w:p w14:paraId="740469A3" w14:textId="0C5B1C7A" w:rsidR="001F6571" w:rsidRPr="00661F59" w:rsidRDefault="001F6571" w:rsidP="00661F59">
            <w:pPr>
              <w:cnfStyle w:val="100000000000" w:firstRow="1" w:lastRow="0" w:firstColumn="0" w:lastColumn="0" w:oddVBand="0" w:evenVBand="0" w:oddHBand="0" w:evenHBand="0" w:firstRowFirstColumn="0" w:firstRowLastColumn="0" w:lastRowFirstColumn="0" w:lastRowLastColumn="0"/>
            </w:pPr>
            <w:del w:id="641" w:author="Lim, Elaine" w:date="2024-08-05T08:37:00Z" w16du:dateUtc="2024-08-05T07:37:00Z">
              <w:r w:rsidRPr="00661F59">
                <w:delText>20x8</w:delText>
              </w:r>
            </w:del>
            <w:ins w:id="642" w:author="Lim, Elaine" w:date="2024-08-05T08:37:00Z" w16du:dateUtc="2024-08-05T07:37:00Z">
              <w:r w:rsidRPr="00661F59">
                <w:t>20</w:t>
              </w:r>
              <w:r w:rsidR="006A5A48">
                <w:t>w</w:t>
              </w:r>
              <w:r w:rsidRPr="00661F59">
                <w:t>8</w:t>
              </w:r>
            </w:ins>
          </w:p>
        </w:tc>
        <w:tc>
          <w:tcPr>
            <w:tcW w:w="698" w:type="dxa"/>
          </w:tcPr>
          <w:p w14:paraId="68558082" w14:textId="1E602B9F" w:rsidR="001F6571" w:rsidRPr="00661F59" w:rsidRDefault="001F6571" w:rsidP="00661F59">
            <w:pPr>
              <w:cnfStyle w:val="100000000000" w:firstRow="1" w:lastRow="0" w:firstColumn="0" w:lastColumn="0" w:oddVBand="0" w:evenVBand="0" w:oddHBand="0" w:evenHBand="0" w:firstRowFirstColumn="0" w:firstRowLastColumn="0" w:lastRowFirstColumn="0" w:lastRowLastColumn="0"/>
            </w:pPr>
            <w:del w:id="643" w:author="Lim, Elaine" w:date="2024-08-05T08:37:00Z" w16du:dateUtc="2024-08-05T07:37:00Z">
              <w:r w:rsidRPr="00661F59">
                <w:delText>20x9</w:delText>
              </w:r>
            </w:del>
            <w:ins w:id="644" w:author="Lim, Elaine" w:date="2024-08-05T08:37:00Z" w16du:dateUtc="2024-08-05T07:37:00Z">
              <w:r w:rsidRPr="00661F59">
                <w:t>20</w:t>
              </w:r>
              <w:r w:rsidR="006A5A48">
                <w:t>w</w:t>
              </w:r>
              <w:r w:rsidRPr="00661F59">
                <w:t>9</w:t>
              </w:r>
            </w:ins>
          </w:p>
        </w:tc>
        <w:tc>
          <w:tcPr>
            <w:tcW w:w="698" w:type="dxa"/>
          </w:tcPr>
          <w:p w14:paraId="332FE374" w14:textId="77777777" w:rsidR="001F6571" w:rsidRPr="00661F59" w:rsidRDefault="001F6571" w:rsidP="00661F59">
            <w:pPr>
              <w:cnfStyle w:val="100000000000" w:firstRow="1" w:lastRow="0" w:firstColumn="0" w:lastColumn="0" w:oddVBand="0" w:evenVBand="0" w:oddHBand="0" w:evenHBand="0" w:firstRowFirstColumn="0" w:firstRowLastColumn="0" w:lastRowFirstColumn="0" w:lastRowLastColumn="0"/>
            </w:pPr>
            <w:r w:rsidRPr="00661F59">
              <w:t>20x0</w:t>
            </w:r>
          </w:p>
        </w:tc>
        <w:tc>
          <w:tcPr>
            <w:tcW w:w="698" w:type="dxa"/>
          </w:tcPr>
          <w:p w14:paraId="4F35A604" w14:textId="77777777" w:rsidR="001F6571" w:rsidRPr="00661F59" w:rsidRDefault="001F6571" w:rsidP="00661F59">
            <w:pPr>
              <w:cnfStyle w:val="100000000000" w:firstRow="1" w:lastRow="0" w:firstColumn="0" w:lastColumn="0" w:oddVBand="0" w:evenVBand="0" w:oddHBand="0" w:evenHBand="0" w:firstRowFirstColumn="0" w:firstRowLastColumn="0" w:lastRowFirstColumn="0" w:lastRowLastColumn="0"/>
            </w:pPr>
            <w:r w:rsidRPr="00661F59">
              <w:t>20x1</w:t>
            </w:r>
          </w:p>
        </w:tc>
        <w:tc>
          <w:tcPr>
            <w:tcW w:w="698" w:type="dxa"/>
          </w:tcPr>
          <w:p w14:paraId="582ECF3A" w14:textId="77777777" w:rsidR="001F6571" w:rsidRPr="00661F59" w:rsidRDefault="001F6571" w:rsidP="00661F59">
            <w:pPr>
              <w:cnfStyle w:val="100000000000" w:firstRow="1" w:lastRow="0" w:firstColumn="0" w:lastColumn="0" w:oddVBand="0" w:evenVBand="0" w:oddHBand="0" w:evenHBand="0" w:firstRowFirstColumn="0" w:firstRowLastColumn="0" w:lastRowFirstColumn="0" w:lastRowLastColumn="0"/>
            </w:pPr>
            <w:r w:rsidRPr="00661F59">
              <w:t>20x2</w:t>
            </w:r>
          </w:p>
        </w:tc>
        <w:tc>
          <w:tcPr>
            <w:tcW w:w="699" w:type="dxa"/>
          </w:tcPr>
          <w:p w14:paraId="16D0D3DE" w14:textId="062E651D" w:rsidR="001F6571" w:rsidRPr="00661F59" w:rsidRDefault="001F6571" w:rsidP="00661F59">
            <w:pPr>
              <w:cnfStyle w:val="100000000000" w:firstRow="1" w:lastRow="0" w:firstColumn="0" w:lastColumn="0" w:oddVBand="0" w:evenVBand="0" w:oddHBand="0" w:evenHBand="0" w:firstRowFirstColumn="0" w:firstRowLastColumn="0" w:lastRowFirstColumn="0" w:lastRowLastColumn="0"/>
            </w:pPr>
            <w:r w:rsidRPr="00661F59">
              <w:t>Total</w:t>
            </w:r>
          </w:p>
        </w:tc>
      </w:tr>
      <w:tr w:rsidR="0008088F" w:rsidRPr="006E4443" w14:paraId="57D7F607" w14:textId="77777777" w:rsidTr="007D57DA">
        <w:trPr>
          <w:trHeight w:val="20"/>
        </w:trPr>
        <w:tc>
          <w:tcPr>
            <w:cnfStyle w:val="001000000000" w:firstRow="0" w:lastRow="0" w:firstColumn="1" w:lastColumn="0" w:oddVBand="0" w:evenVBand="0" w:oddHBand="0" w:evenHBand="0" w:firstRowFirstColumn="0" w:firstRowLastColumn="0" w:lastRowFirstColumn="0" w:lastRowLastColumn="0"/>
            <w:tcW w:w="1554" w:type="dxa"/>
            <w:shd w:val="clear" w:color="auto" w:fill="005EB8"/>
          </w:tcPr>
          <w:p w14:paraId="505CDFC7" w14:textId="6D3A772D" w:rsidR="001F6571" w:rsidRPr="006E4443" w:rsidRDefault="00AE6EED" w:rsidP="00CE2199">
            <w:pPr>
              <w:rPr>
                <w:b/>
                <w:bCs/>
                <w:color w:val="FFFFFF" w:themeColor="background1"/>
              </w:rPr>
            </w:pPr>
            <w:r w:rsidRPr="00AE6EED">
              <w:rPr>
                <w:b/>
                <w:bCs/>
                <w:color w:val="FFFFFF" w:themeColor="background1"/>
              </w:rPr>
              <w:t>Pure underwriting year</w:t>
            </w:r>
          </w:p>
        </w:tc>
        <w:tc>
          <w:tcPr>
            <w:tcW w:w="805" w:type="dxa"/>
            <w:shd w:val="clear" w:color="auto" w:fill="005EB8"/>
          </w:tcPr>
          <w:p w14:paraId="1601C490" w14:textId="5326A7D7" w:rsidR="001F6571" w:rsidRPr="006E4443" w:rsidRDefault="001F6571" w:rsidP="00661F59">
            <w:pPr>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6E4443">
              <w:rPr>
                <w:b/>
                <w:bCs/>
                <w:color w:val="FFFFFF" w:themeColor="background1"/>
              </w:rPr>
              <w:t>£</w:t>
            </w:r>
            <w:r w:rsidR="007808DF">
              <w:rPr>
                <w:b/>
                <w:bCs/>
                <w:color w:val="FFFFFF" w:themeColor="background1"/>
              </w:rPr>
              <w:t>000</w:t>
            </w:r>
          </w:p>
        </w:tc>
        <w:tc>
          <w:tcPr>
            <w:tcW w:w="698" w:type="dxa"/>
            <w:shd w:val="clear" w:color="auto" w:fill="005EB8"/>
          </w:tcPr>
          <w:p w14:paraId="5CDE9809" w14:textId="0D01B934" w:rsidR="001F6571" w:rsidRPr="006E4443" w:rsidRDefault="001F6571" w:rsidP="00661F59">
            <w:pPr>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6E4443">
              <w:rPr>
                <w:b/>
                <w:bCs/>
                <w:color w:val="FFFFFF" w:themeColor="background1"/>
              </w:rPr>
              <w:t>£</w:t>
            </w:r>
            <w:r w:rsidR="007808DF">
              <w:rPr>
                <w:b/>
                <w:bCs/>
                <w:color w:val="FFFFFF" w:themeColor="background1"/>
              </w:rPr>
              <w:t>000</w:t>
            </w:r>
          </w:p>
        </w:tc>
        <w:tc>
          <w:tcPr>
            <w:tcW w:w="698" w:type="dxa"/>
            <w:shd w:val="clear" w:color="auto" w:fill="005EB8"/>
          </w:tcPr>
          <w:p w14:paraId="627B754C" w14:textId="162AA80E" w:rsidR="001F6571" w:rsidRPr="006E4443" w:rsidRDefault="001F6571" w:rsidP="00661F59">
            <w:pPr>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6E4443">
              <w:rPr>
                <w:b/>
                <w:bCs/>
                <w:color w:val="FFFFFF" w:themeColor="background1"/>
              </w:rPr>
              <w:t>£</w:t>
            </w:r>
            <w:r w:rsidR="007808DF">
              <w:rPr>
                <w:b/>
                <w:bCs/>
                <w:color w:val="FFFFFF" w:themeColor="background1"/>
              </w:rPr>
              <w:t>000</w:t>
            </w:r>
          </w:p>
        </w:tc>
        <w:tc>
          <w:tcPr>
            <w:tcW w:w="698" w:type="dxa"/>
            <w:shd w:val="clear" w:color="auto" w:fill="005EB8"/>
          </w:tcPr>
          <w:p w14:paraId="354FD142" w14:textId="7D7DE258" w:rsidR="001F6571" w:rsidRPr="006E4443" w:rsidRDefault="001F6571" w:rsidP="00661F59">
            <w:pPr>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6E4443">
              <w:rPr>
                <w:b/>
                <w:bCs/>
                <w:color w:val="FFFFFF" w:themeColor="background1"/>
              </w:rPr>
              <w:t>£</w:t>
            </w:r>
            <w:r w:rsidR="007808DF">
              <w:rPr>
                <w:b/>
                <w:bCs/>
                <w:color w:val="FFFFFF" w:themeColor="background1"/>
              </w:rPr>
              <w:t>000</w:t>
            </w:r>
          </w:p>
        </w:tc>
        <w:tc>
          <w:tcPr>
            <w:tcW w:w="698" w:type="dxa"/>
            <w:shd w:val="clear" w:color="auto" w:fill="005EB8"/>
          </w:tcPr>
          <w:p w14:paraId="521B92FD" w14:textId="61615230" w:rsidR="001F6571" w:rsidRPr="006E4443" w:rsidRDefault="001F6571" w:rsidP="00661F59">
            <w:pPr>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6E4443">
              <w:rPr>
                <w:b/>
                <w:bCs/>
                <w:color w:val="FFFFFF" w:themeColor="background1"/>
              </w:rPr>
              <w:t>£</w:t>
            </w:r>
            <w:r w:rsidR="007808DF">
              <w:rPr>
                <w:b/>
                <w:bCs/>
                <w:color w:val="FFFFFF" w:themeColor="background1"/>
              </w:rPr>
              <w:t>000</w:t>
            </w:r>
          </w:p>
        </w:tc>
        <w:tc>
          <w:tcPr>
            <w:tcW w:w="698" w:type="dxa"/>
            <w:shd w:val="clear" w:color="auto" w:fill="005EB8"/>
          </w:tcPr>
          <w:p w14:paraId="06E2CEBA" w14:textId="6D9ADDF7" w:rsidR="001F6571" w:rsidRPr="006E4443" w:rsidRDefault="001F6571" w:rsidP="00661F59">
            <w:pPr>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6E4443">
              <w:rPr>
                <w:b/>
                <w:bCs/>
                <w:color w:val="FFFFFF" w:themeColor="background1"/>
              </w:rPr>
              <w:t>£</w:t>
            </w:r>
            <w:r w:rsidR="007808DF">
              <w:rPr>
                <w:b/>
                <w:bCs/>
                <w:color w:val="FFFFFF" w:themeColor="background1"/>
              </w:rPr>
              <w:t>000</w:t>
            </w:r>
          </w:p>
        </w:tc>
        <w:tc>
          <w:tcPr>
            <w:tcW w:w="698" w:type="dxa"/>
            <w:shd w:val="clear" w:color="auto" w:fill="005EB8"/>
          </w:tcPr>
          <w:p w14:paraId="46216EBE" w14:textId="69424776" w:rsidR="001F6571" w:rsidRPr="006E4443" w:rsidRDefault="001F6571" w:rsidP="00661F59">
            <w:pPr>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6E4443">
              <w:rPr>
                <w:b/>
                <w:bCs/>
                <w:color w:val="FFFFFF" w:themeColor="background1"/>
              </w:rPr>
              <w:t>£</w:t>
            </w:r>
            <w:r w:rsidR="007808DF">
              <w:rPr>
                <w:b/>
                <w:bCs/>
                <w:color w:val="FFFFFF" w:themeColor="background1"/>
              </w:rPr>
              <w:t>000</w:t>
            </w:r>
          </w:p>
        </w:tc>
        <w:tc>
          <w:tcPr>
            <w:tcW w:w="698" w:type="dxa"/>
            <w:shd w:val="clear" w:color="auto" w:fill="005EB8"/>
          </w:tcPr>
          <w:p w14:paraId="0BA23935" w14:textId="2EBC6817" w:rsidR="001F6571" w:rsidRPr="006E4443" w:rsidRDefault="001F6571" w:rsidP="00661F59">
            <w:pPr>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6E4443">
              <w:rPr>
                <w:b/>
                <w:bCs/>
                <w:color w:val="FFFFFF" w:themeColor="background1"/>
              </w:rPr>
              <w:t>£</w:t>
            </w:r>
            <w:r w:rsidR="007808DF">
              <w:rPr>
                <w:b/>
                <w:bCs/>
                <w:color w:val="FFFFFF" w:themeColor="background1"/>
              </w:rPr>
              <w:t>000</w:t>
            </w:r>
          </w:p>
        </w:tc>
        <w:tc>
          <w:tcPr>
            <w:tcW w:w="698" w:type="dxa"/>
            <w:shd w:val="clear" w:color="auto" w:fill="005EB8"/>
          </w:tcPr>
          <w:p w14:paraId="697952FC" w14:textId="0CF1F541" w:rsidR="001F6571" w:rsidRPr="006E4443" w:rsidRDefault="001F6571" w:rsidP="00661F59">
            <w:pPr>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6E4443">
              <w:rPr>
                <w:b/>
                <w:bCs/>
                <w:color w:val="FFFFFF" w:themeColor="background1"/>
              </w:rPr>
              <w:t>£</w:t>
            </w:r>
            <w:r w:rsidR="007808DF">
              <w:rPr>
                <w:b/>
                <w:bCs/>
                <w:color w:val="FFFFFF" w:themeColor="background1"/>
              </w:rPr>
              <w:t>000</w:t>
            </w:r>
          </w:p>
        </w:tc>
        <w:tc>
          <w:tcPr>
            <w:tcW w:w="698" w:type="dxa"/>
            <w:shd w:val="clear" w:color="auto" w:fill="005EB8"/>
          </w:tcPr>
          <w:p w14:paraId="6E71783E" w14:textId="395A6940" w:rsidR="001F6571" w:rsidRPr="006E4443" w:rsidRDefault="001F6571" w:rsidP="00661F59">
            <w:pPr>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6E4443">
              <w:rPr>
                <w:b/>
                <w:bCs/>
                <w:color w:val="FFFFFF" w:themeColor="background1"/>
              </w:rPr>
              <w:t>£</w:t>
            </w:r>
            <w:r w:rsidR="007808DF">
              <w:rPr>
                <w:b/>
                <w:bCs/>
                <w:color w:val="FFFFFF" w:themeColor="background1"/>
              </w:rPr>
              <w:t>000</w:t>
            </w:r>
          </w:p>
        </w:tc>
        <w:tc>
          <w:tcPr>
            <w:tcW w:w="698" w:type="dxa"/>
            <w:shd w:val="clear" w:color="auto" w:fill="005EB8"/>
          </w:tcPr>
          <w:p w14:paraId="121ED58B" w14:textId="5C847D49" w:rsidR="001F6571" w:rsidRPr="006E4443" w:rsidRDefault="001F6571" w:rsidP="00661F59">
            <w:pPr>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6E4443">
              <w:rPr>
                <w:b/>
                <w:bCs/>
                <w:color w:val="FFFFFF" w:themeColor="background1"/>
              </w:rPr>
              <w:t>£</w:t>
            </w:r>
            <w:r w:rsidR="007808DF">
              <w:rPr>
                <w:b/>
                <w:bCs/>
                <w:color w:val="FFFFFF" w:themeColor="background1"/>
              </w:rPr>
              <w:t>000</w:t>
            </w:r>
          </w:p>
        </w:tc>
        <w:tc>
          <w:tcPr>
            <w:tcW w:w="699" w:type="dxa"/>
            <w:shd w:val="clear" w:color="auto" w:fill="005EB8"/>
          </w:tcPr>
          <w:p w14:paraId="43F2E214" w14:textId="61C74CD5" w:rsidR="001F6571" w:rsidRPr="006E4443" w:rsidRDefault="001F6571" w:rsidP="00661F59">
            <w:pPr>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6E4443">
              <w:rPr>
                <w:b/>
                <w:bCs/>
                <w:color w:val="FFFFFF" w:themeColor="background1"/>
              </w:rPr>
              <w:t>£</w:t>
            </w:r>
            <w:r w:rsidR="007808DF">
              <w:rPr>
                <w:b/>
                <w:bCs/>
                <w:color w:val="FFFFFF" w:themeColor="background1"/>
              </w:rPr>
              <w:t>000</w:t>
            </w:r>
          </w:p>
        </w:tc>
      </w:tr>
      <w:tr w:rsidR="000C73F0" w:rsidRPr="00661F59" w14:paraId="4085485D" w14:textId="77777777" w:rsidTr="007D57DA">
        <w:trPr>
          <w:trHeight w:val="20"/>
        </w:trPr>
        <w:tc>
          <w:tcPr>
            <w:cnfStyle w:val="001000000000" w:firstRow="0" w:lastRow="0" w:firstColumn="1" w:lastColumn="0" w:oddVBand="0" w:evenVBand="0" w:oddHBand="0" w:evenHBand="0" w:firstRowFirstColumn="0" w:firstRowLastColumn="0" w:lastRowFirstColumn="0" w:lastRowLastColumn="0"/>
            <w:tcW w:w="1554" w:type="dxa"/>
          </w:tcPr>
          <w:p w14:paraId="13063F71" w14:textId="6A76282F" w:rsidR="001F6571" w:rsidRPr="00661F59" w:rsidRDefault="001F6571" w:rsidP="00CE2199">
            <w:r w:rsidRPr="00661F59">
              <w:t xml:space="preserve">Estimate of </w:t>
            </w:r>
            <w:del w:id="645" w:author="Lim, Elaine" w:date="2024-08-05T08:37:00Z" w16du:dateUtc="2024-08-05T07:37:00Z">
              <w:r w:rsidRPr="00661F59">
                <w:delText>ultimate gross</w:delText>
              </w:r>
            </w:del>
            <w:ins w:id="646" w:author="Lim, Elaine" w:date="2024-08-05T08:37:00Z" w16du:dateUtc="2024-08-05T07:37:00Z">
              <w:r w:rsidR="00BF20D7">
                <w:t>net</w:t>
              </w:r>
            </w:ins>
            <w:r w:rsidRPr="00661F59">
              <w:t xml:space="preserve"> claims</w:t>
            </w:r>
          </w:p>
        </w:tc>
        <w:tc>
          <w:tcPr>
            <w:tcW w:w="805" w:type="dxa"/>
            <w:tcBorders>
              <w:bottom w:val="nil"/>
            </w:tcBorders>
          </w:tcPr>
          <w:p w14:paraId="71BC7DCE" w14:textId="77777777" w:rsidR="001F6571" w:rsidRPr="00661F59" w:rsidRDefault="001F6571" w:rsidP="00661F59">
            <w:pPr>
              <w:cnfStyle w:val="000000000000" w:firstRow="0" w:lastRow="0" w:firstColumn="0" w:lastColumn="0" w:oddVBand="0" w:evenVBand="0" w:oddHBand="0" w:evenHBand="0" w:firstRowFirstColumn="0" w:firstRowLastColumn="0" w:lastRowFirstColumn="0" w:lastRowLastColumn="0"/>
            </w:pPr>
          </w:p>
        </w:tc>
        <w:tc>
          <w:tcPr>
            <w:tcW w:w="698" w:type="dxa"/>
            <w:tcBorders>
              <w:bottom w:val="nil"/>
            </w:tcBorders>
          </w:tcPr>
          <w:p w14:paraId="67334B09" w14:textId="77777777" w:rsidR="001F6571" w:rsidRPr="00661F59" w:rsidRDefault="001F6571" w:rsidP="00661F59">
            <w:pPr>
              <w:cnfStyle w:val="000000000000" w:firstRow="0" w:lastRow="0" w:firstColumn="0" w:lastColumn="0" w:oddVBand="0" w:evenVBand="0" w:oddHBand="0" w:evenHBand="0" w:firstRowFirstColumn="0" w:firstRowLastColumn="0" w:lastRowFirstColumn="0" w:lastRowLastColumn="0"/>
            </w:pPr>
          </w:p>
        </w:tc>
        <w:tc>
          <w:tcPr>
            <w:tcW w:w="698" w:type="dxa"/>
            <w:tcBorders>
              <w:bottom w:val="nil"/>
            </w:tcBorders>
          </w:tcPr>
          <w:p w14:paraId="35D27435" w14:textId="77777777" w:rsidR="001F6571" w:rsidRPr="00661F59" w:rsidRDefault="001F6571" w:rsidP="00661F59">
            <w:pPr>
              <w:cnfStyle w:val="000000000000" w:firstRow="0" w:lastRow="0" w:firstColumn="0" w:lastColumn="0" w:oddVBand="0" w:evenVBand="0" w:oddHBand="0" w:evenHBand="0" w:firstRowFirstColumn="0" w:firstRowLastColumn="0" w:lastRowFirstColumn="0" w:lastRowLastColumn="0"/>
            </w:pPr>
          </w:p>
        </w:tc>
        <w:tc>
          <w:tcPr>
            <w:tcW w:w="698" w:type="dxa"/>
            <w:tcBorders>
              <w:bottom w:val="nil"/>
            </w:tcBorders>
          </w:tcPr>
          <w:p w14:paraId="65C0EA38" w14:textId="77777777" w:rsidR="001F6571" w:rsidRPr="00661F59" w:rsidRDefault="001F6571" w:rsidP="00661F59">
            <w:pPr>
              <w:cnfStyle w:val="000000000000" w:firstRow="0" w:lastRow="0" w:firstColumn="0" w:lastColumn="0" w:oddVBand="0" w:evenVBand="0" w:oddHBand="0" w:evenHBand="0" w:firstRowFirstColumn="0" w:firstRowLastColumn="0" w:lastRowFirstColumn="0" w:lastRowLastColumn="0"/>
            </w:pPr>
          </w:p>
        </w:tc>
        <w:tc>
          <w:tcPr>
            <w:tcW w:w="698" w:type="dxa"/>
            <w:tcBorders>
              <w:bottom w:val="nil"/>
            </w:tcBorders>
          </w:tcPr>
          <w:p w14:paraId="34E665CC" w14:textId="77777777" w:rsidR="001F6571" w:rsidRPr="00661F59" w:rsidRDefault="001F6571" w:rsidP="00661F59">
            <w:pPr>
              <w:cnfStyle w:val="000000000000" w:firstRow="0" w:lastRow="0" w:firstColumn="0" w:lastColumn="0" w:oddVBand="0" w:evenVBand="0" w:oddHBand="0" w:evenHBand="0" w:firstRowFirstColumn="0" w:firstRowLastColumn="0" w:lastRowFirstColumn="0" w:lastRowLastColumn="0"/>
            </w:pPr>
          </w:p>
        </w:tc>
        <w:tc>
          <w:tcPr>
            <w:tcW w:w="698" w:type="dxa"/>
            <w:tcBorders>
              <w:bottom w:val="nil"/>
            </w:tcBorders>
          </w:tcPr>
          <w:p w14:paraId="05DC1BD4" w14:textId="77777777" w:rsidR="001F6571" w:rsidRPr="00661F59" w:rsidRDefault="001F6571" w:rsidP="00661F59">
            <w:pPr>
              <w:cnfStyle w:val="000000000000" w:firstRow="0" w:lastRow="0" w:firstColumn="0" w:lastColumn="0" w:oddVBand="0" w:evenVBand="0" w:oddHBand="0" w:evenHBand="0" w:firstRowFirstColumn="0" w:firstRowLastColumn="0" w:lastRowFirstColumn="0" w:lastRowLastColumn="0"/>
            </w:pPr>
          </w:p>
        </w:tc>
        <w:tc>
          <w:tcPr>
            <w:tcW w:w="698" w:type="dxa"/>
            <w:tcBorders>
              <w:bottom w:val="nil"/>
            </w:tcBorders>
          </w:tcPr>
          <w:p w14:paraId="682449E3" w14:textId="77777777" w:rsidR="001F6571" w:rsidRPr="00661F59" w:rsidRDefault="001F6571" w:rsidP="00661F59">
            <w:pPr>
              <w:cnfStyle w:val="000000000000" w:firstRow="0" w:lastRow="0" w:firstColumn="0" w:lastColumn="0" w:oddVBand="0" w:evenVBand="0" w:oddHBand="0" w:evenHBand="0" w:firstRowFirstColumn="0" w:firstRowLastColumn="0" w:lastRowFirstColumn="0" w:lastRowLastColumn="0"/>
            </w:pPr>
          </w:p>
        </w:tc>
        <w:tc>
          <w:tcPr>
            <w:tcW w:w="698" w:type="dxa"/>
            <w:tcBorders>
              <w:bottom w:val="nil"/>
            </w:tcBorders>
          </w:tcPr>
          <w:p w14:paraId="53337A4E" w14:textId="77777777" w:rsidR="001F6571" w:rsidRPr="00661F59" w:rsidRDefault="001F6571" w:rsidP="00661F59">
            <w:pPr>
              <w:cnfStyle w:val="000000000000" w:firstRow="0" w:lastRow="0" w:firstColumn="0" w:lastColumn="0" w:oddVBand="0" w:evenVBand="0" w:oddHBand="0" w:evenHBand="0" w:firstRowFirstColumn="0" w:firstRowLastColumn="0" w:lastRowFirstColumn="0" w:lastRowLastColumn="0"/>
            </w:pPr>
          </w:p>
        </w:tc>
        <w:tc>
          <w:tcPr>
            <w:tcW w:w="698" w:type="dxa"/>
            <w:tcBorders>
              <w:bottom w:val="nil"/>
            </w:tcBorders>
          </w:tcPr>
          <w:p w14:paraId="78E7F14D" w14:textId="77777777" w:rsidR="001F6571" w:rsidRPr="00661F59" w:rsidRDefault="001F6571" w:rsidP="00661F59">
            <w:pPr>
              <w:cnfStyle w:val="000000000000" w:firstRow="0" w:lastRow="0" w:firstColumn="0" w:lastColumn="0" w:oddVBand="0" w:evenVBand="0" w:oddHBand="0" w:evenHBand="0" w:firstRowFirstColumn="0" w:firstRowLastColumn="0" w:lastRowFirstColumn="0" w:lastRowLastColumn="0"/>
            </w:pPr>
          </w:p>
        </w:tc>
        <w:tc>
          <w:tcPr>
            <w:tcW w:w="698" w:type="dxa"/>
            <w:tcBorders>
              <w:bottom w:val="nil"/>
            </w:tcBorders>
          </w:tcPr>
          <w:p w14:paraId="7521178C" w14:textId="77777777" w:rsidR="001F6571" w:rsidRPr="00661F59" w:rsidRDefault="001F6571" w:rsidP="00661F59">
            <w:pPr>
              <w:cnfStyle w:val="000000000000" w:firstRow="0" w:lastRow="0" w:firstColumn="0" w:lastColumn="0" w:oddVBand="0" w:evenVBand="0" w:oddHBand="0" w:evenHBand="0" w:firstRowFirstColumn="0" w:firstRowLastColumn="0" w:lastRowFirstColumn="0" w:lastRowLastColumn="0"/>
            </w:pPr>
          </w:p>
        </w:tc>
        <w:tc>
          <w:tcPr>
            <w:tcW w:w="698" w:type="dxa"/>
            <w:tcBorders>
              <w:bottom w:val="nil"/>
            </w:tcBorders>
          </w:tcPr>
          <w:p w14:paraId="11914A60" w14:textId="77777777" w:rsidR="001F6571" w:rsidRPr="00661F59" w:rsidRDefault="001F6571" w:rsidP="00661F59">
            <w:pPr>
              <w:cnfStyle w:val="000000000000" w:firstRow="0" w:lastRow="0" w:firstColumn="0" w:lastColumn="0" w:oddVBand="0" w:evenVBand="0" w:oddHBand="0" w:evenHBand="0" w:firstRowFirstColumn="0" w:firstRowLastColumn="0" w:lastRowFirstColumn="0" w:lastRowLastColumn="0"/>
            </w:pPr>
          </w:p>
        </w:tc>
        <w:tc>
          <w:tcPr>
            <w:tcW w:w="699" w:type="dxa"/>
          </w:tcPr>
          <w:p w14:paraId="0DDF09BD" w14:textId="77777777" w:rsidR="001F6571" w:rsidRPr="00661F59" w:rsidRDefault="001F6571" w:rsidP="00661F59">
            <w:pPr>
              <w:cnfStyle w:val="000000000000" w:firstRow="0" w:lastRow="0" w:firstColumn="0" w:lastColumn="0" w:oddVBand="0" w:evenVBand="0" w:oddHBand="0" w:evenHBand="0" w:firstRowFirstColumn="0" w:firstRowLastColumn="0" w:lastRowFirstColumn="0" w:lastRowLastColumn="0"/>
            </w:pPr>
          </w:p>
        </w:tc>
      </w:tr>
      <w:tr w:rsidR="000C73F0" w:rsidRPr="00661F59" w14:paraId="1CD20405" w14:textId="77777777" w:rsidTr="007D57DA">
        <w:trPr>
          <w:trHeight w:val="20"/>
        </w:trPr>
        <w:tc>
          <w:tcPr>
            <w:cnfStyle w:val="001000000000" w:firstRow="0" w:lastRow="0" w:firstColumn="1" w:lastColumn="0" w:oddVBand="0" w:evenVBand="0" w:oddHBand="0" w:evenHBand="0" w:firstRowFirstColumn="0" w:firstRowLastColumn="0" w:lastRowFirstColumn="0" w:lastRowLastColumn="0"/>
            <w:tcW w:w="1554" w:type="dxa"/>
            <w:tcBorders>
              <w:right w:val="nil"/>
            </w:tcBorders>
          </w:tcPr>
          <w:p w14:paraId="5435F42C" w14:textId="77777777" w:rsidR="006763BB" w:rsidRPr="00661F59" w:rsidRDefault="006763BB" w:rsidP="006763BB">
            <w:r w:rsidRPr="00661F59">
              <w:t>at end of underwriting year</w:t>
            </w:r>
          </w:p>
        </w:tc>
        <w:tc>
          <w:tcPr>
            <w:tcW w:w="805" w:type="dxa"/>
            <w:tcBorders>
              <w:top w:val="nil"/>
              <w:left w:val="nil"/>
              <w:bottom w:val="nil"/>
              <w:right w:val="nil"/>
            </w:tcBorders>
          </w:tcPr>
          <w:p w14:paraId="34E51467" w14:textId="655FA156" w:rsidR="006763BB" w:rsidRPr="00661F59" w:rsidRDefault="006763BB" w:rsidP="006763BB">
            <w:pPr>
              <w:cnfStyle w:val="000000000000" w:firstRow="0" w:lastRow="0" w:firstColumn="0" w:lastColumn="0" w:oddVBand="0" w:evenVBand="0" w:oddHBand="0" w:evenHBand="0" w:firstRowFirstColumn="0" w:firstRowLastColumn="0" w:lastRowFirstColumn="0" w:lastRowLastColumn="0"/>
            </w:pPr>
          </w:p>
        </w:tc>
        <w:tc>
          <w:tcPr>
            <w:tcW w:w="698" w:type="dxa"/>
            <w:tcBorders>
              <w:top w:val="nil"/>
              <w:left w:val="nil"/>
              <w:bottom w:val="nil"/>
              <w:right w:val="nil"/>
            </w:tcBorders>
          </w:tcPr>
          <w:p w14:paraId="534C73C8" w14:textId="51F08078" w:rsidR="006763BB" w:rsidRPr="00661F59" w:rsidRDefault="001F6571" w:rsidP="006763BB">
            <w:pPr>
              <w:cnfStyle w:val="000000000000" w:firstRow="0" w:lastRow="0" w:firstColumn="0" w:lastColumn="0" w:oddVBand="0" w:evenVBand="0" w:oddHBand="0" w:evenHBand="0" w:firstRowFirstColumn="0" w:firstRowLastColumn="0" w:lastRowFirstColumn="0" w:lastRowLastColumn="0"/>
            </w:pPr>
            <w:del w:id="647" w:author="Lim, Elaine" w:date="2024-08-05T08:37:00Z" w16du:dateUtc="2024-08-05T07:37:00Z">
              <w:r w:rsidRPr="00661F59">
                <w:delText>XXX</w:delText>
              </w:r>
            </w:del>
          </w:p>
        </w:tc>
        <w:tc>
          <w:tcPr>
            <w:tcW w:w="698" w:type="dxa"/>
            <w:tcBorders>
              <w:top w:val="nil"/>
              <w:left w:val="nil"/>
              <w:bottom w:val="nil"/>
              <w:right w:val="nil"/>
            </w:tcBorders>
          </w:tcPr>
          <w:p w14:paraId="37029A9F" w14:textId="127D5CEE" w:rsidR="006763BB" w:rsidRPr="00661F59" w:rsidRDefault="001F6571" w:rsidP="006763BB">
            <w:pPr>
              <w:cnfStyle w:val="000000000000" w:firstRow="0" w:lastRow="0" w:firstColumn="0" w:lastColumn="0" w:oddVBand="0" w:evenVBand="0" w:oddHBand="0" w:evenHBand="0" w:firstRowFirstColumn="0" w:firstRowLastColumn="0" w:lastRowFirstColumn="0" w:lastRowLastColumn="0"/>
            </w:pPr>
            <w:del w:id="648" w:author="Lim, Elaine" w:date="2024-08-05T08:37:00Z" w16du:dateUtc="2024-08-05T07:37:00Z">
              <w:r w:rsidRPr="00661F59">
                <w:delText>XXX</w:delText>
              </w:r>
            </w:del>
          </w:p>
        </w:tc>
        <w:tc>
          <w:tcPr>
            <w:tcW w:w="698" w:type="dxa"/>
            <w:tcBorders>
              <w:top w:val="nil"/>
              <w:left w:val="nil"/>
              <w:bottom w:val="nil"/>
              <w:right w:val="nil"/>
            </w:tcBorders>
          </w:tcPr>
          <w:p w14:paraId="79F28CDE" w14:textId="6E62C810" w:rsidR="006763BB" w:rsidRPr="00661F59" w:rsidRDefault="001F6571" w:rsidP="006763BB">
            <w:pPr>
              <w:cnfStyle w:val="000000000000" w:firstRow="0" w:lastRow="0" w:firstColumn="0" w:lastColumn="0" w:oddVBand="0" w:evenVBand="0" w:oddHBand="0" w:evenHBand="0" w:firstRowFirstColumn="0" w:firstRowLastColumn="0" w:lastRowFirstColumn="0" w:lastRowLastColumn="0"/>
            </w:pPr>
            <w:del w:id="649" w:author="Lim, Elaine" w:date="2024-08-05T08:37:00Z" w16du:dateUtc="2024-08-05T07:37:00Z">
              <w:r w:rsidRPr="00661F59">
                <w:delText>XXX</w:delText>
              </w:r>
            </w:del>
          </w:p>
        </w:tc>
        <w:tc>
          <w:tcPr>
            <w:tcW w:w="698" w:type="dxa"/>
            <w:tcBorders>
              <w:top w:val="nil"/>
              <w:left w:val="nil"/>
              <w:bottom w:val="nil"/>
              <w:right w:val="nil"/>
            </w:tcBorders>
          </w:tcPr>
          <w:p w14:paraId="691308F2" w14:textId="5EA1F117" w:rsidR="006763BB" w:rsidRPr="00661F59" w:rsidRDefault="001F6571" w:rsidP="006763BB">
            <w:pPr>
              <w:cnfStyle w:val="000000000000" w:firstRow="0" w:lastRow="0" w:firstColumn="0" w:lastColumn="0" w:oddVBand="0" w:evenVBand="0" w:oddHBand="0" w:evenHBand="0" w:firstRowFirstColumn="0" w:firstRowLastColumn="0" w:lastRowFirstColumn="0" w:lastRowLastColumn="0"/>
            </w:pPr>
            <w:del w:id="650" w:author="Lim, Elaine" w:date="2024-08-05T08:37:00Z" w16du:dateUtc="2024-08-05T07:37:00Z">
              <w:r w:rsidRPr="00661F59">
                <w:delText>XXX</w:delText>
              </w:r>
            </w:del>
          </w:p>
        </w:tc>
        <w:tc>
          <w:tcPr>
            <w:tcW w:w="698" w:type="dxa"/>
            <w:tcBorders>
              <w:top w:val="nil"/>
              <w:left w:val="nil"/>
              <w:bottom w:val="nil"/>
              <w:right w:val="nil"/>
            </w:tcBorders>
          </w:tcPr>
          <w:p w14:paraId="1A4B2620" w14:textId="05AAF320" w:rsidR="006763BB" w:rsidRPr="00661F59" w:rsidRDefault="001F6571" w:rsidP="006763BB">
            <w:pPr>
              <w:cnfStyle w:val="000000000000" w:firstRow="0" w:lastRow="0" w:firstColumn="0" w:lastColumn="0" w:oddVBand="0" w:evenVBand="0" w:oddHBand="0" w:evenHBand="0" w:firstRowFirstColumn="0" w:firstRowLastColumn="0" w:lastRowFirstColumn="0" w:lastRowLastColumn="0"/>
            </w:pPr>
            <w:del w:id="651" w:author="Lim, Elaine" w:date="2024-08-05T08:37:00Z" w16du:dateUtc="2024-08-05T07:37:00Z">
              <w:r w:rsidRPr="00661F59">
                <w:delText>XXX</w:delText>
              </w:r>
            </w:del>
          </w:p>
        </w:tc>
        <w:tc>
          <w:tcPr>
            <w:tcW w:w="698" w:type="dxa"/>
            <w:tcBorders>
              <w:top w:val="nil"/>
              <w:left w:val="nil"/>
              <w:bottom w:val="nil"/>
              <w:right w:val="nil"/>
            </w:tcBorders>
          </w:tcPr>
          <w:p w14:paraId="500256EA" w14:textId="0A3DB818" w:rsidR="006763BB" w:rsidRPr="00661F59" w:rsidRDefault="001F6571" w:rsidP="006763BB">
            <w:pPr>
              <w:cnfStyle w:val="000000000000" w:firstRow="0" w:lastRow="0" w:firstColumn="0" w:lastColumn="0" w:oddVBand="0" w:evenVBand="0" w:oddHBand="0" w:evenHBand="0" w:firstRowFirstColumn="0" w:firstRowLastColumn="0" w:lastRowFirstColumn="0" w:lastRowLastColumn="0"/>
            </w:pPr>
            <w:del w:id="652" w:author="Lim, Elaine" w:date="2024-08-05T08:37:00Z" w16du:dateUtc="2024-08-05T07:37:00Z">
              <w:r w:rsidRPr="00661F59">
                <w:delText>XXX</w:delText>
              </w:r>
            </w:del>
          </w:p>
        </w:tc>
        <w:tc>
          <w:tcPr>
            <w:tcW w:w="698" w:type="dxa"/>
            <w:tcBorders>
              <w:top w:val="nil"/>
              <w:left w:val="nil"/>
              <w:bottom w:val="nil"/>
              <w:right w:val="nil"/>
            </w:tcBorders>
          </w:tcPr>
          <w:p w14:paraId="04CD3F2E" w14:textId="7CCC1D4C" w:rsidR="006763BB" w:rsidRPr="00661F59" w:rsidRDefault="001F6571" w:rsidP="006763BB">
            <w:pPr>
              <w:cnfStyle w:val="000000000000" w:firstRow="0" w:lastRow="0" w:firstColumn="0" w:lastColumn="0" w:oddVBand="0" w:evenVBand="0" w:oddHBand="0" w:evenHBand="0" w:firstRowFirstColumn="0" w:firstRowLastColumn="0" w:lastRowFirstColumn="0" w:lastRowLastColumn="0"/>
            </w:pPr>
            <w:del w:id="653" w:author="Lim, Elaine" w:date="2024-08-05T08:37:00Z" w16du:dateUtc="2024-08-05T07:37:00Z">
              <w:r w:rsidRPr="00661F59">
                <w:delText>XXX</w:delText>
              </w:r>
            </w:del>
          </w:p>
        </w:tc>
        <w:tc>
          <w:tcPr>
            <w:tcW w:w="698" w:type="dxa"/>
            <w:tcBorders>
              <w:top w:val="nil"/>
              <w:left w:val="nil"/>
              <w:bottom w:val="nil"/>
              <w:right w:val="nil"/>
            </w:tcBorders>
          </w:tcPr>
          <w:p w14:paraId="50FD77F7" w14:textId="3D8CEFBC" w:rsidR="006763BB" w:rsidRPr="00661F59" w:rsidRDefault="001F6571" w:rsidP="006763BB">
            <w:pPr>
              <w:cnfStyle w:val="000000000000" w:firstRow="0" w:lastRow="0" w:firstColumn="0" w:lastColumn="0" w:oddVBand="0" w:evenVBand="0" w:oddHBand="0" w:evenHBand="0" w:firstRowFirstColumn="0" w:firstRowLastColumn="0" w:lastRowFirstColumn="0" w:lastRowLastColumn="0"/>
            </w:pPr>
            <w:del w:id="654" w:author="Lim, Elaine" w:date="2024-08-05T08:37:00Z" w16du:dateUtc="2024-08-05T07:37:00Z">
              <w:r w:rsidRPr="00661F59">
                <w:delText>XXX</w:delText>
              </w:r>
            </w:del>
          </w:p>
        </w:tc>
        <w:tc>
          <w:tcPr>
            <w:tcW w:w="698" w:type="dxa"/>
            <w:tcBorders>
              <w:top w:val="nil"/>
              <w:left w:val="nil"/>
              <w:bottom w:val="nil"/>
              <w:right w:val="nil"/>
            </w:tcBorders>
          </w:tcPr>
          <w:p w14:paraId="26F017AC" w14:textId="62D5D457" w:rsidR="006763BB" w:rsidRPr="00661F59" w:rsidRDefault="001F6571" w:rsidP="006763BB">
            <w:pPr>
              <w:cnfStyle w:val="000000000000" w:firstRow="0" w:lastRow="0" w:firstColumn="0" w:lastColumn="0" w:oddVBand="0" w:evenVBand="0" w:oddHBand="0" w:evenHBand="0" w:firstRowFirstColumn="0" w:firstRowLastColumn="0" w:lastRowFirstColumn="0" w:lastRowLastColumn="0"/>
            </w:pPr>
            <w:del w:id="655" w:author="Lim, Elaine" w:date="2024-08-05T08:37:00Z" w16du:dateUtc="2024-08-05T07:37:00Z">
              <w:r w:rsidRPr="00661F59">
                <w:delText>XXX</w:delText>
              </w:r>
            </w:del>
          </w:p>
        </w:tc>
        <w:tc>
          <w:tcPr>
            <w:tcW w:w="698" w:type="dxa"/>
            <w:tcBorders>
              <w:top w:val="nil"/>
              <w:left w:val="nil"/>
              <w:bottom w:val="nil"/>
            </w:tcBorders>
          </w:tcPr>
          <w:p w14:paraId="63C8EC43" w14:textId="403FEDAA" w:rsidR="006763BB" w:rsidRPr="00661F59" w:rsidRDefault="001F6571" w:rsidP="006763BB">
            <w:pPr>
              <w:cnfStyle w:val="000000000000" w:firstRow="0" w:lastRow="0" w:firstColumn="0" w:lastColumn="0" w:oddVBand="0" w:evenVBand="0" w:oddHBand="0" w:evenHBand="0" w:firstRowFirstColumn="0" w:firstRowLastColumn="0" w:lastRowFirstColumn="0" w:lastRowLastColumn="0"/>
            </w:pPr>
            <w:del w:id="656" w:author="Lim, Elaine" w:date="2024-08-05T08:37:00Z" w16du:dateUtc="2024-08-05T07:37:00Z">
              <w:r w:rsidRPr="00661F59">
                <w:delText>XXX</w:delText>
              </w:r>
            </w:del>
          </w:p>
        </w:tc>
        <w:tc>
          <w:tcPr>
            <w:tcW w:w="699" w:type="dxa"/>
          </w:tcPr>
          <w:p w14:paraId="2E1CAAD2" w14:textId="77777777" w:rsidR="006763BB" w:rsidRPr="00661F59" w:rsidRDefault="006763BB" w:rsidP="006763BB">
            <w:pPr>
              <w:cnfStyle w:val="000000000000" w:firstRow="0" w:lastRow="0" w:firstColumn="0" w:lastColumn="0" w:oddVBand="0" w:evenVBand="0" w:oddHBand="0" w:evenHBand="0" w:firstRowFirstColumn="0" w:firstRowLastColumn="0" w:lastRowFirstColumn="0" w:lastRowLastColumn="0"/>
            </w:pPr>
          </w:p>
        </w:tc>
      </w:tr>
      <w:tr w:rsidR="000C73F0" w:rsidRPr="00661F59" w14:paraId="6005352C" w14:textId="77777777" w:rsidTr="007D57DA">
        <w:trPr>
          <w:trHeight w:val="20"/>
        </w:trPr>
        <w:tc>
          <w:tcPr>
            <w:cnfStyle w:val="001000000000" w:firstRow="0" w:lastRow="0" w:firstColumn="1" w:lastColumn="0" w:oddVBand="0" w:evenVBand="0" w:oddHBand="0" w:evenHBand="0" w:firstRowFirstColumn="0" w:firstRowLastColumn="0" w:lastRowFirstColumn="0" w:lastRowLastColumn="0"/>
            <w:tcW w:w="1554" w:type="dxa"/>
            <w:tcBorders>
              <w:right w:val="nil"/>
            </w:tcBorders>
          </w:tcPr>
          <w:p w14:paraId="3FF10377" w14:textId="77777777" w:rsidR="006763BB" w:rsidRPr="00661F59" w:rsidRDefault="006763BB" w:rsidP="006763BB">
            <w:r w:rsidRPr="00661F59">
              <w:t>one year later</w:t>
            </w:r>
          </w:p>
        </w:tc>
        <w:tc>
          <w:tcPr>
            <w:tcW w:w="805" w:type="dxa"/>
            <w:tcBorders>
              <w:top w:val="nil"/>
              <w:left w:val="nil"/>
              <w:bottom w:val="nil"/>
              <w:right w:val="nil"/>
            </w:tcBorders>
          </w:tcPr>
          <w:p w14:paraId="1C1EC94B" w14:textId="5F3DF607" w:rsidR="006763BB" w:rsidRPr="00661F59" w:rsidRDefault="006763BB" w:rsidP="006763BB">
            <w:pPr>
              <w:cnfStyle w:val="000000000000" w:firstRow="0" w:lastRow="0" w:firstColumn="0" w:lastColumn="0" w:oddVBand="0" w:evenVBand="0" w:oddHBand="0" w:evenHBand="0" w:firstRowFirstColumn="0" w:firstRowLastColumn="0" w:lastRowFirstColumn="0" w:lastRowLastColumn="0"/>
            </w:pPr>
          </w:p>
        </w:tc>
        <w:tc>
          <w:tcPr>
            <w:tcW w:w="698" w:type="dxa"/>
            <w:tcBorders>
              <w:top w:val="nil"/>
              <w:left w:val="nil"/>
              <w:bottom w:val="nil"/>
              <w:right w:val="nil"/>
            </w:tcBorders>
          </w:tcPr>
          <w:p w14:paraId="641D0CA6" w14:textId="6F8D6759" w:rsidR="006763BB" w:rsidRPr="00661F59" w:rsidRDefault="001F6571" w:rsidP="006763BB">
            <w:pPr>
              <w:cnfStyle w:val="000000000000" w:firstRow="0" w:lastRow="0" w:firstColumn="0" w:lastColumn="0" w:oddVBand="0" w:evenVBand="0" w:oddHBand="0" w:evenHBand="0" w:firstRowFirstColumn="0" w:firstRowLastColumn="0" w:lastRowFirstColumn="0" w:lastRowLastColumn="0"/>
            </w:pPr>
            <w:del w:id="657" w:author="Lim, Elaine" w:date="2024-08-05T08:37:00Z" w16du:dateUtc="2024-08-05T07:37:00Z">
              <w:r w:rsidRPr="00661F59">
                <w:delText>XXX</w:delText>
              </w:r>
            </w:del>
          </w:p>
        </w:tc>
        <w:tc>
          <w:tcPr>
            <w:tcW w:w="698" w:type="dxa"/>
            <w:tcBorders>
              <w:top w:val="nil"/>
              <w:left w:val="nil"/>
              <w:bottom w:val="nil"/>
              <w:right w:val="nil"/>
            </w:tcBorders>
          </w:tcPr>
          <w:p w14:paraId="497B244E" w14:textId="1EC2C44F" w:rsidR="006763BB" w:rsidRPr="00661F59" w:rsidRDefault="001F6571" w:rsidP="006763BB">
            <w:pPr>
              <w:cnfStyle w:val="000000000000" w:firstRow="0" w:lastRow="0" w:firstColumn="0" w:lastColumn="0" w:oddVBand="0" w:evenVBand="0" w:oddHBand="0" w:evenHBand="0" w:firstRowFirstColumn="0" w:firstRowLastColumn="0" w:lastRowFirstColumn="0" w:lastRowLastColumn="0"/>
            </w:pPr>
            <w:del w:id="658" w:author="Lim, Elaine" w:date="2024-08-05T08:37:00Z" w16du:dateUtc="2024-08-05T07:37:00Z">
              <w:r w:rsidRPr="00661F59">
                <w:delText>XXX</w:delText>
              </w:r>
            </w:del>
          </w:p>
        </w:tc>
        <w:tc>
          <w:tcPr>
            <w:tcW w:w="698" w:type="dxa"/>
            <w:tcBorders>
              <w:top w:val="nil"/>
              <w:left w:val="nil"/>
              <w:bottom w:val="nil"/>
              <w:right w:val="nil"/>
            </w:tcBorders>
          </w:tcPr>
          <w:p w14:paraId="142CA2AC" w14:textId="30F1D1A8" w:rsidR="006763BB" w:rsidRPr="00661F59" w:rsidRDefault="001F6571" w:rsidP="006763BB">
            <w:pPr>
              <w:cnfStyle w:val="000000000000" w:firstRow="0" w:lastRow="0" w:firstColumn="0" w:lastColumn="0" w:oddVBand="0" w:evenVBand="0" w:oddHBand="0" w:evenHBand="0" w:firstRowFirstColumn="0" w:firstRowLastColumn="0" w:lastRowFirstColumn="0" w:lastRowLastColumn="0"/>
            </w:pPr>
            <w:del w:id="659" w:author="Lim, Elaine" w:date="2024-08-05T08:37:00Z" w16du:dateUtc="2024-08-05T07:37:00Z">
              <w:r w:rsidRPr="00661F59">
                <w:delText>XXX</w:delText>
              </w:r>
            </w:del>
          </w:p>
        </w:tc>
        <w:tc>
          <w:tcPr>
            <w:tcW w:w="698" w:type="dxa"/>
            <w:tcBorders>
              <w:top w:val="nil"/>
              <w:left w:val="nil"/>
              <w:bottom w:val="nil"/>
              <w:right w:val="nil"/>
            </w:tcBorders>
          </w:tcPr>
          <w:p w14:paraId="0F696E43" w14:textId="4804F465" w:rsidR="006763BB" w:rsidRPr="00661F59" w:rsidRDefault="001F6571" w:rsidP="006763BB">
            <w:pPr>
              <w:cnfStyle w:val="000000000000" w:firstRow="0" w:lastRow="0" w:firstColumn="0" w:lastColumn="0" w:oddVBand="0" w:evenVBand="0" w:oddHBand="0" w:evenHBand="0" w:firstRowFirstColumn="0" w:firstRowLastColumn="0" w:lastRowFirstColumn="0" w:lastRowLastColumn="0"/>
            </w:pPr>
            <w:del w:id="660" w:author="Lim, Elaine" w:date="2024-08-05T08:37:00Z" w16du:dateUtc="2024-08-05T07:37:00Z">
              <w:r w:rsidRPr="00661F59">
                <w:delText>XXX</w:delText>
              </w:r>
            </w:del>
          </w:p>
        </w:tc>
        <w:tc>
          <w:tcPr>
            <w:tcW w:w="698" w:type="dxa"/>
            <w:tcBorders>
              <w:top w:val="nil"/>
              <w:left w:val="nil"/>
              <w:bottom w:val="nil"/>
              <w:right w:val="nil"/>
            </w:tcBorders>
          </w:tcPr>
          <w:p w14:paraId="5AB7C8A5" w14:textId="0120A2C8" w:rsidR="006763BB" w:rsidRPr="00661F59" w:rsidRDefault="001F6571" w:rsidP="006763BB">
            <w:pPr>
              <w:cnfStyle w:val="000000000000" w:firstRow="0" w:lastRow="0" w:firstColumn="0" w:lastColumn="0" w:oddVBand="0" w:evenVBand="0" w:oddHBand="0" w:evenHBand="0" w:firstRowFirstColumn="0" w:firstRowLastColumn="0" w:lastRowFirstColumn="0" w:lastRowLastColumn="0"/>
            </w:pPr>
            <w:del w:id="661" w:author="Lim, Elaine" w:date="2024-08-05T08:37:00Z" w16du:dateUtc="2024-08-05T07:37:00Z">
              <w:r w:rsidRPr="00661F59">
                <w:delText>XXX</w:delText>
              </w:r>
            </w:del>
          </w:p>
        </w:tc>
        <w:tc>
          <w:tcPr>
            <w:tcW w:w="698" w:type="dxa"/>
            <w:tcBorders>
              <w:top w:val="nil"/>
              <w:left w:val="nil"/>
              <w:bottom w:val="nil"/>
              <w:right w:val="nil"/>
            </w:tcBorders>
          </w:tcPr>
          <w:p w14:paraId="579946A5" w14:textId="5C118F32" w:rsidR="006763BB" w:rsidRPr="00661F59" w:rsidRDefault="001F6571" w:rsidP="006763BB">
            <w:pPr>
              <w:cnfStyle w:val="000000000000" w:firstRow="0" w:lastRow="0" w:firstColumn="0" w:lastColumn="0" w:oddVBand="0" w:evenVBand="0" w:oddHBand="0" w:evenHBand="0" w:firstRowFirstColumn="0" w:firstRowLastColumn="0" w:lastRowFirstColumn="0" w:lastRowLastColumn="0"/>
            </w:pPr>
            <w:del w:id="662" w:author="Lim, Elaine" w:date="2024-08-05T08:37:00Z" w16du:dateUtc="2024-08-05T07:37:00Z">
              <w:r w:rsidRPr="00661F59">
                <w:delText>XXX</w:delText>
              </w:r>
            </w:del>
          </w:p>
        </w:tc>
        <w:tc>
          <w:tcPr>
            <w:tcW w:w="698" w:type="dxa"/>
            <w:tcBorders>
              <w:top w:val="nil"/>
              <w:left w:val="nil"/>
              <w:bottom w:val="nil"/>
              <w:right w:val="nil"/>
            </w:tcBorders>
          </w:tcPr>
          <w:p w14:paraId="2E380694" w14:textId="28AF6861" w:rsidR="006763BB" w:rsidRPr="00661F59" w:rsidRDefault="001F6571" w:rsidP="006763BB">
            <w:pPr>
              <w:cnfStyle w:val="000000000000" w:firstRow="0" w:lastRow="0" w:firstColumn="0" w:lastColumn="0" w:oddVBand="0" w:evenVBand="0" w:oddHBand="0" w:evenHBand="0" w:firstRowFirstColumn="0" w:firstRowLastColumn="0" w:lastRowFirstColumn="0" w:lastRowLastColumn="0"/>
            </w:pPr>
            <w:del w:id="663" w:author="Lim, Elaine" w:date="2024-08-05T08:37:00Z" w16du:dateUtc="2024-08-05T07:37:00Z">
              <w:r w:rsidRPr="00661F59">
                <w:delText>XXX</w:delText>
              </w:r>
            </w:del>
          </w:p>
        </w:tc>
        <w:tc>
          <w:tcPr>
            <w:tcW w:w="698" w:type="dxa"/>
            <w:tcBorders>
              <w:top w:val="nil"/>
              <w:left w:val="nil"/>
              <w:bottom w:val="nil"/>
              <w:right w:val="nil"/>
            </w:tcBorders>
          </w:tcPr>
          <w:p w14:paraId="36611F0D" w14:textId="6C440FCD" w:rsidR="006763BB" w:rsidRPr="00661F59" w:rsidRDefault="001F6571" w:rsidP="006763BB">
            <w:pPr>
              <w:cnfStyle w:val="000000000000" w:firstRow="0" w:lastRow="0" w:firstColumn="0" w:lastColumn="0" w:oddVBand="0" w:evenVBand="0" w:oddHBand="0" w:evenHBand="0" w:firstRowFirstColumn="0" w:firstRowLastColumn="0" w:lastRowFirstColumn="0" w:lastRowLastColumn="0"/>
            </w:pPr>
            <w:del w:id="664" w:author="Lim, Elaine" w:date="2024-08-05T08:37:00Z" w16du:dateUtc="2024-08-05T07:37:00Z">
              <w:r w:rsidRPr="00661F59">
                <w:delText>XXX</w:delText>
              </w:r>
            </w:del>
          </w:p>
        </w:tc>
        <w:tc>
          <w:tcPr>
            <w:tcW w:w="698" w:type="dxa"/>
            <w:tcBorders>
              <w:top w:val="nil"/>
              <w:left w:val="nil"/>
              <w:bottom w:val="nil"/>
              <w:right w:val="nil"/>
            </w:tcBorders>
          </w:tcPr>
          <w:p w14:paraId="46F113E8" w14:textId="0A1F1F04" w:rsidR="006763BB" w:rsidRPr="00661F59" w:rsidRDefault="001F6571" w:rsidP="006763BB">
            <w:pPr>
              <w:cnfStyle w:val="000000000000" w:firstRow="0" w:lastRow="0" w:firstColumn="0" w:lastColumn="0" w:oddVBand="0" w:evenVBand="0" w:oddHBand="0" w:evenHBand="0" w:firstRowFirstColumn="0" w:firstRowLastColumn="0" w:lastRowFirstColumn="0" w:lastRowLastColumn="0"/>
            </w:pPr>
            <w:del w:id="665" w:author="Lim, Elaine" w:date="2024-08-05T08:37:00Z" w16du:dateUtc="2024-08-05T07:37:00Z">
              <w:r w:rsidRPr="00661F59">
                <w:delText>XXX</w:delText>
              </w:r>
            </w:del>
          </w:p>
        </w:tc>
        <w:tc>
          <w:tcPr>
            <w:tcW w:w="698" w:type="dxa"/>
            <w:tcBorders>
              <w:top w:val="nil"/>
              <w:left w:val="nil"/>
              <w:bottom w:val="nil"/>
            </w:tcBorders>
          </w:tcPr>
          <w:p w14:paraId="2995917C" w14:textId="23ABD1EC" w:rsidR="006763BB" w:rsidRPr="00661F59" w:rsidRDefault="006763BB" w:rsidP="006763BB">
            <w:pPr>
              <w:cnfStyle w:val="000000000000" w:firstRow="0" w:lastRow="0" w:firstColumn="0" w:lastColumn="0" w:oddVBand="0" w:evenVBand="0" w:oddHBand="0" w:evenHBand="0" w:firstRowFirstColumn="0" w:firstRowLastColumn="0" w:lastRowFirstColumn="0" w:lastRowLastColumn="0"/>
            </w:pPr>
          </w:p>
        </w:tc>
        <w:tc>
          <w:tcPr>
            <w:tcW w:w="699" w:type="dxa"/>
          </w:tcPr>
          <w:p w14:paraId="69FB1298" w14:textId="77777777" w:rsidR="006763BB" w:rsidRPr="00661F59" w:rsidRDefault="006763BB" w:rsidP="006763BB">
            <w:pPr>
              <w:cnfStyle w:val="000000000000" w:firstRow="0" w:lastRow="0" w:firstColumn="0" w:lastColumn="0" w:oddVBand="0" w:evenVBand="0" w:oddHBand="0" w:evenHBand="0" w:firstRowFirstColumn="0" w:firstRowLastColumn="0" w:lastRowFirstColumn="0" w:lastRowLastColumn="0"/>
            </w:pPr>
          </w:p>
        </w:tc>
      </w:tr>
      <w:tr w:rsidR="000C73F0" w:rsidRPr="00661F59" w14:paraId="600440C2" w14:textId="77777777" w:rsidTr="007D57DA">
        <w:trPr>
          <w:trHeight w:val="20"/>
        </w:trPr>
        <w:tc>
          <w:tcPr>
            <w:cnfStyle w:val="001000000000" w:firstRow="0" w:lastRow="0" w:firstColumn="1" w:lastColumn="0" w:oddVBand="0" w:evenVBand="0" w:oddHBand="0" w:evenHBand="0" w:firstRowFirstColumn="0" w:firstRowLastColumn="0" w:lastRowFirstColumn="0" w:lastRowLastColumn="0"/>
            <w:tcW w:w="1554" w:type="dxa"/>
            <w:tcBorders>
              <w:right w:val="nil"/>
            </w:tcBorders>
          </w:tcPr>
          <w:p w14:paraId="42D5BEAA" w14:textId="77777777" w:rsidR="009B2BFB" w:rsidRPr="00661F59" w:rsidRDefault="009B2BFB" w:rsidP="009B2BFB">
            <w:r w:rsidRPr="00661F59">
              <w:t>two years later</w:t>
            </w:r>
          </w:p>
        </w:tc>
        <w:tc>
          <w:tcPr>
            <w:tcW w:w="805" w:type="dxa"/>
            <w:tcBorders>
              <w:top w:val="nil"/>
              <w:left w:val="nil"/>
              <w:bottom w:val="nil"/>
              <w:right w:val="nil"/>
            </w:tcBorders>
          </w:tcPr>
          <w:p w14:paraId="1D0045E5" w14:textId="2D554EE3" w:rsidR="009B2BFB" w:rsidRPr="00661F59" w:rsidRDefault="009B2BFB" w:rsidP="009B2BFB">
            <w:pPr>
              <w:cnfStyle w:val="000000000000" w:firstRow="0" w:lastRow="0" w:firstColumn="0" w:lastColumn="0" w:oddVBand="0" w:evenVBand="0" w:oddHBand="0" w:evenHBand="0" w:firstRowFirstColumn="0" w:firstRowLastColumn="0" w:lastRowFirstColumn="0" w:lastRowLastColumn="0"/>
            </w:pPr>
          </w:p>
        </w:tc>
        <w:tc>
          <w:tcPr>
            <w:tcW w:w="698" w:type="dxa"/>
            <w:tcBorders>
              <w:top w:val="nil"/>
              <w:left w:val="nil"/>
              <w:bottom w:val="nil"/>
              <w:right w:val="nil"/>
            </w:tcBorders>
          </w:tcPr>
          <w:p w14:paraId="2E861645" w14:textId="66F59386" w:rsidR="009B2BFB" w:rsidRPr="00661F59" w:rsidRDefault="001F6571" w:rsidP="009B2BFB">
            <w:pPr>
              <w:cnfStyle w:val="000000000000" w:firstRow="0" w:lastRow="0" w:firstColumn="0" w:lastColumn="0" w:oddVBand="0" w:evenVBand="0" w:oddHBand="0" w:evenHBand="0" w:firstRowFirstColumn="0" w:firstRowLastColumn="0" w:lastRowFirstColumn="0" w:lastRowLastColumn="0"/>
            </w:pPr>
            <w:del w:id="666" w:author="Lim, Elaine" w:date="2024-08-05T08:37:00Z" w16du:dateUtc="2024-08-05T07:37:00Z">
              <w:r w:rsidRPr="00661F59">
                <w:delText>XXX</w:delText>
              </w:r>
            </w:del>
          </w:p>
        </w:tc>
        <w:tc>
          <w:tcPr>
            <w:tcW w:w="698" w:type="dxa"/>
            <w:tcBorders>
              <w:top w:val="nil"/>
              <w:left w:val="nil"/>
              <w:bottom w:val="nil"/>
              <w:right w:val="nil"/>
            </w:tcBorders>
          </w:tcPr>
          <w:p w14:paraId="691111C2" w14:textId="762968EC" w:rsidR="009B2BFB" w:rsidRPr="00661F59" w:rsidRDefault="001F6571" w:rsidP="009B2BFB">
            <w:pPr>
              <w:cnfStyle w:val="000000000000" w:firstRow="0" w:lastRow="0" w:firstColumn="0" w:lastColumn="0" w:oddVBand="0" w:evenVBand="0" w:oddHBand="0" w:evenHBand="0" w:firstRowFirstColumn="0" w:firstRowLastColumn="0" w:lastRowFirstColumn="0" w:lastRowLastColumn="0"/>
            </w:pPr>
            <w:del w:id="667" w:author="Lim, Elaine" w:date="2024-08-05T08:37:00Z" w16du:dateUtc="2024-08-05T07:37:00Z">
              <w:r w:rsidRPr="00661F59">
                <w:delText>XXX</w:delText>
              </w:r>
            </w:del>
          </w:p>
        </w:tc>
        <w:tc>
          <w:tcPr>
            <w:tcW w:w="698" w:type="dxa"/>
            <w:tcBorders>
              <w:top w:val="nil"/>
              <w:left w:val="nil"/>
              <w:bottom w:val="nil"/>
              <w:right w:val="nil"/>
            </w:tcBorders>
          </w:tcPr>
          <w:p w14:paraId="4EE31E43" w14:textId="2DAB1F7F" w:rsidR="009B2BFB" w:rsidRPr="00661F59" w:rsidRDefault="001F6571" w:rsidP="009B2BFB">
            <w:pPr>
              <w:cnfStyle w:val="000000000000" w:firstRow="0" w:lastRow="0" w:firstColumn="0" w:lastColumn="0" w:oddVBand="0" w:evenVBand="0" w:oddHBand="0" w:evenHBand="0" w:firstRowFirstColumn="0" w:firstRowLastColumn="0" w:lastRowFirstColumn="0" w:lastRowLastColumn="0"/>
            </w:pPr>
            <w:del w:id="668" w:author="Lim, Elaine" w:date="2024-08-05T08:37:00Z" w16du:dateUtc="2024-08-05T07:37:00Z">
              <w:r w:rsidRPr="00661F59">
                <w:delText>XXX</w:delText>
              </w:r>
            </w:del>
          </w:p>
        </w:tc>
        <w:tc>
          <w:tcPr>
            <w:tcW w:w="698" w:type="dxa"/>
            <w:tcBorders>
              <w:top w:val="nil"/>
              <w:left w:val="nil"/>
              <w:bottom w:val="nil"/>
              <w:right w:val="nil"/>
            </w:tcBorders>
          </w:tcPr>
          <w:p w14:paraId="7A0CC18F" w14:textId="18E4050F" w:rsidR="009B2BFB" w:rsidRPr="00661F59" w:rsidRDefault="001F6571" w:rsidP="009B2BFB">
            <w:pPr>
              <w:cnfStyle w:val="000000000000" w:firstRow="0" w:lastRow="0" w:firstColumn="0" w:lastColumn="0" w:oddVBand="0" w:evenVBand="0" w:oddHBand="0" w:evenHBand="0" w:firstRowFirstColumn="0" w:firstRowLastColumn="0" w:lastRowFirstColumn="0" w:lastRowLastColumn="0"/>
            </w:pPr>
            <w:del w:id="669" w:author="Lim, Elaine" w:date="2024-08-05T08:37:00Z" w16du:dateUtc="2024-08-05T07:37:00Z">
              <w:r w:rsidRPr="00661F59">
                <w:delText>XXX</w:delText>
              </w:r>
            </w:del>
          </w:p>
        </w:tc>
        <w:tc>
          <w:tcPr>
            <w:tcW w:w="698" w:type="dxa"/>
            <w:tcBorders>
              <w:top w:val="nil"/>
              <w:left w:val="nil"/>
              <w:bottom w:val="nil"/>
              <w:right w:val="nil"/>
            </w:tcBorders>
          </w:tcPr>
          <w:p w14:paraId="566A8741" w14:textId="7EA2D395" w:rsidR="009B2BFB" w:rsidRPr="00661F59" w:rsidRDefault="001F6571" w:rsidP="009B2BFB">
            <w:pPr>
              <w:cnfStyle w:val="000000000000" w:firstRow="0" w:lastRow="0" w:firstColumn="0" w:lastColumn="0" w:oddVBand="0" w:evenVBand="0" w:oddHBand="0" w:evenHBand="0" w:firstRowFirstColumn="0" w:firstRowLastColumn="0" w:lastRowFirstColumn="0" w:lastRowLastColumn="0"/>
            </w:pPr>
            <w:del w:id="670" w:author="Lim, Elaine" w:date="2024-08-05T08:37:00Z" w16du:dateUtc="2024-08-05T07:37:00Z">
              <w:r w:rsidRPr="00661F59">
                <w:delText>XXX</w:delText>
              </w:r>
            </w:del>
          </w:p>
        </w:tc>
        <w:tc>
          <w:tcPr>
            <w:tcW w:w="698" w:type="dxa"/>
            <w:tcBorders>
              <w:top w:val="nil"/>
              <w:left w:val="nil"/>
              <w:bottom w:val="nil"/>
              <w:right w:val="nil"/>
            </w:tcBorders>
          </w:tcPr>
          <w:p w14:paraId="4FD3AFA4" w14:textId="479BF1BE" w:rsidR="009B2BFB" w:rsidRPr="00661F59" w:rsidRDefault="001F6571" w:rsidP="009B2BFB">
            <w:pPr>
              <w:cnfStyle w:val="000000000000" w:firstRow="0" w:lastRow="0" w:firstColumn="0" w:lastColumn="0" w:oddVBand="0" w:evenVBand="0" w:oddHBand="0" w:evenHBand="0" w:firstRowFirstColumn="0" w:firstRowLastColumn="0" w:lastRowFirstColumn="0" w:lastRowLastColumn="0"/>
            </w:pPr>
            <w:del w:id="671" w:author="Lim, Elaine" w:date="2024-08-05T08:37:00Z" w16du:dateUtc="2024-08-05T07:37:00Z">
              <w:r w:rsidRPr="00661F59">
                <w:delText>XXX</w:delText>
              </w:r>
            </w:del>
          </w:p>
        </w:tc>
        <w:tc>
          <w:tcPr>
            <w:tcW w:w="698" w:type="dxa"/>
            <w:tcBorders>
              <w:top w:val="nil"/>
              <w:left w:val="nil"/>
              <w:bottom w:val="nil"/>
              <w:right w:val="nil"/>
            </w:tcBorders>
          </w:tcPr>
          <w:p w14:paraId="0705F70E" w14:textId="4495CE2E" w:rsidR="009B2BFB" w:rsidRPr="00661F59" w:rsidRDefault="001F6571" w:rsidP="009B2BFB">
            <w:pPr>
              <w:cnfStyle w:val="000000000000" w:firstRow="0" w:lastRow="0" w:firstColumn="0" w:lastColumn="0" w:oddVBand="0" w:evenVBand="0" w:oddHBand="0" w:evenHBand="0" w:firstRowFirstColumn="0" w:firstRowLastColumn="0" w:lastRowFirstColumn="0" w:lastRowLastColumn="0"/>
            </w:pPr>
            <w:del w:id="672" w:author="Lim, Elaine" w:date="2024-08-05T08:37:00Z" w16du:dateUtc="2024-08-05T07:37:00Z">
              <w:r w:rsidRPr="00661F59">
                <w:delText>XXX</w:delText>
              </w:r>
            </w:del>
          </w:p>
        </w:tc>
        <w:tc>
          <w:tcPr>
            <w:tcW w:w="698" w:type="dxa"/>
            <w:tcBorders>
              <w:top w:val="nil"/>
              <w:left w:val="nil"/>
              <w:bottom w:val="nil"/>
              <w:right w:val="nil"/>
            </w:tcBorders>
          </w:tcPr>
          <w:p w14:paraId="0AE38AB6" w14:textId="4213917A" w:rsidR="009B2BFB" w:rsidRPr="00661F59" w:rsidRDefault="001F6571" w:rsidP="009B2BFB">
            <w:pPr>
              <w:cnfStyle w:val="000000000000" w:firstRow="0" w:lastRow="0" w:firstColumn="0" w:lastColumn="0" w:oddVBand="0" w:evenVBand="0" w:oddHBand="0" w:evenHBand="0" w:firstRowFirstColumn="0" w:firstRowLastColumn="0" w:lastRowFirstColumn="0" w:lastRowLastColumn="0"/>
            </w:pPr>
            <w:del w:id="673" w:author="Lim, Elaine" w:date="2024-08-05T08:37:00Z" w16du:dateUtc="2024-08-05T07:37:00Z">
              <w:r w:rsidRPr="00661F59">
                <w:delText>XXX</w:delText>
              </w:r>
            </w:del>
          </w:p>
        </w:tc>
        <w:tc>
          <w:tcPr>
            <w:tcW w:w="698" w:type="dxa"/>
            <w:tcBorders>
              <w:top w:val="nil"/>
              <w:left w:val="nil"/>
              <w:bottom w:val="nil"/>
              <w:right w:val="nil"/>
            </w:tcBorders>
          </w:tcPr>
          <w:p w14:paraId="564D2B8D" w14:textId="2C1C5396" w:rsidR="009B2BFB" w:rsidRPr="00661F59" w:rsidRDefault="009B2BFB" w:rsidP="009B2BFB">
            <w:pPr>
              <w:cnfStyle w:val="000000000000" w:firstRow="0" w:lastRow="0" w:firstColumn="0" w:lastColumn="0" w:oddVBand="0" w:evenVBand="0" w:oddHBand="0" w:evenHBand="0" w:firstRowFirstColumn="0" w:firstRowLastColumn="0" w:lastRowFirstColumn="0" w:lastRowLastColumn="0"/>
            </w:pPr>
          </w:p>
        </w:tc>
        <w:tc>
          <w:tcPr>
            <w:tcW w:w="698" w:type="dxa"/>
            <w:tcBorders>
              <w:top w:val="nil"/>
              <w:left w:val="nil"/>
              <w:bottom w:val="nil"/>
            </w:tcBorders>
          </w:tcPr>
          <w:p w14:paraId="698CAC58" w14:textId="55BF5EEF" w:rsidR="009B2BFB" w:rsidRPr="00661F59" w:rsidRDefault="009B2BFB" w:rsidP="009B2BFB">
            <w:pPr>
              <w:cnfStyle w:val="000000000000" w:firstRow="0" w:lastRow="0" w:firstColumn="0" w:lastColumn="0" w:oddVBand="0" w:evenVBand="0" w:oddHBand="0" w:evenHBand="0" w:firstRowFirstColumn="0" w:firstRowLastColumn="0" w:lastRowFirstColumn="0" w:lastRowLastColumn="0"/>
            </w:pPr>
          </w:p>
        </w:tc>
        <w:tc>
          <w:tcPr>
            <w:tcW w:w="699" w:type="dxa"/>
          </w:tcPr>
          <w:p w14:paraId="54BC89EE" w14:textId="77777777" w:rsidR="009B2BFB" w:rsidRPr="00661F59" w:rsidRDefault="009B2BFB" w:rsidP="009B2BFB">
            <w:pPr>
              <w:cnfStyle w:val="000000000000" w:firstRow="0" w:lastRow="0" w:firstColumn="0" w:lastColumn="0" w:oddVBand="0" w:evenVBand="0" w:oddHBand="0" w:evenHBand="0" w:firstRowFirstColumn="0" w:firstRowLastColumn="0" w:lastRowFirstColumn="0" w:lastRowLastColumn="0"/>
            </w:pPr>
          </w:p>
        </w:tc>
      </w:tr>
      <w:tr w:rsidR="000C73F0" w:rsidRPr="00661F59" w14:paraId="25DCA9EC" w14:textId="77777777" w:rsidTr="007D57DA">
        <w:trPr>
          <w:trHeight w:val="20"/>
        </w:trPr>
        <w:tc>
          <w:tcPr>
            <w:cnfStyle w:val="001000000000" w:firstRow="0" w:lastRow="0" w:firstColumn="1" w:lastColumn="0" w:oddVBand="0" w:evenVBand="0" w:oddHBand="0" w:evenHBand="0" w:firstRowFirstColumn="0" w:firstRowLastColumn="0" w:lastRowFirstColumn="0" w:lastRowLastColumn="0"/>
            <w:tcW w:w="1554" w:type="dxa"/>
            <w:tcBorders>
              <w:right w:val="nil"/>
            </w:tcBorders>
          </w:tcPr>
          <w:p w14:paraId="1E352F64" w14:textId="77777777" w:rsidR="009B2BFB" w:rsidRPr="00661F59" w:rsidRDefault="009B2BFB" w:rsidP="009B2BFB">
            <w:r w:rsidRPr="00661F59">
              <w:t>three years later</w:t>
            </w:r>
          </w:p>
        </w:tc>
        <w:tc>
          <w:tcPr>
            <w:tcW w:w="805" w:type="dxa"/>
            <w:tcBorders>
              <w:top w:val="nil"/>
              <w:left w:val="nil"/>
              <w:bottom w:val="nil"/>
              <w:right w:val="nil"/>
            </w:tcBorders>
          </w:tcPr>
          <w:p w14:paraId="7967CBCB" w14:textId="5C594F69" w:rsidR="009B2BFB" w:rsidRPr="00661F59" w:rsidRDefault="009B2BFB" w:rsidP="009B2BFB">
            <w:pPr>
              <w:cnfStyle w:val="000000000000" w:firstRow="0" w:lastRow="0" w:firstColumn="0" w:lastColumn="0" w:oddVBand="0" w:evenVBand="0" w:oddHBand="0" w:evenHBand="0" w:firstRowFirstColumn="0" w:firstRowLastColumn="0" w:lastRowFirstColumn="0" w:lastRowLastColumn="0"/>
            </w:pPr>
          </w:p>
        </w:tc>
        <w:tc>
          <w:tcPr>
            <w:tcW w:w="698" w:type="dxa"/>
            <w:tcBorders>
              <w:top w:val="nil"/>
              <w:left w:val="nil"/>
              <w:bottom w:val="nil"/>
              <w:right w:val="nil"/>
            </w:tcBorders>
          </w:tcPr>
          <w:p w14:paraId="1E021AFE" w14:textId="03C0DC33" w:rsidR="009B2BFB" w:rsidRPr="00661F59" w:rsidRDefault="001F6571" w:rsidP="009B2BFB">
            <w:pPr>
              <w:cnfStyle w:val="000000000000" w:firstRow="0" w:lastRow="0" w:firstColumn="0" w:lastColumn="0" w:oddVBand="0" w:evenVBand="0" w:oddHBand="0" w:evenHBand="0" w:firstRowFirstColumn="0" w:firstRowLastColumn="0" w:lastRowFirstColumn="0" w:lastRowLastColumn="0"/>
            </w:pPr>
            <w:del w:id="674" w:author="Lim, Elaine" w:date="2024-08-05T08:37:00Z" w16du:dateUtc="2024-08-05T07:37:00Z">
              <w:r w:rsidRPr="00661F59">
                <w:delText>XXX</w:delText>
              </w:r>
            </w:del>
          </w:p>
        </w:tc>
        <w:tc>
          <w:tcPr>
            <w:tcW w:w="698" w:type="dxa"/>
            <w:tcBorders>
              <w:top w:val="nil"/>
              <w:left w:val="nil"/>
              <w:bottom w:val="nil"/>
              <w:right w:val="nil"/>
            </w:tcBorders>
          </w:tcPr>
          <w:p w14:paraId="51D239A5" w14:textId="18CC5311" w:rsidR="009B2BFB" w:rsidRPr="00661F59" w:rsidRDefault="001F6571" w:rsidP="009B2BFB">
            <w:pPr>
              <w:cnfStyle w:val="000000000000" w:firstRow="0" w:lastRow="0" w:firstColumn="0" w:lastColumn="0" w:oddVBand="0" w:evenVBand="0" w:oddHBand="0" w:evenHBand="0" w:firstRowFirstColumn="0" w:firstRowLastColumn="0" w:lastRowFirstColumn="0" w:lastRowLastColumn="0"/>
            </w:pPr>
            <w:del w:id="675" w:author="Lim, Elaine" w:date="2024-08-05T08:37:00Z" w16du:dateUtc="2024-08-05T07:37:00Z">
              <w:r w:rsidRPr="00661F59">
                <w:delText>XXX</w:delText>
              </w:r>
            </w:del>
          </w:p>
        </w:tc>
        <w:tc>
          <w:tcPr>
            <w:tcW w:w="698" w:type="dxa"/>
            <w:tcBorders>
              <w:top w:val="nil"/>
              <w:left w:val="nil"/>
              <w:bottom w:val="nil"/>
              <w:right w:val="nil"/>
            </w:tcBorders>
          </w:tcPr>
          <w:p w14:paraId="08FA51B3" w14:textId="719B720A" w:rsidR="009B2BFB" w:rsidRPr="00661F59" w:rsidRDefault="001F6571" w:rsidP="009B2BFB">
            <w:pPr>
              <w:cnfStyle w:val="000000000000" w:firstRow="0" w:lastRow="0" w:firstColumn="0" w:lastColumn="0" w:oddVBand="0" w:evenVBand="0" w:oddHBand="0" w:evenHBand="0" w:firstRowFirstColumn="0" w:firstRowLastColumn="0" w:lastRowFirstColumn="0" w:lastRowLastColumn="0"/>
            </w:pPr>
            <w:del w:id="676" w:author="Lim, Elaine" w:date="2024-08-05T08:37:00Z" w16du:dateUtc="2024-08-05T07:37:00Z">
              <w:r w:rsidRPr="00661F59">
                <w:delText>XXX</w:delText>
              </w:r>
            </w:del>
          </w:p>
        </w:tc>
        <w:tc>
          <w:tcPr>
            <w:tcW w:w="698" w:type="dxa"/>
            <w:tcBorders>
              <w:top w:val="nil"/>
              <w:left w:val="nil"/>
              <w:bottom w:val="nil"/>
              <w:right w:val="nil"/>
            </w:tcBorders>
          </w:tcPr>
          <w:p w14:paraId="061D02F1" w14:textId="7372D2AE" w:rsidR="009B2BFB" w:rsidRPr="00661F59" w:rsidRDefault="001F6571" w:rsidP="009B2BFB">
            <w:pPr>
              <w:cnfStyle w:val="000000000000" w:firstRow="0" w:lastRow="0" w:firstColumn="0" w:lastColumn="0" w:oddVBand="0" w:evenVBand="0" w:oddHBand="0" w:evenHBand="0" w:firstRowFirstColumn="0" w:firstRowLastColumn="0" w:lastRowFirstColumn="0" w:lastRowLastColumn="0"/>
            </w:pPr>
            <w:del w:id="677" w:author="Lim, Elaine" w:date="2024-08-05T08:37:00Z" w16du:dateUtc="2024-08-05T07:37:00Z">
              <w:r w:rsidRPr="00661F59">
                <w:delText>XXX</w:delText>
              </w:r>
            </w:del>
          </w:p>
        </w:tc>
        <w:tc>
          <w:tcPr>
            <w:tcW w:w="698" w:type="dxa"/>
            <w:tcBorders>
              <w:top w:val="nil"/>
              <w:left w:val="nil"/>
              <w:bottom w:val="nil"/>
              <w:right w:val="nil"/>
            </w:tcBorders>
          </w:tcPr>
          <w:p w14:paraId="220692E5" w14:textId="17095087" w:rsidR="009B2BFB" w:rsidRPr="00661F59" w:rsidRDefault="001F6571" w:rsidP="009B2BFB">
            <w:pPr>
              <w:cnfStyle w:val="000000000000" w:firstRow="0" w:lastRow="0" w:firstColumn="0" w:lastColumn="0" w:oddVBand="0" w:evenVBand="0" w:oddHBand="0" w:evenHBand="0" w:firstRowFirstColumn="0" w:firstRowLastColumn="0" w:lastRowFirstColumn="0" w:lastRowLastColumn="0"/>
            </w:pPr>
            <w:del w:id="678" w:author="Lim, Elaine" w:date="2024-08-05T08:37:00Z" w16du:dateUtc="2024-08-05T07:37:00Z">
              <w:r w:rsidRPr="00661F59">
                <w:delText>XXX</w:delText>
              </w:r>
            </w:del>
          </w:p>
        </w:tc>
        <w:tc>
          <w:tcPr>
            <w:tcW w:w="698" w:type="dxa"/>
            <w:tcBorders>
              <w:top w:val="nil"/>
              <w:left w:val="nil"/>
              <w:bottom w:val="nil"/>
              <w:right w:val="nil"/>
            </w:tcBorders>
          </w:tcPr>
          <w:p w14:paraId="713E2FA2" w14:textId="5B63137F" w:rsidR="009B2BFB" w:rsidRPr="00661F59" w:rsidRDefault="001F6571" w:rsidP="009B2BFB">
            <w:pPr>
              <w:cnfStyle w:val="000000000000" w:firstRow="0" w:lastRow="0" w:firstColumn="0" w:lastColumn="0" w:oddVBand="0" w:evenVBand="0" w:oddHBand="0" w:evenHBand="0" w:firstRowFirstColumn="0" w:firstRowLastColumn="0" w:lastRowFirstColumn="0" w:lastRowLastColumn="0"/>
            </w:pPr>
            <w:del w:id="679" w:author="Lim, Elaine" w:date="2024-08-05T08:37:00Z" w16du:dateUtc="2024-08-05T07:37:00Z">
              <w:r w:rsidRPr="00661F59">
                <w:delText>XXX</w:delText>
              </w:r>
            </w:del>
          </w:p>
        </w:tc>
        <w:tc>
          <w:tcPr>
            <w:tcW w:w="698" w:type="dxa"/>
            <w:tcBorders>
              <w:top w:val="nil"/>
              <w:left w:val="nil"/>
              <w:bottom w:val="nil"/>
              <w:right w:val="nil"/>
            </w:tcBorders>
          </w:tcPr>
          <w:p w14:paraId="79B64EE3" w14:textId="02EFE1C8" w:rsidR="009B2BFB" w:rsidRPr="00661F59" w:rsidRDefault="001F6571" w:rsidP="009B2BFB">
            <w:pPr>
              <w:cnfStyle w:val="000000000000" w:firstRow="0" w:lastRow="0" w:firstColumn="0" w:lastColumn="0" w:oddVBand="0" w:evenVBand="0" w:oddHBand="0" w:evenHBand="0" w:firstRowFirstColumn="0" w:firstRowLastColumn="0" w:lastRowFirstColumn="0" w:lastRowLastColumn="0"/>
            </w:pPr>
            <w:del w:id="680" w:author="Lim, Elaine" w:date="2024-08-05T08:37:00Z" w16du:dateUtc="2024-08-05T07:37:00Z">
              <w:r w:rsidRPr="00661F59">
                <w:delText>XXX</w:delText>
              </w:r>
            </w:del>
          </w:p>
        </w:tc>
        <w:tc>
          <w:tcPr>
            <w:tcW w:w="698" w:type="dxa"/>
            <w:tcBorders>
              <w:top w:val="nil"/>
              <w:left w:val="nil"/>
              <w:bottom w:val="nil"/>
              <w:right w:val="nil"/>
            </w:tcBorders>
          </w:tcPr>
          <w:p w14:paraId="61FD502D" w14:textId="71444EF9" w:rsidR="009B2BFB" w:rsidRPr="00661F59" w:rsidRDefault="009B2BFB" w:rsidP="009B2BFB">
            <w:pPr>
              <w:cnfStyle w:val="000000000000" w:firstRow="0" w:lastRow="0" w:firstColumn="0" w:lastColumn="0" w:oddVBand="0" w:evenVBand="0" w:oddHBand="0" w:evenHBand="0" w:firstRowFirstColumn="0" w:firstRowLastColumn="0" w:lastRowFirstColumn="0" w:lastRowLastColumn="0"/>
            </w:pPr>
          </w:p>
        </w:tc>
        <w:tc>
          <w:tcPr>
            <w:tcW w:w="698" w:type="dxa"/>
            <w:tcBorders>
              <w:top w:val="nil"/>
              <w:left w:val="nil"/>
              <w:bottom w:val="nil"/>
              <w:right w:val="nil"/>
            </w:tcBorders>
          </w:tcPr>
          <w:p w14:paraId="4DF9B5F9" w14:textId="6496A502" w:rsidR="009B2BFB" w:rsidRPr="00661F59" w:rsidRDefault="009B2BFB" w:rsidP="009B2BFB">
            <w:pPr>
              <w:cnfStyle w:val="000000000000" w:firstRow="0" w:lastRow="0" w:firstColumn="0" w:lastColumn="0" w:oddVBand="0" w:evenVBand="0" w:oddHBand="0" w:evenHBand="0" w:firstRowFirstColumn="0" w:firstRowLastColumn="0" w:lastRowFirstColumn="0" w:lastRowLastColumn="0"/>
            </w:pPr>
          </w:p>
        </w:tc>
        <w:tc>
          <w:tcPr>
            <w:tcW w:w="698" w:type="dxa"/>
            <w:tcBorders>
              <w:top w:val="nil"/>
              <w:left w:val="nil"/>
              <w:bottom w:val="nil"/>
            </w:tcBorders>
          </w:tcPr>
          <w:p w14:paraId="7FC6F34F" w14:textId="024535FE" w:rsidR="009B2BFB" w:rsidRPr="00661F59" w:rsidRDefault="009B2BFB" w:rsidP="009B2BFB">
            <w:pPr>
              <w:cnfStyle w:val="000000000000" w:firstRow="0" w:lastRow="0" w:firstColumn="0" w:lastColumn="0" w:oddVBand="0" w:evenVBand="0" w:oddHBand="0" w:evenHBand="0" w:firstRowFirstColumn="0" w:firstRowLastColumn="0" w:lastRowFirstColumn="0" w:lastRowLastColumn="0"/>
            </w:pPr>
          </w:p>
        </w:tc>
        <w:tc>
          <w:tcPr>
            <w:tcW w:w="699" w:type="dxa"/>
          </w:tcPr>
          <w:p w14:paraId="0E712672" w14:textId="77777777" w:rsidR="009B2BFB" w:rsidRPr="00661F59" w:rsidRDefault="009B2BFB" w:rsidP="009B2BFB">
            <w:pPr>
              <w:cnfStyle w:val="000000000000" w:firstRow="0" w:lastRow="0" w:firstColumn="0" w:lastColumn="0" w:oddVBand="0" w:evenVBand="0" w:oddHBand="0" w:evenHBand="0" w:firstRowFirstColumn="0" w:firstRowLastColumn="0" w:lastRowFirstColumn="0" w:lastRowLastColumn="0"/>
            </w:pPr>
          </w:p>
        </w:tc>
      </w:tr>
      <w:tr w:rsidR="000C73F0" w:rsidRPr="00661F59" w14:paraId="06E29273" w14:textId="77777777" w:rsidTr="007D57DA">
        <w:trPr>
          <w:trHeight w:val="20"/>
        </w:trPr>
        <w:tc>
          <w:tcPr>
            <w:cnfStyle w:val="001000000000" w:firstRow="0" w:lastRow="0" w:firstColumn="1" w:lastColumn="0" w:oddVBand="0" w:evenVBand="0" w:oddHBand="0" w:evenHBand="0" w:firstRowFirstColumn="0" w:firstRowLastColumn="0" w:lastRowFirstColumn="0" w:lastRowLastColumn="0"/>
            <w:tcW w:w="1554" w:type="dxa"/>
            <w:tcBorders>
              <w:right w:val="nil"/>
            </w:tcBorders>
          </w:tcPr>
          <w:p w14:paraId="1D6F99A7" w14:textId="77777777" w:rsidR="009B2BFB" w:rsidRPr="00661F59" w:rsidRDefault="009B2BFB" w:rsidP="009B2BFB">
            <w:r w:rsidRPr="00661F59">
              <w:t>four years later</w:t>
            </w:r>
          </w:p>
        </w:tc>
        <w:tc>
          <w:tcPr>
            <w:tcW w:w="805" w:type="dxa"/>
            <w:tcBorders>
              <w:top w:val="nil"/>
              <w:left w:val="nil"/>
              <w:bottom w:val="nil"/>
              <w:right w:val="nil"/>
            </w:tcBorders>
          </w:tcPr>
          <w:p w14:paraId="5D666A1E" w14:textId="4F7A42C2" w:rsidR="009B2BFB" w:rsidRPr="00661F59" w:rsidRDefault="009B2BFB" w:rsidP="009B2BFB">
            <w:pPr>
              <w:cnfStyle w:val="000000000000" w:firstRow="0" w:lastRow="0" w:firstColumn="0" w:lastColumn="0" w:oddVBand="0" w:evenVBand="0" w:oddHBand="0" w:evenHBand="0" w:firstRowFirstColumn="0" w:firstRowLastColumn="0" w:lastRowFirstColumn="0" w:lastRowLastColumn="0"/>
            </w:pPr>
          </w:p>
        </w:tc>
        <w:tc>
          <w:tcPr>
            <w:tcW w:w="698" w:type="dxa"/>
            <w:tcBorders>
              <w:top w:val="nil"/>
              <w:left w:val="nil"/>
              <w:bottom w:val="nil"/>
              <w:right w:val="nil"/>
            </w:tcBorders>
          </w:tcPr>
          <w:p w14:paraId="3D01E18E" w14:textId="47B565AF" w:rsidR="009B2BFB" w:rsidRPr="00661F59" w:rsidRDefault="001F6571" w:rsidP="009B2BFB">
            <w:pPr>
              <w:cnfStyle w:val="000000000000" w:firstRow="0" w:lastRow="0" w:firstColumn="0" w:lastColumn="0" w:oddVBand="0" w:evenVBand="0" w:oddHBand="0" w:evenHBand="0" w:firstRowFirstColumn="0" w:firstRowLastColumn="0" w:lastRowFirstColumn="0" w:lastRowLastColumn="0"/>
            </w:pPr>
            <w:del w:id="681" w:author="Lim, Elaine" w:date="2024-08-05T08:37:00Z" w16du:dateUtc="2024-08-05T07:37:00Z">
              <w:r w:rsidRPr="00661F59">
                <w:delText>XXX</w:delText>
              </w:r>
            </w:del>
          </w:p>
        </w:tc>
        <w:tc>
          <w:tcPr>
            <w:tcW w:w="698" w:type="dxa"/>
            <w:tcBorders>
              <w:top w:val="nil"/>
              <w:left w:val="nil"/>
              <w:bottom w:val="nil"/>
              <w:right w:val="nil"/>
            </w:tcBorders>
          </w:tcPr>
          <w:p w14:paraId="0C36EA91" w14:textId="150AD4FA" w:rsidR="009B2BFB" w:rsidRPr="00661F59" w:rsidRDefault="001F6571" w:rsidP="009B2BFB">
            <w:pPr>
              <w:cnfStyle w:val="000000000000" w:firstRow="0" w:lastRow="0" w:firstColumn="0" w:lastColumn="0" w:oddVBand="0" w:evenVBand="0" w:oddHBand="0" w:evenHBand="0" w:firstRowFirstColumn="0" w:firstRowLastColumn="0" w:lastRowFirstColumn="0" w:lastRowLastColumn="0"/>
            </w:pPr>
            <w:del w:id="682" w:author="Lim, Elaine" w:date="2024-08-05T08:37:00Z" w16du:dateUtc="2024-08-05T07:37:00Z">
              <w:r w:rsidRPr="00661F59">
                <w:delText>XXX</w:delText>
              </w:r>
            </w:del>
          </w:p>
        </w:tc>
        <w:tc>
          <w:tcPr>
            <w:tcW w:w="698" w:type="dxa"/>
            <w:tcBorders>
              <w:top w:val="nil"/>
              <w:left w:val="nil"/>
              <w:bottom w:val="nil"/>
              <w:right w:val="nil"/>
            </w:tcBorders>
          </w:tcPr>
          <w:p w14:paraId="31D17852" w14:textId="5B99429A" w:rsidR="009B2BFB" w:rsidRPr="00661F59" w:rsidRDefault="001F6571" w:rsidP="009B2BFB">
            <w:pPr>
              <w:cnfStyle w:val="000000000000" w:firstRow="0" w:lastRow="0" w:firstColumn="0" w:lastColumn="0" w:oddVBand="0" w:evenVBand="0" w:oddHBand="0" w:evenHBand="0" w:firstRowFirstColumn="0" w:firstRowLastColumn="0" w:lastRowFirstColumn="0" w:lastRowLastColumn="0"/>
            </w:pPr>
            <w:del w:id="683" w:author="Lim, Elaine" w:date="2024-08-05T08:37:00Z" w16du:dateUtc="2024-08-05T07:37:00Z">
              <w:r w:rsidRPr="00661F59">
                <w:delText>XXX</w:delText>
              </w:r>
            </w:del>
          </w:p>
        </w:tc>
        <w:tc>
          <w:tcPr>
            <w:tcW w:w="698" w:type="dxa"/>
            <w:tcBorders>
              <w:top w:val="nil"/>
              <w:left w:val="nil"/>
              <w:bottom w:val="nil"/>
              <w:right w:val="nil"/>
            </w:tcBorders>
          </w:tcPr>
          <w:p w14:paraId="4C01ABBE" w14:textId="219CE83C" w:rsidR="009B2BFB" w:rsidRPr="00661F59" w:rsidRDefault="001F6571" w:rsidP="009B2BFB">
            <w:pPr>
              <w:cnfStyle w:val="000000000000" w:firstRow="0" w:lastRow="0" w:firstColumn="0" w:lastColumn="0" w:oddVBand="0" w:evenVBand="0" w:oddHBand="0" w:evenHBand="0" w:firstRowFirstColumn="0" w:firstRowLastColumn="0" w:lastRowFirstColumn="0" w:lastRowLastColumn="0"/>
            </w:pPr>
            <w:del w:id="684" w:author="Lim, Elaine" w:date="2024-08-05T08:37:00Z" w16du:dateUtc="2024-08-05T07:37:00Z">
              <w:r w:rsidRPr="00661F59">
                <w:delText>XXX</w:delText>
              </w:r>
            </w:del>
          </w:p>
        </w:tc>
        <w:tc>
          <w:tcPr>
            <w:tcW w:w="698" w:type="dxa"/>
            <w:tcBorders>
              <w:top w:val="nil"/>
              <w:left w:val="nil"/>
              <w:bottom w:val="nil"/>
              <w:right w:val="nil"/>
            </w:tcBorders>
          </w:tcPr>
          <w:p w14:paraId="77267C93" w14:textId="1B861AEB" w:rsidR="009B2BFB" w:rsidRPr="00661F59" w:rsidRDefault="001F6571" w:rsidP="009B2BFB">
            <w:pPr>
              <w:cnfStyle w:val="000000000000" w:firstRow="0" w:lastRow="0" w:firstColumn="0" w:lastColumn="0" w:oddVBand="0" w:evenVBand="0" w:oddHBand="0" w:evenHBand="0" w:firstRowFirstColumn="0" w:firstRowLastColumn="0" w:lastRowFirstColumn="0" w:lastRowLastColumn="0"/>
            </w:pPr>
            <w:del w:id="685" w:author="Lim, Elaine" w:date="2024-08-05T08:37:00Z" w16du:dateUtc="2024-08-05T07:37:00Z">
              <w:r w:rsidRPr="00661F59">
                <w:delText>XXX</w:delText>
              </w:r>
            </w:del>
          </w:p>
        </w:tc>
        <w:tc>
          <w:tcPr>
            <w:tcW w:w="698" w:type="dxa"/>
            <w:tcBorders>
              <w:top w:val="nil"/>
              <w:left w:val="nil"/>
              <w:bottom w:val="nil"/>
              <w:right w:val="nil"/>
            </w:tcBorders>
          </w:tcPr>
          <w:p w14:paraId="1A860A77" w14:textId="02C36A0A" w:rsidR="009B2BFB" w:rsidRPr="00661F59" w:rsidRDefault="001F6571" w:rsidP="009B2BFB">
            <w:pPr>
              <w:cnfStyle w:val="000000000000" w:firstRow="0" w:lastRow="0" w:firstColumn="0" w:lastColumn="0" w:oddVBand="0" w:evenVBand="0" w:oddHBand="0" w:evenHBand="0" w:firstRowFirstColumn="0" w:firstRowLastColumn="0" w:lastRowFirstColumn="0" w:lastRowLastColumn="0"/>
            </w:pPr>
            <w:del w:id="686" w:author="Lim, Elaine" w:date="2024-08-05T08:37:00Z" w16du:dateUtc="2024-08-05T07:37:00Z">
              <w:r w:rsidRPr="00661F59">
                <w:delText>XXX</w:delText>
              </w:r>
            </w:del>
          </w:p>
        </w:tc>
        <w:tc>
          <w:tcPr>
            <w:tcW w:w="698" w:type="dxa"/>
            <w:tcBorders>
              <w:top w:val="nil"/>
              <w:left w:val="nil"/>
              <w:bottom w:val="nil"/>
              <w:right w:val="nil"/>
            </w:tcBorders>
          </w:tcPr>
          <w:p w14:paraId="234C42D6" w14:textId="25F6CBAA" w:rsidR="009B2BFB" w:rsidRPr="00661F59" w:rsidRDefault="009B2BFB" w:rsidP="009B2BFB">
            <w:pPr>
              <w:cnfStyle w:val="000000000000" w:firstRow="0" w:lastRow="0" w:firstColumn="0" w:lastColumn="0" w:oddVBand="0" w:evenVBand="0" w:oddHBand="0" w:evenHBand="0" w:firstRowFirstColumn="0" w:firstRowLastColumn="0" w:lastRowFirstColumn="0" w:lastRowLastColumn="0"/>
            </w:pPr>
          </w:p>
        </w:tc>
        <w:tc>
          <w:tcPr>
            <w:tcW w:w="698" w:type="dxa"/>
            <w:tcBorders>
              <w:top w:val="nil"/>
              <w:left w:val="nil"/>
              <w:bottom w:val="nil"/>
              <w:right w:val="nil"/>
            </w:tcBorders>
          </w:tcPr>
          <w:p w14:paraId="3FACC9C8" w14:textId="07F0093C" w:rsidR="009B2BFB" w:rsidRPr="00661F59" w:rsidRDefault="009B2BFB" w:rsidP="009B2BFB">
            <w:pPr>
              <w:cnfStyle w:val="000000000000" w:firstRow="0" w:lastRow="0" w:firstColumn="0" w:lastColumn="0" w:oddVBand="0" w:evenVBand="0" w:oddHBand="0" w:evenHBand="0" w:firstRowFirstColumn="0" w:firstRowLastColumn="0" w:lastRowFirstColumn="0" w:lastRowLastColumn="0"/>
            </w:pPr>
          </w:p>
        </w:tc>
        <w:tc>
          <w:tcPr>
            <w:tcW w:w="698" w:type="dxa"/>
            <w:tcBorders>
              <w:top w:val="nil"/>
              <w:left w:val="nil"/>
              <w:bottom w:val="nil"/>
              <w:right w:val="nil"/>
            </w:tcBorders>
          </w:tcPr>
          <w:p w14:paraId="62C5E6C7" w14:textId="1E9EF96C" w:rsidR="009B2BFB" w:rsidRPr="00661F59" w:rsidRDefault="009B2BFB" w:rsidP="009B2BFB">
            <w:pPr>
              <w:cnfStyle w:val="000000000000" w:firstRow="0" w:lastRow="0" w:firstColumn="0" w:lastColumn="0" w:oddVBand="0" w:evenVBand="0" w:oddHBand="0" w:evenHBand="0" w:firstRowFirstColumn="0" w:firstRowLastColumn="0" w:lastRowFirstColumn="0" w:lastRowLastColumn="0"/>
            </w:pPr>
          </w:p>
        </w:tc>
        <w:tc>
          <w:tcPr>
            <w:tcW w:w="698" w:type="dxa"/>
            <w:tcBorders>
              <w:top w:val="nil"/>
              <w:left w:val="nil"/>
              <w:bottom w:val="nil"/>
            </w:tcBorders>
          </w:tcPr>
          <w:p w14:paraId="5D335A6D" w14:textId="53D367AB" w:rsidR="009B2BFB" w:rsidRPr="00661F59" w:rsidRDefault="009B2BFB" w:rsidP="009B2BFB">
            <w:pPr>
              <w:cnfStyle w:val="000000000000" w:firstRow="0" w:lastRow="0" w:firstColumn="0" w:lastColumn="0" w:oddVBand="0" w:evenVBand="0" w:oddHBand="0" w:evenHBand="0" w:firstRowFirstColumn="0" w:firstRowLastColumn="0" w:lastRowFirstColumn="0" w:lastRowLastColumn="0"/>
            </w:pPr>
          </w:p>
        </w:tc>
        <w:tc>
          <w:tcPr>
            <w:tcW w:w="699" w:type="dxa"/>
          </w:tcPr>
          <w:p w14:paraId="1620E449" w14:textId="77777777" w:rsidR="009B2BFB" w:rsidRPr="00661F59" w:rsidRDefault="009B2BFB" w:rsidP="009B2BFB">
            <w:pPr>
              <w:cnfStyle w:val="000000000000" w:firstRow="0" w:lastRow="0" w:firstColumn="0" w:lastColumn="0" w:oddVBand="0" w:evenVBand="0" w:oddHBand="0" w:evenHBand="0" w:firstRowFirstColumn="0" w:firstRowLastColumn="0" w:lastRowFirstColumn="0" w:lastRowLastColumn="0"/>
            </w:pPr>
          </w:p>
        </w:tc>
      </w:tr>
      <w:tr w:rsidR="000C73F0" w:rsidRPr="00661F59" w14:paraId="6502CF93" w14:textId="77777777" w:rsidTr="007D57DA">
        <w:trPr>
          <w:trHeight w:val="20"/>
        </w:trPr>
        <w:tc>
          <w:tcPr>
            <w:cnfStyle w:val="001000000000" w:firstRow="0" w:lastRow="0" w:firstColumn="1" w:lastColumn="0" w:oddVBand="0" w:evenVBand="0" w:oddHBand="0" w:evenHBand="0" w:firstRowFirstColumn="0" w:firstRowLastColumn="0" w:lastRowFirstColumn="0" w:lastRowLastColumn="0"/>
            <w:tcW w:w="1554" w:type="dxa"/>
            <w:tcBorders>
              <w:right w:val="nil"/>
            </w:tcBorders>
          </w:tcPr>
          <w:p w14:paraId="3D18F5A8" w14:textId="77777777" w:rsidR="009B2BFB" w:rsidRPr="00661F59" w:rsidRDefault="009B2BFB" w:rsidP="009B2BFB">
            <w:r w:rsidRPr="00661F59">
              <w:t>five years later</w:t>
            </w:r>
          </w:p>
        </w:tc>
        <w:tc>
          <w:tcPr>
            <w:tcW w:w="805" w:type="dxa"/>
            <w:tcBorders>
              <w:top w:val="nil"/>
              <w:left w:val="nil"/>
              <w:bottom w:val="nil"/>
              <w:right w:val="nil"/>
            </w:tcBorders>
          </w:tcPr>
          <w:p w14:paraId="01950A7F" w14:textId="2754DD7F" w:rsidR="009B2BFB" w:rsidRPr="00661F59" w:rsidRDefault="009B2BFB" w:rsidP="009B2BFB">
            <w:pPr>
              <w:cnfStyle w:val="000000000000" w:firstRow="0" w:lastRow="0" w:firstColumn="0" w:lastColumn="0" w:oddVBand="0" w:evenVBand="0" w:oddHBand="0" w:evenHBand="0" w:firstRowFirstColumn="0" w:firstRowLastColumn="0" w:lastRowFirstColumn="0" w:lastRowLastColumn="0"/>
            </w:pPr>
          </w:p>
        </w:tc>
        <w:tc>
          <w:tcPr>
            <w:tcW w:w="698" w:type="dxa"/>
            <w:tcBorders>
              <w:top w:val="nil"/>
              <w:left w:val="nil"/>
              <w:bottom w:val="nil"/>
              <w:right w:val="nil"/>
            </w:tcBorders>
          </w:tcPr>
          <w:p w14:paraId="4DC06328" w14:textId="1DC7ABBF" w:rsidR="009B2BFB" w:rsidRPr="00661F59" w:rsidRDefault="001F6571" w:rsidP="009B2BFB">
            <w:pPr>
              <w:cnfStyle w:val="000000000000" w:firstRow="0" w:lastRow="0" w:firstColumn="0" w:lastColumn="0" w:oddVBand="0" w:evenVBand="0" w:oddHBand="0" w:evenHBand="0" w:firstRowFirstColumn="0" w:firstRowLastColumn="0" w:lastRowFirstColumn="0" w:lastRowLastColumn="0"/>
            </w:pPr>
            <w:del w:id="687" w:author="Lim, Elaine" w:date="2024-08-05T08:37:00Z" w16du:dateUtc="2024-08-05T07:37:00Z">
              <w:r w:rsidRPr="00661F59">
                <w:delText>XXX</w:delText>
              </w:r>
            </w:del>
          </w:p>
        </w:tc>
        <w:tc>
          <w:tcPr>
            <w:tcW w:w="698" w:type="dxa"/>
            <w:tcBorders>
              <w:top w:val="nil"/>
              <w:left w:val="nil"/>
              <w:bottom w:val="nil"/>
              <w:right w:val="nil"/>
            </w:tcBorders>
          </w:tcPr>
          <w:p w14:paraId="68A8D823" w14:textId="10147504" w:rsidR="009B2BFB" w:rsidRPr="00661F59" w:rsidRDefault="001F6571" w:rsidP="009B2BFB">
            <w:pPr>
              <w:cnfStyle w:val="000000000000" w:firstRow="0" w:lastRow="0" w:firstColumn="0" w:lastColumn="0" w:oddVBand="0" w:evenVBand="0" w:oddHBand="0" w:evenHBand="0" w:firstRowFirstColumn="0" w:firstRowLastColumn="0" w:lastRowFirstColumn="0" w:lastRowLastColumn="0"/>
            </w:pPr>
            <w:del w:id="688" w:author="Lim, Elaine" w:date="2024-08-05T08:37:00Z" w16du:dateUtc="2024-08-05T07:37:00Z">
              <w:r w:rsidRPr="00661F59">
                <w:delText>XXX</w:delText>
              </w:r>
            </w:del>
          </w:p>
        </w:tc>
        <w:tc>
          <w:tcPr>
            <w:tcW w:w="698" w:type="dxa"/>
            <w:tcBorders>
              <w:top w:val="nil"/>
              <w:left w:val="nil"/>
              <w:bottom w:val="nil"/>
              <w:right w:val="nil"/>
            </w:tcBorders>
          </w:tcPr>
          <w:p w14:paraId="30789D85" w14:textId="7BD9CE86" w:rsidR="009B2BFB" w:rsidRPr="00661F59" w:rsidRDefault="001F6571" w:rsidP="009B2BFB">
            <w:pPr>
              <w:cnfStyle w:val="000000000000" w:firstRow="0" w:lastRow="0" w:firstColumn="0" w:lastColumn="0" w:oddVBand="0" w:evenVBand="0" w:oddHBand="0" w:evenHBand="0" w:firstRowFirstColumn="0" w:firstRowLastColumn="0" w:lastRowFirstColumn="0" w:lastRowLastColumn="0"/>
            </w:pPr>
            <w:del w:id="689" w:author="Lim, Elaine" w:date="2024-08-05T08:37:00Z" w16du:dateUtc="2024-08-05T07:37:00Z">
              <w:r w:rsidRPr="00661F59">
                <w:delText>XXX</w:delText>
              </w:r>
            </w:del>
          </w:p>
        </w:tc>
        <w:tc>
          <w:tcPr>
            <w:tcW w:w="698" w:type="dxa"/>
            <w:tcBorders>
              <w:top w:val="nil"/>
              <w:left w:val="nil"/>
              <w:bottom w:val="nil"/>
              <w:right w:val="nil"/>
            </w:tcBorders>
          </w:tcPr>
          <w:p w14:paraId="1E3FB2E3" w14:textId="6DD4F419" w:rsidR="009B2BFB" w:rsidRPr="00661F59" w:rsidRDefault="001F6571" w:rsidP="009B2BFB">
            <w:pPr>
              <w:cnfStyle w:val="000000000000" w:firstRow="0" w:lastRow="0" w:firstColumn="0" w:lastColumn="0" w:oddVBand="0" w:evenVBand="0" w:oddHBand="0" w:evenHBand="0" w:firstRowFirstColumn="0" w:firstRowLastColumn="0" w:lastRowFirstColumn="0" w:lastRowLastColumn="0"/>
            </w:pPr>
            <w:del w:id="690" w:author="Lim, Elaine" w:date="2024-08-05T08:37:00Z" w16du:dateUtc="2024-08-05T07:37:00Z">
              <w:r w:rsidRPr="00661F59">
                <w:delText>XXX</w:delText>
              </w:r>
            </w:del>
          </w:p>
        </w:tc>
        <w:tc>
          <w:tcPr>
            <w:tcW w:w="698" w:type="dxa"/>
            <w:tcBorders>
              <w:top w:val="nil"/>
              <w:left w:val="nil"/>
              <w:bottom w:val="nil"/>
              <w:right w:val="nil"/>
            </w:tcBorders>
          </w:tcPr>
          <w:p w14:paraId="0CBE7174" w14:textId="1DA54205" w:rsidR="009B2BFB" w:rsidRPr="00661F59" w:rsidRDefault="001F6571" w:rsidP="009B2BFB">
            <w:pPr>
              <w:cnfStyle w:val="000000000000" w:firstRow="0" w:lastRow="0" w:firstColumn="0" w:lastColumn="0" w:oddVBand="0" w:evenVBand="0" w:oddHBand="0" w:evenHBand="0" w:firstRowFirstColumn="0" w:firstRowLastColumn="0" w:lastRowFirstColumn="0" w:lastRowLastColumn="0"/>
            </w:pPr>
            <w:del w:id="691" w:author="Lim, Elaine" w:date="2024-08-05T08:37:00Z" w16du:dateUtc="2024-08-05T07:37:00Z">
              <w:r w:rsidRPr="00661F59">
                <w:delText>XXX</w:delText>
              </w:r>
            </w:del>
          </w:p>
        </w:tc>
        <w:tc>
          <w:tcPr>
            <w:tcW w:w="698" w:type="dxa"/>
            <w:tcBorders>
              <w:top w:val="nil"/>
              <w:left w:val="nil"/>
              <w:bottom w:val="nil"/>
              <w:right w:val="nil"/>
            </w:tcBorders>
          </w:tcPr>
          <w:p w14:paraId="01133175" w14:textId="72991AF1" w:rsidR="009B2BFB" w:rsidRPr="00661F59" w:rsidRDefault="009B2BFB" w:rsidP="009B2BFB">
            <w:pPr>
              <w:cnfStyle w:val="000000000000" w:firstRow="0" w:lastRow="0" w:firstColumn="0" w:lastColumn="0" w:oddVBand="0" w:evenVBand="0" w:oddHBand="0" w:evenHBand="0" w:firstRowFirstColumn="0" w:firstRowLastColumn="0" w:lastRowFirstColumn="0" w:lastRowLastColumn="0"/>
            </w:pPr>
          </w:p>
        </w:tc>
        <w:tc>
          <w:tcPr>
            <w:tcW w:w="698" w:type="dxa"/>
            <w:tcBorders>
              <w:top w:val="nil"/>
              <w:left w:val="nil"/>
              <w:bottom w:val="nil"/>
              <w:right w:val="nil"/>
            </w:tcBorders>
          </w:tcPr>
          <w:p w14:paraId="585CFF76" w14:textId="76AB8A22" w:rsidR="009B2BFB" w:rsidRPr="00661F59" w:rsidRDefault="009B2BFB" w:rsidP="009B2BFB">
            <w:pPr>
              <w:cnfStyle w:val="000000000000" w:firstRow="0" w:lastRow="0" w:firstColumn="0" w:lastColumn="0" w:oddVBand="0" w:evenVBand="0" w:oddHBand="0" w:evenHBand="0" w:firstRowFirstColumn="0" w:firstRowLastColumn="0" w:lastRowFirstColumn="0" w:lastRowLastColumn="0"/>
            </w:pPr>
          </w:p>
        </w:tc>
        <w:tc>
          <w:tcPr>
            <w:tcW w:w="698" w:type="dxa"/>
            <w:tcBorders>
              <w:top w:val="nil"/>
              <w:left w:val="nil"/>
              <w:bottom w:val="nil"/>
              <w:right w:val="nil"/>
            </w:tcBorders>
          </w:tcPr>
          <w:p w14:paraId="02C14749" w14:textId="2DDF3190" w:rsidR="009B2BFB" w:rsidRPr="00661F59" w:rsidRDefault="009B2BFB" w:rsidP="009B2BFB">
            <w:pPr>
              <w:cnfStyle w:val="000000000000" w:firstRow="0" w:lastRow="0" w:firstColumn="0" w:lastColumn="0" w:oddVBand="0" w:evenVBand="0" w:oddHBand="0" w:evenHBand="0" w:firstRowFirstColumn="0" w:firstRowLastColumn="0" w:lastRowFirstColumn="0" w:lastRowLastColumn="0"/>
            </w:pPr>
          </w:p>
        </w:tc>
        <w:tc>
          <w:tcPr>
            <w:tcW w:w="698" w:type="dxa"/>
            <w:tcBorders>
              <w:top w:val="nil"/>
              <w:left w:val="nil"/>
              <w:bottom w:val="nil"/>
              <w:right w:val="nil"/>
            </w:tcBorders>
          </w:tcPr>
          <w:p w14:paraId="4BD86C4C" w14:textId="667D3ADA" w:rsidR="009B2BFB" w:rsidRPr="00661F59" w:rsidRDefault="009B2BFB" w:rsidP="009B2BFB">
            <w:pPr>
              <w:cnfStyle w:val="000000000000" w:firstRow="0" w:lastRow="0" w:firstColumn="0" w:lastColumn="0" w:oddVBand="0" w:evenVBand="0" w:oddHBand="0" w:evenHBand="0" w:firstRowFirstColumn="0" w:firstRowLastColumn="0" w:lastRowFirstColumn="0" w:lastRowLastColumn="0"/>
            </w:pPr>
          </w:p>
        </w:tc>
        <w:tc>
          <w:tcPr>
            <w:tcW w:w="698" w:type="dxa"/>
            <w:tcBorders>
              <w:top w:val="nil"/>
              <w:left w:val="nil"/>
              <w:bottom w:val="nil"/>
            </w:tcBorders>
          </w:tcPr>
          <w:p w14:paraId="48BF82F7" w14:textId="6D47995B" w:rsidR="009B2BFB" w:rsidRPr="00661F59" w:rsidRDefault="009B2BFB" w:rsidP="009B2BFB">
            <w:pPr>
              <w:cnfStyle w:val="000000000000" w:firstRow="0" w:lastRow="0" w:firstColumn="0" w:lastColumn="0" w:oddVBand="0" w:evenVBand="0" w:oddHBand="0" w:evenHBand="0" w:firstRowFirstColumn="0" w:firstRowLastColumn="0" w:lastRowFirstColumn="0" w:lastRowLastColumn="0"/>
            </w:pPr>
          </w:p>
        </w:tc>
        <w:tc>
          <w:tcPr>
            <w:tcW w:w="699" w:type="dxa"/>
          </w:tcPr>
          <w:p w14:paraId="76102906" w14:textId="77777777" w:rsidR="009B2BFB" w:rsidRPr="00661F59" w:rsidRDefault="009B2BFB" w:rsidP="009B2BFB">
            <w:pPr>
              <w:cnfStyle w:val="000000000000" w:firstRow="0" w:lastRow="0" w:firstColumn="0" w:lastColumn="0" w:oddVBand="0" w:evenVBand="0" w:oddHBand="0" w:evenHBand="0" w:firstRowFirstColumn="0" w:firstRowLastColumn="0" w:lastRowFirstColumn="0" w:lastRowLastColumn="0"/>
            </w:pPr>
          </w:p>
        </w:tc>
      </w:tr>
      <w:tr w:rsidR="000C73F0" w:rsidRPr="00661F59" w14:paraId="67C745BC" w14:textId="77777777" w:rsidTr="007D57DA">
        <w:trPr>
          <w:trHeight w:val="20"/>
        </w:trPr>
        <w:tc>
          <w:tcPr>
            <w:cnfStyle w:val="001000000000" w:firstRow="0" w:lastRow="0" w:firstColumn="1" w:lastColumn="0" w:oddVBand="0" w:evenVBand="0" w:oddHBand="0" w:evenHBand="0" w:firstRowFirstColumn="0" w:firstRowLastColumn="0" w:lastRowFirstColumn="0" w:lastRowLastColumn="0"/>
            <w:tcW w:w="1554" w:type="dxa"/>
            <w:tcBorders>
              <w:right w:val="nil"/>
            </w:tcBorders>
          </w:tcPr>
          <w:p w14:paraId="37E2391B" w14:textId="77777777" w:rsidR="009B2BFB" w:rsidRPr="00661F59" w:rsidRDefault="009B2BFB" w:rsidP="009B2BFB">
            <w:r w:rsidRPr="00661F59">
              <w:t>six years later</w:t>
            </w:r>
          </w:p>
        </w:tc>
        <w:tc>
          <w:tcPr>
            <w:tcW w:w="805" w:type="dxa"/>
            <w:tcBorders>
              <w:top w:val="nil"/>
              <w:left w:val="nil"/>
              <w:bottom w:val="nil"/>
              <w:right w:val="nil"/>
            </w:tcBorders>
          </w:tcPr>
          <w:p w14:paraId="7CB5A090" w14:textId="353DCD02" w:rsidR="009B2BFB" w:rsidRPr="00661F59" w:rsidRDefault="009B2BFB" w:rsidP="009B2BFB">
            <w:pPr>
              <w:cnfStyle w:val="000000000000" w:firstRow="0" w:lastRow="0" w:firstColumn="0" w:lastColumn="0" w:oddVBand="0" w:evenVBand="0" w:oddHBand="0" w:evenHBand="0" w:firstRowFirstColumn="0" w:firstRowLastColumn="0" w:lastRowFirstColumn="0" w:lastRowLastColumn="0"/>
            </w:pPr>
          </w:p>
        </w:tc>
        <w:tc>
          <w:tcPr>
            <w:tcW w:w="698" w:type="dxa"/>
            <w:tcBorders>
              <w:top w:val="nil"/>
              <w:left w:val="nil"/>
              <w:bottom w:val="nil"/>
              <w:right w:val="nil"/>
            </w:tcBorders>
          </w:tcPr>
          <w:p w14:paraId="5EDDB9C2" w14:textId="67E272AF" w:rsidR="009B2BFB" w:rsidRPr="00661F59" w:rsidRDefault="001F6571" w:rsidP="009B2BFB">
            <w:pPr>
              <w:cnfStyle w:val="000000000000" w:firstRow="0" w:lastRow="0" w:firstColumn="0" w:lastColumn="0" w:oddVBand="0" w:evenVBand="0" w:oddHBand="0" w:evenHBand="0" w:firstRowFirstColumn="0" w:firstRowLastColumn="0" w:lastRowFirstColumn="0" w:lastRowLastColumn="0"/>
            </w:pPr>
            <w:del w:id="692" w:author="Lim, Elaine" w:date="2024-08-05T08:37:00Z" w16du:dateUtc="2024-08-05T07:37:00Z">
              <w:r w:rsidRPr="00661F59">
                <w:delText>XXX</w:delText>
              </w:r>
            </w:del>
          </w:p>
        </w:tc>
        <w:tc>
          <w:tcPr>
            <w:tcW w:w="698" w:type="dxa"/>
            <w:tcBorders>
              <w:top w:val="nil"/>
              <w:left w:val="nil"/>
              <w:bottom w:val="nil"/>
              <w:right w:val="nil"/>
            </w:tcBorders>
          </w:tcPr>
          <w:p w14:paraId="7B2C34A5" w14:textId="75569E9B" w:rsidR="009B2BFB" w:rsidRPr="00661F59" w:rsidRDefault="001F6571" w:rsidP="009B2BFB">
            <w:pPr>
              <w:cnfStyle w:val="000000000000" w:firstRow="0" w:lastRow="0" w:firstColumn="0" w:lastColumn="0" w:oddVBand="0" w:evenVBand="0" w:oddHBand="0" w:evenHBand="0" w:firstRowFirstColumn="0" w:firstRowLastColumn="0" w:lastRowFirstColumn="0" w:lastRowLastColumn="0"/>
            </w:pPr>
            <w:del w:id="693" w:author="Lim, Elaine" w:date="2024-08-05T08:37:00Z" w16du:dateUtc="2024-08-05T07:37:00Z">
              <w:r w:rsidRPr="00661F59">
                <w:delText>XXX</w:delText>
              </w:r>
            </w:del>
          </w:p>
        </w:tc>
        <w:tc>
          <w:tcPr>
            <w:tcW w:w="698" w:type="dxa"/>
            <w:tcBorders>
              <w:top w:val="nil"/>
              <w:left w:val="nil"/>
              <w:bottom w:val="nil"/>
              <w:right w:val="nil"/>
            </w:tcBorders>
          </w:tcPr>
          <w:p w14:paraId="69EC90BB" w14:textId="170F83E4" w:rsidR="009B2BFB" w:rsidRPr="00661F59" w:rsidRDefault="001F6571" w:rsidP="009B2BFB">
            <w:pPr>
              <w:cnfStyle w:val="000000000000" w:firstRow="0" w:lastRow="0" w:firstColumn="0" w:lastColumn="0" w:oddVBand="0" w:evenVBand="0" w:oddHBand="0" w:evenHBand="0" w:firstRowFirstColumn="0" w:firstRowLastColumn="0" w:lastRowFirstColumn="0" w:lastRowLastColumn="0"/>
            </w:pPr>
            <w:del w:id="694" w:author="Lim, Elaine" w:date="2024-08-05T08:37:00Z" w16du:dateUtc="2024-08-05T07:37:00Z">
              <w:r w:rsidRPr="00661F59">
                <w:delText>XXX</w:delText>
              </w:r>
            </w:del>
          </w:p>
        </w:tc>
        <w:tc>
          <w:tcPr>
            <w:tcW w:w="698" w:type="dxa"/>
            <w:tcBorders>
              <w:top w:val="nil"/>
              <w:left w:val="nil"/>
              <w:bottom w:val="nil"/>
              <w:right w:val="nil"/>
            </w:tcBorders>
          </w:tcPr>
          <w:p w14:paraId="33793A43" w14:textId="494384BD" w:rsidR="009B2BFB" w:rsidRPr="00661F59" w:rsidRDefault="001F6571" w:rsidP="009B2BFB">
            <w:pPr>
              <w:cnfStyle w:val="000000000000" w:firstRow="0" w:lastRow="0" w:firstColumn="0" w:lastColumn="0" w:oddVBand="0" w:evenVBand="0" w:oddHBand="0" w:evenHBand="0" w:firstRowFirstColumn="0" w:firstRowLastColumn="0" w:lastRowFirstColumn="0" w:lastRowLastColumn="0"/>
            </w:pPr>
            <w:del w:id="695" w:author="Lim, Elaine" w:date="2024-08-05T08:37:00Z" w16du:dateUtc="2024-08-05T07:37:00Z">
              <w:r w:rsidRPr="00661F59">
                <w:delText>XXX</w:delText>
              </w:r>
            </w:del>
          </w:p>
        </w:tc>
        <w:tc>
          <w:tcPr>
            <w:tcW w:w="698" w:type="dxa"/>
            <w:tcBorders>
              <w:top w:val="nil"/>
              <w:left w:val="nil"/>
              <w:bottom w:val="nil"/>
              <w:right w:val="nil"/>
            </w:tcBorders>
          </w:tcPr>
          <w:p w14:paraId="4CBCFE7F" w14:textId="625A2270" w:rsidR="009B2BFB" w:rsidRPr="00661F59" w:rsidRDefault="009B2BFB" w:rsidP="009B2BFB">
            <w:pPr>
              <w:cnfStyle w:val="000000000000" w:firstRow="0" w:lastRow="0" w:firstColumn="0" w:lastColumn="0" w:oddVBand="0" w:evenVBand="0" w:oddHBand="0" w:evenHBand="0" w:firstRowFirstColumn="0" w:firstRowLastColumn="0" w:lastRowFirstColumn="0" w:lastRowLastColumn="0"/>
            </w:pPr>
          </w:p>
        </w:tc>
        <w:tc>
          <w:tcPr>
            <w:tcW w:w="698" w:type="dxa"/>
            <w:tcBorders>
              <w:top w:val="nil"/>
              <w:left w:val="nil"/>
              <w:bottom w:val="nil"/>
              <w:right w:val="nil"/>
            </w:tcBorders>
          </w:tcPr>
          <w:p w14:paraId="097C2608" w14:textId="36E80DE9" w:rsidR="009B2BFB" w:rsidRPr="00661F59" w:rsidRDefault="009B2BFB" w:rsidP="009B2BFB">
            <w:pPr>
              <w:cnfStyle w:val="000000000000" w:firstRow="0" w:lastRow="0" w:firstColumn="0" w:lastColumn="0" w:oddVBand="0" w:evenVBand="0" w:oddHBand="0" w:evenHBand="0" w:firstRowFirstColumn="0" w:firstRowLastColumn="0" w:lastRowFirstColumn="0" w:lastRowLastColumn="0"/>
            </w:pPr>
          </w:p>
        </w:tc>
        <w:tc>
          <w:tcPr>
            <w:tcW w:w="698" w:type="dxa"/>
            <w:tcBorders>
              <w:top w:val="nil"/>
              <w:left w:val="nil"/>
              <w:bottom w:val="nil"/>
              <w:right w:val="nil"/>
            </w:tcBorders>
          </w:tcPr>
          <w:p w14:paraId="7ACBB6DA" w14:textId="7F6A7AB5" w:rsidR="009B2BFB" w:rsidRPr="00661F59" w:rsidRDefault="009B2BFB" w:rsidP="009B2BFB">
            <w:pPr>
              <w:cnfStyle w:val="000000000000" w:firstRow="0" w:lastRow="0" w:firstColumn="0" w:lastColumn="0" w:oddVBand="0" w:evenVBand="0" w:oddHBand="0" w:evenHBand="0" w:firstRowFirstColumn="0" w:firstRowLastColumn="0" w:lastRowFirstColumn="0" w:lastRowLastColumn="0"/>
            </w:pPr>
          </w:p>
        </w:tc>
        <w:tc>
          <w:tcPr>
            <w:tcW w:w="698" w:type="dxa"/>
            <w:tcBorders>
              <w:top w:val="nil"/>
              <w:left w:val="nil"/>
              <w:bottom w:val="nil"/>
              <w:right w:val="nil"/>
            </w:tcBorders>
          </w:tcPr>
          <w:p w14:paraId="7432C101" w14:textId="32F27481" w:rsidR="009B2BFB" w:rsidRPr="00661F59" w:rsidRDefault="009B2BFB" w:rsidP="009B2BFB">
            <w:pPr>
              <w:cnfStyle w:val="000000000000" w:firstRow="0" w:lastRow="0" w:firstColumn="0" w:lastColumn="0" w:oddVBand="0" w:evenVBand="0" w:oddHBand="0" w:evenHBand="0" w:firstRowFirstColumn="0" w:firstRowLastColumn="0" w:lastRowFirstColumn="0" w:lastRowLastColumn="0"/>
            </w:pPr>
          </w:p>
        </w:tc>
        <w:tc>
          <w:tcPr>
            <w:tcW w:w="698" w:type="dxa"/>
            <w:tcBorders>
              <w:top w:val="nil"/>
              <w:left w:val="nil"/>
              <w:bottom w:val="nil"/>
              <w:right w:val="nil"/>
            </w:tcBorders>
          </w:tcPr>
          <w:p w14:paraId="5A232E49" w14:textId="1A6C515B" w:rsidR="009B2BFB" w:rsidRPr="00661F59" w:rsidRDefault="009B2BFB" w:rsidP="009B2BFB">
            <w:pPr>
              <w:cnfStyle w:val="000000000000" w:firstRow="0" w:lastRow="0" w:firstColumn="0" w:lastColumn="0" w:oddVBand="0" w:evenVBand="0" w:oddHBand="0" w:evenHBand="0" w:firstRowFirstColumn="0" w:firstRowLastColumn="0" w:lastRowFirstColumn="0" w:lastRowLastColumn="0"/>
            </w:pPr>
          </w:p>
        </w:tc>
        <w:tc>
          <w:tcPr>
            <w:tcW w:w="698" w:type="dxa"/>
            <w:tcBorders>
              <w:top w:val="nil"/>
              <w:left w:val="nil"/>
              <w:bottom w:val="nil"/>
            </w:tcBorders>
          </w:tcPr>
          <w:p w14:paraId="12B38827" w14:textId="4879D764" w:rsidR="009B2BFB" w:rsidRPr="00661F59" w:rsidRDefault="009B2BFB" w:rsidP="009B2BFB">
            <w:pPr>
              <w:cnfStyle w:val="000000000000" w:firstRow="0" w:lastRow="0" w:firstColumn="0" w:lastColumn="0" w:oddVBand="0" w:evenVBand="0" w:oddHBand="0" w:evenHBand="0" w:firstRowFirstColumn="0" w:firstRowLastColumn="0" w:lastRowFirstColumn="0" w:lastRowLastColumn="0"/>
            </w:pPr>
          </w:p>
        </w:tc>
        <w:tc>
          <w:tcPr>
            <w:tcW w:w="699" w:type="dxa"/>
          </w:tcPr>
          <w:p w14:paraId="0C7B0DA6" w14:textId="77777777" w:rsidR="009B2BFB" w:rsidRPr="00661F59" w:rsidRDefault="009B2BFB" w:rsidP="009B2BFB">
            <w:pPr>
              <w:cnfStyle w:val="000000000000" w:firstRow="0" w:lastRow="0" w:firstColumn="0" w:lastColumn="0" w:oddVBand="0" w:evenVBand="0" w:oddHBand="0" w:evenHBand="0" w:firstRowFirstColumn="0" w:firstRowLastColumn="0" w:lastRowFirstColumn="0" w:lastRowLastColumn="0"/>
            </w:pPr>
          </w:p>
        </w:tc>
      </w:tr>
      <w:tr w:rsidR="000C73F0" w:rsidRPr="00661F59" w14:paraId="34D5AE86" w14:textId="77777777" w:rsidTr="007D57DA">
        <w:trPr>
          <w:trHeight w:val="20"/>
        </w:trPr>
        <w:tc>
          <w:tcPr>
            <w:cnfStyle w:val="001000000000" w:firstRow="0" w:lastRow="0" w:firstColumn="1" w:lastColumn="0" w:oddVBand="0" w:evenVBand="0" w:oddHBand="0" w:evenHBand="0" w:firstRowFirstColumn="0" w:firstRowLastColumn="0" w:lastRowFirstColumn="0" w:lastRowLastColumn="0"/>
            <w:tcW w:w="1554" w:type="dxa"/>
            <w:tcBorders>
              <w:right w:val="nil"/>
            </w:tcBorders>
          </w:tcPr>
          <w:p w14:paraId="62CB327C" w14:textId="77777777" w:rsidR="009B2BFB" w:rsidRPr="00661F59" w:rsidRDefault="009B2BFB" w:rsidP="009B2BFB">
            <w:r w:rsidRPr="00661F59">
              <w:t>seven years later</w:t>
            </w:r>
          </w:p>
        </w:tc>
        <w:tc>
          <w:tcPr>
            <w:tcW w:w="805" w:type="dxa"/>
            <w:tcBorders>
              <w:top w:val="nil"/>
              <w:left w:val="nil"/>
              <w:bottom w:val="nil"/>
              <w:right w:val="nil"/>
            </w:tcBorders>
          </w:tcPr>
          <w:p w14:paraId="285C9C2F" w14:textId="613B1B02" w:rsidR="009B2BFB" w:rsidRPr="00661F59" w:rsidRDefault="009B2BFB" w:rsidP="009B2BFB">
            <w:pPr>
              <w:cnfStyle w:val="000000000000" w:firstRow="0" w:lastRow="0" w:firstColumn="0" w:lastColumn="0" w:oddVBand="0" w:evenVBand="0" w:oddHBand="0" w:evenHBand="0" w:firstRowFirstColumn="0" w:firstRowLastColumn="0" w:lastRowFirstColumn="0" w:lastRowLastColumn="0"/>
            </w:pPr>
          </w:p>
        </w:tc>
        <w:tc>
          <w:tcPr>
            <w:tcW w:w="698" w:type="dxa"/>
            <w:tcBorders>
              <w:top w:val="nil"/>
              <w:left w:val="nil"/>
              <w:bottom w:val="nil"/>
              <w:right w:val="nil"/>
            </w:tcBorders>
          </w:tcPr>
          <w:p w14:paraId="03E08873" w14:textId="3E48285E" w:rsidR="009B2BFB" w:rsidRPr="00661F59" w:rsidRDefault="001F6571" w:rsidP="009B2BFB">
            <w:pPr>
              <w:cnfStyle w:val="000000000000" w:firstRow="0" w:lastRow="0" w:firstColumn="0" w:lastColumn="0" w:oddVBand="0" w:evenVBand="0" w:oddHBand="0" w:evenHBand="0" w:firstRowFirstColumn="0" w:firstRowLastColumn="0" w:lastRowFirstColumn="0" w:lastRowLastColumn="0"/>
            </w:pPr>
            <w:del w:id="696" w:author="Lim, Elaine" w:date="2024-08-05T08:37:00Z" w16du:dateUtc="2024-08-05T07:37:00Z">
              <w:r w:rsidRPr="00661F59">
                <w:delText>XXX</w:delText>
              </w:r>
            </w:del>
          </w:p>
        </w:tc>
        <w:tc>
          <w:tcPr>
            <w:tcW w:w="698" w:type="dxa"/>
            <w:tcBorders>
              <w:top w:val="nil"/>
              <w:left w:val="nil"/>
              <w:bottom w:val="nil"/>
              <w:right w:val="nil"/>
            </w:tcBorders>
          </w:tcPr>
          <w:p w14:paraId="57DF614B" w14:textId="71417297" w:rsidR="009B2BFB" w:rsidRPr="00661F59" w:rsidRDefault="001F6571" w:rsidP="009B2BFB">
            <w:pPr>
              <w:cnfStyle w:val="000000000000" w:firstRow="0" w:lastRow="0" w:firstColumn="0" w:lastColumn="0" w:oddVBand="0" w:evenVBand="0" w:oddHBand="0" w:evenHBand="0" w:firstRowFirstColumn="0" w:firstRowLastColumn="0" w:lastRowFirstColumn="0" w:lastRowLastColumn="0"/>
            </w:pPr>
            <w:del w:id="697" w:author="Lim, Elaine" w:date="2024-08-05T08:37:00Z" w16du:dateUtc="2024-08-05T07:37:00Z">
              <w:r w:rsidRPr="00661F59">
                <w:delText>XXX</w:delText>
              </w:r>
            </w:del>
          </w:p>
        </w:tc>
        <w:tc>
          <w:tcPr>
            <w:tcW w:w="698" w:type="dxa"/>
            <w:tcBorders>
              <w:top w:val="nil"/>
              <w:left w:val="nil"/>
              <w:bottom w:val="nil"/>
              <w:right w:val="nil"/>
            </w:tcBorders>
          </w:tcPr>
          <w:p w14:paraId="2FA458F5" w14:textId="76D5FFE4" w:rsidR="009B2BFB" w:rsidRPr="00661F59" w:rsidRDefault="001F6571" w:rsidP="009B2BFB">
            <w:pPr>
              <w:cnfStyle w:val="000000000000" w:firstRow="0" w:lastRow="0" w:firstColumn="0" w:lastColumn="0" w:oddVBand="0" w:evenVBand="0" w:oddHBand="0" w:evenHBand="0" w:firstRowFirstColumn="0" w:firstRowLastColumn="0" w:lastRowFirstColumn="0" w:lastRowLastColumn="0"/>
            </w:pPr>
            <w:del w:id="698" w:author="Lim, Elaine" w:date="2024-08-05T08:37:00Z" w16du:dateUtc="2024-08-05T07:37:00Z">
              <w:r w:rsidRPr="00661F59">
                <w:delText>XXX</w:delText>
              </w:r>
            </w:del>
          </w:p>
        </w:tc>
        <w:tc>
          <w:tcPr>
            <w:tcW w:w="698" w:type="dxa"/>
            <w:tcBorders>
              <w:top w:val="nil"/>
              <w:left w:val="nil"/>
              <w:bottom w:val="nil"/>
              <w:right w:val="nil"/>
            </w:tcBorders>
          </w:tcPr>
          <w:p w14:paraId="4EF57942" w14:textId="47FE7F44" w:rsidR="009B2BFB" w:rsidRPr="00661F59" w:rsidRDefault="009B2BFB" w:rsidP="009B2BFB">
            <w:pPr>
              <w:cnfStyle w:val="000000000000" w:firstRow="0" w:lastRow="0" w:firstColumn="0" w:lastColumn="0" w:oddVBand="0" w:evenVBand="0" w:oddHBand="0" w:evenHBand="0" w:firstRowFirstColumn="0" w:firstRowLastColumn="0" w:lastRowFirstColumn="0" w:lastRowLastColumn="0"/>
            </w:pPr>
          </w:p>
        </w:tc>
        <w:tc>
          <w:tcPr>
            <w:tcW w:w="698" w:type="dxa"/>
            <w:tcBorders>
              <w:top w:val="nil"/>
              <w:left w:val="nil"/>
              <w:bottom w:val="nil"/>
              <w:right w:val="nil"/>
            </w:tcBorders>
          </w:tcPr>
          <w:p w14:paraId="3A39B30B" w14:textId="09653603" w:rsidR="009B2BFB" w:rsidRPr="00661F59" w:rsidRDefault="009B2BFB" w:rsidP="009B2BFB">
            <w:pPr>
              <w:cnfStyle w:val="000000000000" w:firstRow="0" w:lastRow="0" w:firstColumn="0" w:lastColumn="0" w:oddVBand="0" w:evenVBand="0" w:oddHBand="0" w:evenHBand="0" w:firstRowFirstColumn="0" w:firstRowLastColumn="0" w:lastRowFirstColumn="0" w:lastRowLastColumn="0"/>
            </w:pPr>
          </w:p>
        </w:tc>
        <w:tc>
          <w:tcPr>
            <w:tcW w:w="698" w:type="dxa"/>
            <w:tcBorders>
              <w:top w:val="nil"/>
              <w:left w:val="nil"/>
              <w:bottom w:val="nil"/>
              <w:right w:val="nil"/>
            </w:tcBorders>
          </w:tcPr>
          <w:p w14:paraId="52966D35" w14:textId="0AD5D08F" w:rsidR="009B2BFB" w:rsidRPr="00661F59" w:rsidRDefault="009B2BFB" w:rsidP="009B2BFB">
            <w:pPr>
              <w:cnfStyle w:val="000000000000" w:firstRow="0" w:lastRow="0" w:firstColumn="0" w:lastColumn="0" w:oddVBand="0" w:evenVBand="0" w:oddHBand="0" w:evenHBand="0" w:firstRowFirstColumn="0" w:firstRowLastColumn="0" w:lastRowFirstColumn="0" w:lastRowLastColumn="0"/>
            </w:pPr>
          </w:p>
        </w:tc>
        <w:tc>
          <w:tcPr>
            <w:tcW w:w="698" w:type="dxa"/>
            <w:tcBorders>
              <w:top w:val="nil"/>
              <w:left w:val="nil"/>
              <w:bottom w:val="nil"/>
              <w:right w:val="nil"/>
            </w:tcBorders>
          </w:tcPr>
          <w:p w14:paraId="6FE87DA4" w14:textId="47AEABA8" w:rsidR="009B2BFB" w:rsidRPr="00661F59" w:rsidRDefault="009B2BFB" w:rsidP="009B2BFB">
            <w:pPr>
              <w:cnfStyle w:val="000000000000" w:firstRow="0" w:lastRow="0" w:firstColumn="0" w:lastColumn="0" w:oddVBand="0" w:evenVBand="0" w:oddHBand="0" w:evenHBand="0" w:firstRowFirstColumn="0" w:firstRowLastColumn="0" w:lastRowFirstColumn="0" w:lastRowLastColumn="0"/>
            </w:pPr>
          </w:p>
        </w:tc>
        <w:tc>
          <w:tcPr>
            <w:tcW w:w="698" w:type="dxa"/>
            <w:tcBorders>
              <w:top w:val="nil"/>
              <w:left w:val="nil"/>
              <w:bottom w:val="nil"/>
              <w:right w:val="nil"/>
            </w:tcBorders>
          </w:tcPr>
          <w:p w14:paraId="4528F24A" w14:textId="12FC1E3B" w:rsidR="009B2BFB" w:rsidRPr="00661F59" w:rsidRDefault="009B2BFB" w:rsidP="009B2BFB">
            <w:pPr>
              <w:cnfStyle w:val="000000000000" w:firstRow="0" w:lastRow="0" w:firstColumn="0" w:lastColumn="0" w:oddVBand="0" w:evenVBand="0" w:oddHBand="0" w:evenHBand="0" w:firstRowFirstColumn="0" w:firstRowLastColumn="0" w:lastRowFirstColumn="0" w:lastRowLastColumn="0"/>
            </w:pPr>
          </w:p>
        </w:tc>
        <w:tc>
          <w:tcPr>
            <w:tcW w:w="698" w:type="dxa"/>
            <w:tcBorders>
              <w:top w:val="nil"/>
              <w:left w:val="nil"/>
              <w:bottom w:val="nil"/>
              <w:right w:val="nil"/>
            </w:tcBorders>
          </w:tcPr>
          <w:p w14:paraId="4EE3E882" w14:textId="6D207ADF" w:rsidR="009B2BFB" w:rsidRPr="00661F59" w:rsidRDefault="009B2BFB" w:rsidP="009B2BFB">
            <w:pPr>
              <w:cnfStyle w:val="000000000000" w:firstRow="0" w:lastRow="0" w:firstColumn="0" w:lastColumn="0" w:oddVBand="0" w:evenVBand="0" w:oddHBand="0" w:evenHBand="0" w:firstRowFirstColumn="0" w:firstRowLastColumn="0" w:lastRowFirstColumn="0" w:lastRowLastColumn="0"/>
            </w:pPr>
          </w:p>
        </w:tc>
        <w:tc>
          <w:tcPr>
            <w:tcW w:w="698" w:type="dxa"/>
            <w:tcBorders>
              <w:top w:val="nil"/>
              <w:left w:val="nil"/>
              <w:bottom w:val="nil"/>
            </w:tcBorders>
          </w:tcPr>
          <w:p w14:paraId="185BA516" w14:textId="1216BB1F" w:rsidR="009B2BFB" w:rsidRPr="00661F59" w:rsidRDefault="009B2BFB" w:rsidP="009B2BFB">
            <w:pPr>
              <w:cnfStyle w:val="000000000000" w:firstRow="0" w:lastRow="0" w:firstColumn="0" w:lastColumn="0" w:oddVBand="0" w:evenVBand="0" w:oddHBand="0" w:evenHBand="0" w:firstRowFirstColumn="0" w:firstRowLastColumn="0" w:lastRowFirstColumn="0" w:lastRowLastColumn="0"/>
            </w:pPr>
          </w:p>
        </w:tc>
        <w:tc>
          <w:tcPr>
            <w:tcW w:w="699" w:type="dxa"/>
          </w:tcPr>
          <w:p w14:paraId="0ED8F903" w14:textId="77777777" w:rsidR="009B2BFB" w:rsidRPr="00661F59" w:rsidRDefault="009B2BFB" w:rsidP="009B2BFB">
            <w:pPr>
              <w:cnfStyle w:val="000000000000" w:firstRow="0" w:lastRow="0" w:firstColumn="0" w:lastColumn="0" w:oddVBand="0" w:evenVBand="0" w:oddHBand="0" w:evenHBand="0" w:firstRowFirstColumn="0" w:firstRowLastColumn="0" w:lastRowFirstColumn="0" w:lastRowLastColumn="0"/>
            </w:pPr>
          </w:p>
        </w:tc>
      </w:tr>
      <w:tr w:rsidR="000C73F0" w:rsidRPr="00661F59" w14:paraId="43E9BF55" w14:textId="77777777" w:rsidTr="007D57DA">
        <w:trPr>
          <w:trHeight w:val="20"/>
        </w:trPr>
        <w:tc>
          <w:tcPr>
            <w:cnfStyle w:val="001000000000" w:firstRow="0" w:lastRow="0" w:firstColumn="1" w:lastColumn="0" w:oddVBand="0" w:evenVBand="0" w:oddHBand="0" w:evenHBand="0" w:firstRowFirstColumn="0" w:firstRowLastColumn="0" w:lastRowFirstColumn="0" w:lastRowLastColumn="0"/>
            <w:tcW w:w="1554" w:type="dxa"/>
            <w:tcBorders>
              <w:right w:val="nil"/>
            </w:tcBorders>
          </w:tcPr>
          <w:p w14:paraId="04951AA2" w14:textId="77777777" w:rsidR="009B2BFB" w:rsidRPr="00661F59" w:rsidRDefault="009B2BFB" w:rsidP="009B2BFB">
            <w:r w:rsidRPr="00661F59">
              <w:t>eight years later</w:t>
            </w:r>
          </w:p>
        </w:tc>
        <w:tc>
          <w:tcPr>
            <w:tcW w:w="805" w:type="dxa"/>
            <w:tcBorders>
              <w:top w:val="nil"/>
              <w:left w:val="nil"/>
              <w:bottom w:val="nil"/>
              <w:right w:val="nil"/>
            </w:tcBorders>
          </w:tcPr>
          <w:p w14:paraId="672B650F" w14:textId="0EB489E4" w:rsidR="009B2BFB" w:rsidRPr="00661F59" w:rsidRDefault="009B2BFB" w:rsidP="009B2BFB">
            <w:pPr>
              <w:cnfStyle w:val="000000000000" w:firstRow="0" w:lastRow="0" w:firstColumn="0" w:lastColumn="0" w:oddVBand="0" w:evenVBand="0" w:oddHBand="0" w:evenHBand="0" w:firstRowFirstColumn="0" w:firstRowLastColumn="0" w:lastRowFirstColumn="0" w:lastRowLastColumn="0"/>
            </w:pPr>
          </w:p>
        </w:tc>
        <w:tc>
          <w:tcPr>
            <w:tcW w:w="698" w:type="dxa"/>
            <w:tcBorders>
              <w:top w:val="nil"/>
              <w:left w:val="nil"/>
              <w:bottom w:val="nil"/>
              <w:right w:val="nil"/>
            </w:tcBorders>
          </w:tcPr>
          <w:p w14:paraId="06D0D0BC" w14:textId="0AC6C38B" w:rsidR="009B2BFB" w:rsidRPr="00661F59" w:rsidRDefault="001F6571" w:rsidP="009B2BFB">
            <w:pPr>
              <w:cnfStyle w:val="000000000000" w:firstRow="0" w:lastRow="0" w:firstColumn="0" w:lastColumn="0" w:oddVBand="0" w:evenVBand="0" w:oddHBand="0" w:evenHBand="0" w:firstRowFirstColumn="0" w:firstRowLastColumn="0" w:lastRowFirstColumn="0" w:lastRowLastColumn="0"/>
            </w:pPr>
            <w:del w:id="699" w:author="Lim, Elaine" w:date="2024-08-05T08:37:00Z" w16du:dateUtc="2024-08-05T07:37:00Z">
              <w:r w:rsidRPr="00661F59">
                <w:delText>XXX</w:delText>
              </w:r>
            </w:del>
          </w:p>
        </w:tc>
        <w:tc>
          <w:tcPr>
            <w:tcW w:w="698" w:type="dxa"/>
            <w:tcBorders>
              <w:top w:val="nil"/>
              <w:left w:val="nil"/>
              <w:bottom w:val="nil"/>
              <w:right w:val="nil"/>
            </w:tcBorders>
          </w:tcPr>
          <w:p w14:paraId="13E47F70" w14:textId="06486CC3" w:rsidR="009B2BFB" w:rsidRPr="00661F59" w:rsidRDefault="001F6571" w:rsidP="009B2BFB">
            <w:pPr>
              <w:cnfStyle w:val="000000000000" w:firstRow="0" w:lastRow="0" w:firstColumn="0" w:lastColumn="0" w:oddVBand="0" w:evenVBand="0" w:oddHBand="0" w:evenHBand="0" w:firstRowFirstColumn="0" w:firstRowLastColumn="0" w:lastRowFirstColumn="0" w:lastRowLastColumn="0"/>
            </w:pPr>
            <w:del w:id="700" w:author="Lim, Elaine" w:date="2024-08-05T08:37:00Z" w16du:dateUtc="2024-08-05T07:37:00Z">
              <w:r w:rsidRPr="00661F59">
                <w:delText>XXX</w:delText>
              </w:r>
            </w:del>
          </w:p>
        </w:tc>
        <w:tc>
          <w:tcPr>
            <w:tcW w:w="698" w:type="dxa"/>
            <w:tcBorders>
              <w:top w:val="nil"/>
              <w:left w:val="nil"/>
              <w:bottom w:val="nil"/>
              <w:right w:val="nil"/>
            </w:tcBorders>
          </w:tcPr>
          <w:p w14:paraId="3FF99593" w14:textId="60EEE97E" w:rsidR="009B2BFB" w:rsidRPr="00661F59" w:rsidRDefault="009B2BFB" w:rsidP="009B2BFB">
            <w:pPr>
              <w:cnfStyle w:val="000000000000" w:firstRow="0" w:lastRow="0" w:firstColumn="0" w:lastColumn="0" w:oddVBand="0" w:evenVBand="0" w:oddHBand="0" w:evenHBand="0" w:firstRowFirstColumn="0" w:firstRowLastColumn="0" w:lastRowFirstColumn="0" w:lastRowLastColumn="0"/>
            </w:pPr>
          </w:p>
        </w:tc>
        <w:tc>
          <w:tcPr>
            <w:tcW w:w="698" w:type="dxa"/>
            <w:tcBorders>
              <w:top w:val="nil"/>
              <w:left w:val="nil"/>
              <w:bottom w:val="nil"/>
              <w:right w:val="nil"/>
            </w:tcBorders>
          </w:tcPr>
          <w:p w14:paraId="64EBF07B" w14:textId="48807EBC" w:rsidR="009B2BFB" w:rsidRPr="00661F59" w:rsidRDefault="009B2BFB" w:rsidP="009B2BFB">
            <w:pPr>
              <w:cnfStyle w:val="000000000000" w:firstRow="0" w:lastRow="0" w:firstColumn="0" w:lastColumn="0" w:oddVBand="0" w:evenVBand="0" w:oddHBand="0" w:evenHBand="0" w:firstRowFirstColumn="0" w:firstRowLastColumn="0" w:lastRowFirstColumn="0" w:lastRowLastColumn="0"/>
            </w:pPr>
          </w:p>
        </w:tc>
        <w:tc>
          <w:tcPr>
            <w:tcW w:w="698" w:type="dxa"/>
            <w:tcBorders>
              <w:top w:val="nil"/>
              <w:left w:val="nil"/>
              <w:bottom w:val="nil"/>
              <w:right w:val="nil"/>
            </w:tcBorders>
          </w:tcPr>
          <w:p w14:paraId="4A7594D8" w14:textId="048AC4B9" w:rsidR="009B2BFB" w:rsidRPr="00661F59" w:rsidRDefault="009B2BFB" w:rsidP="009B2BFB">
            <w:pPr>
              <w:cnfStyle w:val="000000000000" w:firstRow="0" w:lastRow="0" w:firstColumn="0" w:lastColumn="0" w:oddVBand="0" w:evenVBand="0" w:oddHBand="0" w:evenHBand="0" w:firstRowFirstColumn="0" w:firstRowLastColumn="0" w:lastRowFirstColumn="0" w:lastRowLastColumn="0"/>
            </w:pPr>
          </w:p>
        </w:tc>
        <w:tc>
          <w:tcPr>
            <w:tcW w:w="698" w:type="dxa"/>
            <w:tcBorders>
              <w:top w:val="nil"/>
              <w:left w:val="nil"/>
              <w:bottom w:val="nil"/>
              <w:right w:val="nil"/>
            </w:tcBorders>
          </w:tcPr>
          <w:p w14:paraId="1BDC0D78" w14:textId="5AA99930" w:rsidR="009B2BFB" w:rsidRPr="00661F59" w:rsidRDefault="009B2BFB" w:rsidP="009B2BFB">
            <w:pPr>
              <w:cnfStyle w:val="000000000000" w:firstRow="0" w:lastRow="0" w:firstColumn="0" w:lastColumn="0" w:oddVBand="0" w:evenVBand="0" w:oddHBand="0" w:evenHBand="0" w:firstRowFirstColumn="0" w:firstRowLastColumn="0" w:lastRowFirstColumn="0" w:lastRowLastColumn="0"/>
            </w:pPr>
          </w:p>
        </w:tc>
        <w:tc>
          <w:tcPr>
            <w:tcW w:w="698" w:type="dxa"/>
            <w:tcBorders>
              <w:top w:val="nil"/>
              <w:left w:val="nil"/>
              <w:bottom w:val="nil"/>
              <w:right w:val="nil"/>
            </w:tcBorders>
          </w:tcPr>
          <w:p w14:paraId="63FD76C1" w14:textId="3766B82E" w:rsidR="009B2BFB" w:rsidRPr="00661F59" w:rsidRDefault="009B2BFB" w:rsidP="009B2BFB">
            <w:pPr>
              <w:cnfStyle w:val="000000000000" w:firstRow="0" w:lastRow="0" w:firstColumn="0" w:lastColumn="0" w:oddVBand="0" w:evenVBand="0" w:oddHBand="0" w:evenHBand="0" w:firstRowFirstColumn="0" w:firstRowLastColumn="0" w:lastRowFirstColumn="0" w:lastRowLastColumn="0"/>
            </w:pPr>
          </w:p>
        </w:tc>
        <w:tc>
          <w:tcPr>
            <w:tcW w:w="698" w:type="dxa"/>
            <w:tcBorders>
              <w:top w:val="nil"/>
              <w:left w:val="nil"/>
              <w:bottom w:val="nil"/>
              <w:right w:val="nil"/>
            </w:tcBorders>
          </w:tcPr>
          <w:p w14:paraId="0DC1B2DE" w14:textId="7AB48C35" w:rsidR="009B2BFB" w:rsidRPr="00661F59" w:rsidRDefault="009B2BFB" w:rsidP="009B2BFB">
            <w:pPr>
              <w:cnfStyle w:val="000000000000" w:firstRow="0" w:lastRow="0" w:firstColumn="0" w:lastColumn="0" w:oddVBand="0" w:evenVBand="0" w:oddHBand="0" w:evenHBand="0" w:firstRowFirstColumn="0" w:firstRowLastColumn="0" w:lastRowFirstColumn="0" w:lastRowLastColumn="0"/>
            </w:pPr>
          </w:p>
        </w:tc>
        <w:tc>
          <w:tcPr>
            <w:tcW w:w="698" w:type="dxa"/>
            <w:tcBorders>
              <w:top w:val="nil"/>
              <w:left w:val="nil"/>
              <w:bottom w:val="nil"/>
              <w:right w:val="nil"/>
            </w:tcBorders>
          </w:tcPr>
          <w:p w14:paraId="5AF79F93" w14:textId="7B73C2BD" w:rsidR="009B2BFB" w:rsidRPr="00661F59" w:rsidRDefault="009B2BFB" w:rsidP="009B2BFB">
            <w:pPr>
              <w:cnfStyle w:val="000000000000" w:firstRow="0" w:lastRow="0" w:firstColumn="0" w:lastColumn="0" w:oddVBand="0" w:evenVBand="0" w:oddHBand="0" w:evenHBand="0" w:firstRowFirstColumn="0" w:firstRowLastColumn="0" w:lastRowFirstColumn="0" w:lastRowLastColumn="0"/>
            </w:pPr>
          </w:p>
        </w:tc>
        <w:tc>
          <w:tcPr>
            <w:tcW w:w="698" w:type="dxa"/>
            <w:tcBorders>
              <w:top w:val="nil"/>
              <w:left w:val="nil"/>
              <w:bottom w:val="nil"/>
            </w:tcBorders>
          </w:tcPr>
          <w:p w14:paraId="68B1BBB1" w14:textId="2302C5AC" w:rsidR="009B2BFB" w:rsidRPr="00661F59" w:rsidRDefault="009B2BFB" w:rsidP="009B2BFB">
            <w:pPr>
              <w:cnfStyle w:val="000000000000" w:firstRow="0" w:lastRow="0" w:firstColumn="0" w:lastColumn="0" w:oddVBand="0" w:evenVBand="0" w:oddHBand="0" w:evenHBand="0" w:firstRowFirstColumn="0" w:firstRowLastColumn="0" w:lastRowFirstColumn="0" w:lastRowLastColumn="0"/>
            </w:pPr>
          </w:p>
        </w:tc>
        <w:tc>
          <w:tcPr>
            <w:tcW w:w="699" w:type="dxa"/>
          </w:tcPr>
          <w:p w14:paraId="057A67B8" w14:textId="77777777" w:rsidR="009B2BFB" w:rsidRPr="00661F59" w:rsidRDefault="009B2BFB" w:rsidP="009B2BFB">
            <w:pPr>
              <w:cnfStyle w:val="000000000000" w:firstRow="0" w:lastRow="0" w:firstColumn="0" w:lastColumn="0" w:oddVBand="0" w:evenVBand="0" w:oddHBand="0" w:evenHBand="0" w:firstRowFirstColumn="0" w:firstRowLastColumn="0" w:lastRowFirstColumn="0" w:lastRowLastColumn="0"/>
            </w:pPr>
          </w:p>
        </w:tc>
      </w:tr>
      <w:tr w:rsidR="000C73F0" w:rsidRPr="00661F59" w14:paraId="0ED7CDA0" w14:textId="77777777" w:rsidTr="007D57DA">
        <w:trPr>
          <w:trHeight w:val="20"/>
        </w:trPr>
        <w:tc>
          <w:tcPr>
            <w:cnfStyle w:val="001000000000" w:firstRow="0" w:lastRow="0" w:firstColumn="1" w:lastColumn="0" w:oddVBand="0" w:evenVBand="0" w:oddHBand="0" w:evenHBand="0" w:firstRowFirstColumn="0" w:firstRowLastColumn="0" w:lastRowFirstColumn="0" w:lastRowLastColumn="0"/>
            <w:tcW w:w="1554" w:type="dxa"/>
            <w:tcBorders>
              <w:right w:val="nil"/>
            </w:tcBorders>
          </w:tcPr>
          <w:p w14:paraId="795DF046" w14:textId="77777777" w:rsidR="009B2BFB" w:rsidRPr="00661F59" w:rsidRDefault="009B2BFB" w:rsidP="009B2BFB">
            <w:r w:rsidRPr="00661F59">
              <w:t>nine years later</w:t>
            </w:r>
          </w:p>
        </w:tc>
        <w:tc>
          <w:tcPr>
            <w:tcW w:w="805" w:type="dxa"/>
            <w:tcBorders>
              <w:top w:val="nil"/>
              <w:left w:val="nil"/>
              <w:bottom w:val="nil"/>
              <w:right w:val="nil"/>
            </w:tcBorders>
          </w:tcPr>
          <w:p w14:paraId="23D7A9D0" w14:textId="1D173A58" w:rsidR="009B2BFB" w:rsidRPr="00661F59" w:rsidRDefault="009B2BFB" w:rsidP="009B2BFB">
            <w:pPr>
              <w:cnfStyle w:val="000000000000" w:firstRow="0" w:lastRow="0" w:firstColumn="0" w:lastColumn="0" w:oddVBand="0" w:evenVBand="0" w:oddHBand="0" w:evenHBand="0" w:firstRowFirstColumn="0" w:firstRowLastColumn="0" w:lastRowFirstColumn="0" w:lastRowLastColumn="0"/>
            </w:pPr>
          </w:p>
        </w:tc>
        <w:tc>
          <w:tcPr>
            <w:tcW w:w="698" w:type="dxa"/>
            <w:tcBorders>
              <w:top w:val="nil"/>
              <w:left w:val="nil"/>
              <w:bottom w:val="nil"/>
              <w:right w:val="nil"/>
            </w:tcBorders>
          </w:tcPr>
          <w:p w14:paraId="239A581F" w14:textId="23813056" w:rsidR="009B2BFB" w:rsidRPr="00661F59" w:rsidRDefault="001F6571" w:rsidP="009B2BFB">
            <w:pPr>
              <w:cnfStyle w:val="000000000000" w:firstRow="0" w:lastRow="0" w:firstColumn="0" w:lastColumn="0" w:oddVBand="0" w:evenVBand="0" w:oddHBand="0" w:evenHBand="0" w:firstRowFirstColumn="0" w:firstRowLastColumn="0" w:lastRowFirstColumn="0" w:lastRowLastColumn="0"/>
            </w:pPr>
            <w:del w:id="701" w:author="Lim, Elaine" w:date="2024-08-05T08:37:00Z" w16du:dateUtc="2024-08-05T07:37:00Z">
              <w:r w:rsidRPr="00661F59">
                <w:delText>XXX</w:delText>
              </w:r>
            </w:del>
          </w:p>
        </w:tc>
        <w:tc>
          <w:tcPr>
            <w:tcW w:w="698" w:type="dxa"/>
            <w:tcBorders>
              <w:top w:val="nil"/>
              <w:left w:val="nil"/>
              <w:bottom w:val="nil"/>
              <w:right w:val="nil"/>
            </w:tcBorders>
          </w:tcPr>
          <w:p w14:paraId="733362A4" w14:textId="10E3A9F5" w:rsidR="009B2BFB" w:rsidRPr="00661F59" w:rsidRDefault="009B2BFB" w:rsidP="009B2BFB">
            <w:pPr>
              <w:cnfStyle w:val="000000000000" w:firstRow="0" w:lastRow="0" w:firstColumn="0" w:lastColumn="0" w:oddVBand="0" w:evenVBand="0" w:oddHBand="0" w:evenHBand="0" w:firstRowFirstColumn="0" w:firstRowLastColumn="0" w:lastRowFirstColumn="0" w:lastRowLastColumn="0"/>
            </w:pPr>
          </w:p>
        </w:tc>
        <w:tc>
          <w:tcPr>
            <w:tcW w:w="698" w:type="dxa"/>
            <w:tcBorders>
              <w:top w:val="nil"/>
              <w:left w:val="nil"/>
              <w:bottom w:val="nil"/>
              <w:right w:val="nil"/>
            </w:tcBorders>
          </w:tcPr>
          <w:p w14:paraId="155C356D" w14:textId="08FBCDE9" w:rsidR="009B2BFB" w:rsidRPr="00661F59" w:rsidRDefault="009B2BFB" w:rsidP="009B2BFB">
            <w:pPr>
              <w:cnfStyle w:val="000000000000" w:firstRow="0" w:lastRow="0" w:firstColumn="0" w:lastColumn="0" w:oddVBand="0" w:evenVBand="0" w:oddHBand="0" w:evenHBand="0" w:firstRowFirstColumn="0" w:firstRowLastColumn="0" w:lastRowFirstColumn="0" w:lastRowLastColumn="0"/>
            </w:pPr>
          </w:p>
        </w:tc>
        <w:tc>
          <w:tcPr>
            <w:tcW w:w="698" w:type="dxa"/>
            <w:tcBorders>
              <w:top w:val="nil"/>
              <w:left w:val="nil"/>
              <w:bottom w:val="nil"/>
              <w:right w:val="nil"/>
            </w:tcBorders>
          </w:tcPr>
          <w:p w14:paraId="0D7A5637" w14:textId="3F171612" w:rsidR="009B2BFB" w:rsidRPr="00661F59" w:rsidRDefault="009B2BFB" w:rsidP="009B2BFB">
            <w:pPr>
              <w:cnfStyle w:val="000000000000" w:firstRow="0" w:lastRow="0" w:firstColumn="0" w:lastColumn="0" w:oddVBand="0" w:evenVBand="0" w:oddHBand="0" w:evenHBand="0" w:firstRowFirstColumn="0" w:firstRowLastColumn="0" w:lastRowFirstColumn="0" w:lastRowLastColumn="0"/>
            </w:pPr>
          </w:p>
        </w:tc>
        <w:tc>
          <w:tcPr>
            <w:tcW w:w="698" w:type="dxa"/>
            <w:tcBorders>
              <w:top w:val="nil"/>
              <w:left w:val="nil"/>
              <w:bottom w:val="nil"/>
              <w:right w:val="nil"/>
            </w:tcBorders>
          </w:tcPr>
          <w:p w14:paraId="294A37A0" w14:textId="73B693BE" w:rsidR="009B2BFB" w:rsidRPr="00661F59" w:rsidRDefault="009B2BFB" w:rsidP="009B2BFB">
            <w:pPr>
              <w:cnfStyle w:val="000000000000" w:firstRow="0" w:lastRow="0" w:firstColumn="0" w:lastColumn="0" w:oddVBand="0" w:evenVBand="0" w:oddHBand="0" w:evenHBand="0" w:firstRowFirstColumn="0" w:firstRowLastColumn="0" w:lastRowFirstColumn="0" w:lastRowLastColumn="0"/>
            </w:pPr>
          </w:p>
        </w:tc>
        <w:tc>
          <w:tcPr>
            <w:tcW w:w="698" w:type="dxa"/>
            <w:tcBorders>
              <w:top w:val="nil"/>
              <w:left w:val="nil"/>
              <w:bottom w:val="nil"/>
              <w:right w:val="nil"/>
            </w:tcBorders>
          </w:tcPr>
          <w:p w14:paraId="1F44BF15" w14:textId="3E4ECCBF" w:rsidR="009B2BFB" w:rsidRPr="00661F59" w:rsidRDefault="009B2BFB" w:rsidP="009B2BFB">
            <w:pPr>
              <w:cnfStyle w:val="000000000000" w:firstRow="0" w:lastRow="0" w:firstColumn="0" w:lastColumn="0" w:oddVBand="0" w:evenVBand="0" w:oddHBand="0" w:evenHBand="0" w:firstRowFirstColumn="0" w:firstRowLastColumn="0" w:lastRowFirstColumn="0" w:lastRowLastColumn="0"/>
            </w:pPr>
          </w:p>
        </w:tc>
        <w:tc>
          <w:tcPr>
            <w:tcW w:w="698" w:type="dxa"/>
            <w:tcBorders>
              <w:top w:val="nil"/>
              <w:left w:val="nil"/>
              <w:bottom w:val="nil"/>
              <w:right w:val="nil"/>
            </w:tcBorders>
          </w:tcPr>
          <w:p w14:paraId="2B6346D2" w14:textId="70118470" w:rsidR="009B2BFB" w:rsidRPr="00661F59" w:rsidRDefault="009B2BFB" w:rsidP="009B2BFB">
            <w:pPr>
              <w:cnfStyle w:val="000000000000" w:firstRow="0" w:lastRow="0" w:firstColumn="0" w:lastColumn="0" w:oddVBand="0" w:evenVBand="0" w:oddHBand="0" w:evenHBand="0" w:firstRowFirstColumn="0" w:firstRowLastColumn="0" w:lastRowFirstColumn="0" w:lastRowLastColumn="0"/>
            </w:pPr>
          </w:p>
        </w:tc>
        <w:tc>
          <w:tcPr>
            <w:tcW w:w="698" w:type="dxa"/>
            <w:tcBorders>
              <w:top w:val="nil"/>
              <w:left w:val="nil"/>
              <w:bottom w:val="nil"/>
              <w:right w:val="nil"/>
            </w:tcBorders>
          </w:tcPr>
          <w:p w14:paraId="1AA0B6FD" w14:textId="6B12C0B5" w:rsidR="009B2BFB" w:rsidRPr="00661F59" w:rsidRDefault="009B2BFB" w:rsidP="009B2BFB">
            <w:pPr>
              <w:cnfStyle w:val="000000000000" w:firstRow="0" w:lastRow="0" w:firstColumn="0" w:lastColumn="0" w:oddVBand="0" w:evenVBand="0" w:oddHBand="0" w:evenHBand="0" w:firstRowFirstColumn="0" w:firstRowLastColumn="0" w:lastRowFirstColumn="0" w:lastRowLastColumn="0"/>
            </w:pPr>
          </w:p>
        </w:tc>
        <w:tc>
          <w:tcPr>
            <w:tcW w:w="698" w:type="dxa"/>
            <w:tcBorders>
              <w:top w:val="nil"/>
              <w:left w:val="nil"/>
              <w:bottom w:val="nil"/>
              <w:right w:val="nil"/>
            </w:tcBorders>
          </w:tcPr>
          <w:p w14:paraId="2298D371" w14:textId="4977E20E" w:rsidR="009B2BFB" w:rsidRPr="00661F59" w:rsidRDefault="009B2BFB" w:rsidP="009B2BFB">
            <w:pPr>
              <w:cnfStyle w:val="000000000000" w:firstRow="0" w:lastRow="0" w:firstColumn="0" w:lastColumn="0" w:oddVBand="0" w:evenVBand="0" w:oddHBand="0" w:evenHBand="0" w:firstRowFirstColumn="0" w:firstRowLastColumn="0" w:lastRowFirstColumn="0" w:lastRowLastColumn="0"/>
            </w:pPr>
          </w:p>
        </w:tc>
        <w:tc>
          <w:tcPr>
            <w:tcW w:w="698" w:type="dxa"/>
            <w:tcBorders>
              <w:top w:val="nil"/>
              <w:left w:val="nil"/>
              <w:bottom w:val="nil"/>
            </w:tcBorders>
          </w:tcPr>
          <w:p w14:paraId="5BF44D1F" w14:textId="17280822" w:rsidR="009B2BFB" w:rsidRPr="00661F59" w:rsidRDefault="009B2BFB" w:rsidP="009B2BFB">
            <w:pPr>
              <w:cnfStyle w:val="000000000000" w:firstRow="0" w:lastRow="0" w:firstColumn="0" w:lastColumn="0" w:oddVBand="0" w:evenVBand="0" w:oddHBand="0" w:evenHBand="0" w:firstRowFirstColumn="0" w:firstRowLastColumn="0" w:lastRowFirstColumn="0" w:lastRowLastColumn="0"/>
            </w:pPr>
          </w:p>
        </w:tc>
        <w:tc>
          <w:tcPr>
            <w:tcW w:w="699" w:type="dxa"/>
          </w:tcPr>
          <w:p w14:paraId="463F8B82" w14:textId="77777777" w:rsidR="009B2BFB" w:rsidRPr="00661F59" w:rsidRDefault="009B2BFB" w:rsidP="009B2BFB">
            <w:pPr>
              <w:cnfStyle w:val="000000000000" w:firstRow="0" w:lastRow="0" w:firstColumn="0" w:lastColumn="0" w:oddVBand="0" w:evenVBand="0" w:oddHBand="0" w:evenHBand="0" w:firstRowFirstColumn="0" w:firstRowLastColumn="0" w:lastRowFirstColumn="0" w:lastRowLastColumn="0"/>
            </w:pPr>
          </w:p>
        </w:tc>
      </w:tr>
      <w:tr w:rsidR="000C73F0" w:rsidRPr="00661F59" w14:paraId="20FAC318" w14:textId="77777777" w:rsidTr="007D57DA">
        <w:trPr>
          <w:trHeight w:val="20"/>
        </w:trPr>
        <w:tc>
          <w:tcPr>
            <w:cnfStyle w:val="001000000000" w:firstRow="0" w:lastRow="0" w:firstColumn="1" w:lastColumn="0" w:oddVBand="0" w:evenVBand="0" w:oddHBand="0" w:evenHBand="0" w:firstRowFirstColumn="0" w:firstRowLastColumn="0" w:lastRowFirstColumn="0" w:lastRowLastColumn="0"/>
            <w:tcW w:w="1554" w:type="dxa"/>
            <w:tcBorders>
              <w:right w:val="nil"/>
            </w:tcBorders>
          </w:tcPr>
          <w:p w14:paraId="07F82CF9" w14:textId="0667EB5E" w:rsidR="009B2BFB" w:rsidRPr="009B2BFB" w:rsidRDefault="009B2BFB" w:rsidP="009B2BFB">
            <w:pPr>
              <w:rPr>
                <w:b/>
                <w:bCs/>
              </w:rPr>
            </w:pPr>
            <w:r w:rsidRPr="009B2BFB">
              <w:rPr>
                <w:b/>
                <w:bCs/>
              </w:rPr>
              <w:t>Less net claims paid</w:t>
            </w:r>
          </w:p>
        </w:tc>
        <w:tc>
          <w:tcPr>
            <w:tcW w:w="805" w:type="dxa"/>
            <w:tcBorders>
              <w:top w:val="nil"/>
              <w:left w:val="nil"/>
              <w:bottom w:val="nil"/>
              <w:right w:val="nil"/>
            </w:tcBorders>
          </w:tcPr>
          <w:p w14:paraId="56E208A0" w14:textId="04519755" w:rsidR="009B2BFB" w:rsidRPr="009B2BFB" w:rsidRDefault="009B2BFB" w:rsidP="009B2BFB">
            <w:pPr>
              <w:cnfStyle w:val="000000000000" w:firstRow="0" w:lastRow="0" w:firstColumn="0" w:lastColumn="0" w:oddVBand="0" w:evenVBand="0" w:oddHBand="0" w:evenHBand="0" w:firstRowFirstColumn="0" w:firstRowLastColumn="0" w:lastRowFirstColumn="0" w:lastRowLastColumn="0"/>
              <w:rPr>
                <w:b/>
                <w:bCs/>
              </w:rPr>
            </w:pPr>
          </w:p>
        </w:tc>
        <w:tc>
          <w:tcPr>
            <w:tcW w:w="698" w:type="dxa"/>
            <w:tcBorders>
              <w:top w:val="nil"/>
              <w:left w:val="nil"/>
              <w:bottom w:val="nil"/>
              <w:right w:val="nil"/>
            </w:tcBorders>
          </w:tcPr>
          <w:p w14:paraId="3871B67F" w14:textId="2E280F43" w:rsidR="009B2BFB" w:rsidRPr="009B2BFB" w:rsidRDefault="002C3A75" w:rsidP="009B2BFB">
            <w:pPr>
              <w:cnfStyle w:val="000000000000" w:firstRow="0" w:lastRow="0" w:firstColumn="0" w:lastColumn="0" w:oddVBand="0" w:evenVBand="0" w:oddHBand="0" w:evenHBand="0" w:firstRowFirstColumn="0" w:firstRowLastColumn="0" w:lastRowFirstColumn="0" w:lastRowLastColumn="0"/>
              <w:rPr>
                <w:b/>
                <w:bCs/>
              </w:rPr>
            </w:pPr>
            <w:del w:id="702" w:author="Lim, Elaine" w:date="2024-08-05T08:37:00Z" w16du:dateUtc="2024-08-05T07:37:00Z">
              <w:r w:rsidRPr="00661F59">
                <w:delText>XXX</w:delText>
              </w:r>
            </w:del>
          </w:p>
        </w:tc>
        <w:tc>
          <w:tcPr>
            <w:tcW w:w="698" w:type="dxa"/>
            <w:tcBorders>
              <w:top w:val="nil"/>
              <w:left w:val="nil"/>
              <w:bottom w:val="nil"/>
              <w:right w:val="nil"/>
            </w:tcBorders>
          </w:tcPr>
          <w:p w14:paraId="7D72EDD7" w14:textId="51DE43C6" w:rsidR="009B2BFB" w:rsidRPr="009B2BFB" w:rsidRDefault="002C3A75" w:rsidP="009B2BFB">
            <w:pPr>
              <w:cnfStyle w:val="000000000000" w:firstRow="0" w:lastRow="0" w:firstColumn="0" w:lastColumn="0" w:oddVBand="0" w:evenVBand="0" w:oddHBand="0" w:evenHBand="0" w:firstRowFirstColumn="0" w:firstRowLastColumn="0" w:lastRowFirstColumn="0" w:lastRowLastColumn="0"/>
              <w:rPr>
                <w:b/>
                <w:bCs/>
              </w:rPr>
            </w:pPr>
            <w:del w:id="703" w:author="Lim, Elaine" w:date="2024-08-05T08:37:00Z" w16du:dateUtc="2024-08-05T07:37:00Z">
              <w:r w:rsidRPr="00661F59">
                <w:delText>XXX</w:delText>
              </w:r>
            </w:del>
          </w:p>
        </w:tc>
        <w:tc>
          <w:tcPr>
            <w:tcW w:w="698" w:type="dxa"/>
            <w:tcBorders>
              <w:top w:val="nil"/>
              <w:left w:val="nil"/>
              <w:bottom w:val="nil"/>
              <w:right w:val="nil"/>
            </w:tcBorders>
          </w:tcPr>
          <w:p w14:paraId="3D1B4ACA" w14:textId="56DAD2E1" w:rsidR="009B2BFB" w:rsidRPr="009B2BFB" w:rsidRDefault="002C3A75" w:rsidP="009B2BFB">
            <w:pPr>
              <w:cnfStyle w:val="000000000000" w:firstRow="0" w:lastRow="0" w:firstColumn="0" w:lastColumn="0" w:oddVBand="0" w:evenVBand="0" w:oddHBand="0" w:evenHBand="0" w:firstRowFirstColumn="0" w:firstRowLastColumn="0" w:lastRowFirstColumn="0" w:lastRowLastColumn="0"/>
              <w:rPr>
                <w:b/>
                <w:bCs/>
              </w:rPr>
            </w:pPr>
            <w:del w:id="704" w:author="Lim, Elaine" w:date="2024-08-05T08:37:00Z" w16du:dateUtc="2024-08-05T07:37:00Z">
              <w:r w:rsidRPr="00661F59">
                <w:delText>XXX</w:delText>
              </w:r>
            </w:del>
          </w:p>
        </w:tc>
        <w:tc>
          <w:tcPr>
            <w:tcW w:w="698" w:type="dxa"/>
            <w:tcBorders>
              <w:top w:val="nil"/>
              <w:left w:val="nil"/>
              <w:bottom w:val="nil"/>
              <w:right w:val="nil"/>
            </w:tcBorders>
          </w:tcPr>
          <w:p w14:paraId="5B11009F" w14:textId="23D8D450" w:rsidR="009B2BFB" w:rsidRPr="009B2BFB" w:rsidRDefault="002C3A75" w:rsidP="009B2BFB">
            <w:pPr>
              <w:cnfStyle w:val="000000000000" w:firstRow="0" w:lastRow="0" w:firstColumn="0" w:lastColumn="0" w:oddVBand="0" w:evenVBand="0" w:oddHBand="0" w:evenHBand="0" w:firstRowFirstColumn="0" w:firstRowLastColumn="0" w:lastRowFirstColumn="0" w:lastRowLastColumn="0"/>
              <w:rPr>
                <w:b/>
                <w:bCs/>
              </w:rPr>
            </w:pPr>
            <w:del w:id="705" w:author="Lim, Elaine" w:date="2024-08-05T08:37:00Z" w16du:dateUtc="2024-08-05T07:37:00Z">
              <w:r w:rsidRPr="00661F59">
                <w:delText>XXX</w:delText>
              </w:r>
            </w:del>
          </w:p>
        </w:tc>
        <w:tc>
          <w:tcPr>
            <w:tcW w:w="698" w:type="dxa"/>
            <w:tcBorders>
              <w:top w:val="nil"/>
              <w:left w:val="nil"/>
              <w:bottom w:val="nil"/>
              <w:right w:val="nil"/>
            </w:tcBorders>
          </w:tcPr>
          <w:p w14:paraId="3651BA6A" w14:textId="5055BAFB" w:rsidR="009B2BFB" w:rsidRPr="009B2BFB" w:rsidRDefault="002C3A75" w:rsidP="009B2BFB">
            <w:pPr>
              <w:cnfStyle w:val="000000000000" w:firstRow="0" w:lastRow="0" w:firstColumn="0" w:lastColumn="0" w:oddVBand="0" w:evenVBand="0" w:oddHBand="0" w:evenHBand="0" w:firstRowFirstColumn="0" w:firstRowLastColumn="0" w:lastRowFirstColumn="0" w:lastRowLastColumn="0"/>
              <w:rPr>
                <w:b/>
                <w:bCs/>
              </w:rPr>
            </w:pPr>
            <w:del w:id="706" w:author="Lim, Elaine" w:date="2024-08-05T08:37:00Z" w16du:dateUtc="2024-08-05T07:37:00Z">
              <w:r w:rsidRPr="00661F59">
                <w:delText>XXX</w:delText>
              </w:r>
            </w:del>
          </w:p>
        </w:tc>
        <w:tc>
          <w:tcPr>
            <w:tcW w:w="698" w:type="dxa"/>
            <w:tcBorders>
              <w:top w:val="nil"/>
              <w:left w:val="nil"/>
              <w:bottom w:val="nil"/>
              <w:right w:val="nil"/>
            </w:tcBorders>
          </w:tcPr>
          <w:p w14:paraId="78694880" w14:textId="03F318B0" w:rsidR="009B2BFB" w:rsidRPr="009B2BFB" w:rsidRDefault="002C3A75" w:rsidP="009B2BFB">
            <w:pPr>
              <w:cnfStyle w:val="000000000000" w:firstRow="0" w:lastRow="0" w:firstColumn="0" w:lastColumn="0" w:oddVBand="0" w:evenVBand="0" w:oddHBand="0" w:evenHBand="0" w:firstRowFirstColumn="0" w:firstRowLastColumn="0" w:lastRowFirstColumn="0" w:lastRowLastColumn="0"/>
              <w:rPr>
                <w:b/>
                <w:bCs/>
              </w:rPr>
            </w:pPr>
            <w:del w:id="707" w:author="Lim, Elaine" w:date="2024-08-05T08:37:00Z" w16du:dateUtc="2024-08-05T07:37:00Z">
              <w:r w:rsidRPr="00661F59">
                <w:delText>XXX</w:delText>
              </w:r>
            </w:del>
          </w:p>
        </w:tc>
        <w:tc>
          <w:tcPr>
            <w:tcW w:w="698" w:type="dxa"/>
            <w:tcBorders>
              <w:top w:val="nil"/>
              <w:left w:val="nil"/>
              <w:bottom w:val="nil"/>
              <w:right w:val="nil"/>
            </w:tcBorders>
          </w:tcPr>
          <w:p w14:paraId="7A0F4817" w14:textId="2006C1D3" w:rsidR="009B2BFB" w:rsidRPr="009B2BFB" w:rsidRDefault="002C3A75" w:rsidP="009B2BFB">
            <w:pPr>
              <w:cnfStyle w:val="000000000000" w:firstRow="0" w:lastRow="0" w:firstColumn="0" w:lastColumn="0" w:oddVBand="0" w:evenVBand="0" w:oddHBand="0" w:evenHBand="0" w:firstRowFirstColumn="0" w:firstRowLastColumn="0" w:lastRowFirstColumn="0" w:lastRowLastColumn="0"/>
              <w:rPr>
                <w:b/>
                <w:bCs/>
              </w:rPr>
            </w:pPr>
            <w:del w:id="708" w:author="Lim, Elaine" w:date="2024-08-05T08:37:00Z" w16du:dateUtc="2024-08-05T07:37:00Z">
              <w:r w:rsidRPr="00661F59">
                <w:delText>XXX</w:delText>
              </w:r>
            </w:del>
          </w:p>
        </w:tc>
        <w:tc>
          <w:tcPr>
            <w:tcW w:w="698" w:type="dxa"/>
            <w:tcBorders>
              <w:top w:val="nil"/>
              <w:left w:val="nil"/>
              <w:bottom w:val="nil"/>
              <w:right w:val="nil"/>
            </w:tcBorders>
          </w:tcPr>
          <w:p w14:paraId="374D8248" w14:textId="3E4683BC" w:rsidR="009B2BFB" w:rsidRPr="009B2BFB" w:rsidRDefault="002C3A75" w:rsidP="009B2BFB">
            <w:pPr>
              <w:cnfStyle w:val="000000000000" w:firstRow="0" w:lastRow="0" w:firstColumn="0" w:lastColumn="0" w:oddVBand="0" w:evenVBand="0" w:oddHBand="0" w:evenHBand="0" w:firstRowFirstColumn="0" w:firstRowLastColumn="0" w:lastRowFirstColumn="0" w:lastRowLastColumn="0"/>
              <w:rPr>
                <w:b/>
                <w:bCs/>
              </w:rPr>
            </w:pPr>
            <w:del w:id="709" w:author="Lim, Elaine" w:date="2024-08-05T08:37:00Z" w16du:dateUtc="2024-08-05T07:37:00Z">
              <w:r w:rsidRPr="00661F59">
                <w:delText>XXX</w:delText>
              </w:r>
            </w:del>
          </w:p>
        </w:tc>
        <w:tc>
          <w:tcPr>
            <w:tcW w:w="698" w:type="dxa"/>
            <w:tcBorders>
              <w:top w:val="nil"/>
              <w:left w:val="nil"/>
              <w:bottom w:val="nil"/>
              <w:right w:val="nil"/>
            </w:tcBorders>
          </w:tcPr>
          <w:p w14:paraId="338BDB99" w14:textId="32389319" w:rsidR="009B2BFB" w:rsidRPr="009B2BFB" w:rsidRDefault="002C3A75" w:rsidP="009B2BFB">
            <w:pPr>
              <w:cnfStyle w:val="000000000000" w:firstRow="0" w:lastRow="0" w:firstColumn="0" w:lastColumn="0" w:oddVBand="0" w:evenVBand="0" w:oddHBand="0" w:evenHBand="0" w:firstRowFirstColumn="0" w:firstRowLastColumn="0" w:lastRowFirstColumn="0" w:lastRowLastColumn="0"/>
              <w:rPr>
                <w:b/>
                <w:bCs/>
              </w:rPr>
            </w:pPr>
            <w:del w:id="710" w:author="Lim, Elaine" w:date="2024-08-05T08:37:00Z" w16du:dateUtc="2024-08-05T07:37:00Z">
              <w:r w:rsidRPr="00661F59">
                <w:delText>XXX</w:delText>
              </w:r>
            </w:del>
          </w:p>
        </w:tc>
        <w:tc>
          <w:tcPr>
            <w:tcW w:w="698" w:type="dxa"/>
            <w:tcBorders>
              <w:top w:val="nil"/>
              <w:left w:val="nil"/>
              <w:bottom w:val="nil"/>
            </w:tcBorders>
          </w:tcPr>
          <w:p w14:paraId="17745573" w14:textId="3F6FEAB7" w:rsidR="009B2BFB" w:rsidRPr="009B2BFB" w:rsidRDefault="002C3A75" w:rsidP="009B2BFB">
            <w:pPr>
              <w:cnfStyle w:val="000000000000" w:firstRow="0" w:lastRow="0" w:firstColumn="0" w:lastColumn="0" w:oddVBand="0" w:evenVBand="0" w:oddHBand="0" w:evenHBand="0" w:firstRowFirstColumn="0" w:firstRowLastColumn="0" w:lastRowFirstColumn="0" w:lastRowLastColumn="0"/>
              <w:rPr>
                <w:b/>
                <w:bCs/>
              </w:rPr>
            </w:pPr>
            <w:del w:id="711" w:author="Lim, Elaine" w:date="2024-08-05T08:37:00Z" w16du:dateUtc="2024-08-05T07:37:00Z">
              <w:r w:rsidRPr="00661F59">
                <w:delText>XXX</w:delText>
              </w:r>
            </w:del>
          </w:p>
        </w:tc>
        <w:tc>
          <w:tcPr>
            <w:tcW w:w="699" w:type="dxa"/>
          </w:tcPr>
          <w:p w14:paraId="64FEE096" w14:textId="77777777" w:rsidR="009B2BFB" w:rsidRPr="009B2BFB" w:rsidRDefault="009B2BFB" w:rsidP="009B2BFB">
            <w:pPr>
              <w:cnfStyle w:val="000000000000" w:firstRow="0" w:lastRow="0" w:firstColumn="0" w:lastColumn="0" w:oddVBand="0" w:evenVBand="0" w:oddHBand="0" w:evenHBand="0" w:firstRowFirstColumn="0" w:firstRowLastColumn="0" w:lastRowFirstColumn="0" w:lastRowLastColumn="0"/>
              <w:rPr>
                <w:b/>
                <w:bCs/>
              </w:rPr>
            </w:pPr>
          </w:p>
        </w:tc>
      </w:tr>
      <w:tr w:rsidR="000C73F0" w:rsidRPr="00661F59" w14:paraId="1D792118" w14:textId="77777777" w:rsidTr="007D57DA">
        <w:trPr>
          <w:trHeight w:val="20"/>
        </w:trPr>
        <w:tc>
          <w:tcPr>
            <w:cnfStyle w:val="001000000000" w:firstRow="0" w:lastRow="0" w:firstColumn="1" w:lastColumn="0" w:oddVBand="0" w:evenVBand="0" w:oddHBand="0" w:evenHBand="0" w:firstRowFirstColumn="0" w:firstRowLastColumn="0" w:lastRowFirstColumn="0" w:lastRowLastColumn="0"/>
            <w:tcW w:w="1554" w:type="dxa"/>
          </w:tcPr>
          <w:p w14:paraId="4390B22E" w14:textId="438C5701" w:rsidR="009B2BFB" w:rsidRPr="009B2BFB" w:rsidRDefault="009B2BFB" w:rsidP="009B2BFB">
            <w:pPr>
              <w:rPr>
                <w:b/>
                <w:bCs/>
              </w:rPr>
            </w:pPr>
            <w:r w:rsidRPr="009B2BFB">
              <w:rPr>
                <w:b/>
                <w:bCs/>
              </w:rPr>
              <w:t xml:space="preserve">Net </w:t>
            </w:r>
            <w:del w:id="712" w:author="Lim, Elaine" w:date="2024-08-05T08:37:00Z" w16du:dateUtc="2024-08-05T07:37:00Z">
              <w:r w:rsidR="002C3A75" w:rsidRPr="00661F59">
                <w:delText xml:space="preserve">ultimate </w:delText>
              </w:r>
            </w:del>
            <w:r w:rsidRPr="009B2BFB">
              <w:rPr>
                <w:b/>
                <w:bCs/>
              </w:rPr>
              <w:t>claims reserve</w:t>
            </w:r>
          </w:p>
        </w:tc>
        <w:tc>
          <w:tcPr>
            <w:tcW w:w="805" w:type="dxa"/>
            <w:tcBorders>
              <w:top w:val="nil"/>
            </w:tcBorders>
          </w:tcPr>
          <w:p w14:paraId="21105AD7" w14:textId="79F2AA1C" w:rsidR="009B2BFB" w:rsidRPr="009B2BFB" w:rsidRDefault="002C3A75" w:rsidP="004B1651">
            <w:pPr>
              <w:cnfStyle w:val="000000000000" w:firstRow="0" w:lastRow="0" w:firstColumn="0" w:lastColumn="0" w:oddVBand="0" w:evenVBand="0" w:oddHBand="0" w:evenHBand="0" w:firstRowFirstColumn="0" w:firstRowLastColumn="0" w:lastRowFirstColumn="0" w:lastRowLastColumn="0"/>
              <w:rPr>
                <w:b/>
                <w:bCs/>
              </w:rPr>
            </w:pPr>
            <w:del w:id="713" w:author="Lim, Elaine" w:date="2024-08-05T08:37:00Z" w16du:dateUtc="2024-08-05T07:37:00Z">
              <w:r w:rsidRPr="00661F59">
                <w:delText>XXX</w:delText>
              </w:r>
            </w:del>
          </w:p>
        </w:tc>
        <w:tc>
          <w:tcPr>
            <w:tcW w:w="698" w:type="dxa"/>
            <w:tcBorders>
              <w:top w:val="nil"/>
            </w:tcBorders>
          </w:tcPr>
          <w:p w14:paraId="0B79B291" w14:textId="6D74F1D3" w:rsidR="009B2BFB" w:rsidRPr="009B2BFB" w:rsidRDefault="002C3A75" w:rsidP="009B2BFB">
            <w:pPr>
              <w:cnfStyle w:val="000000000000" w:firstRow="0" w:lastRow="0" w:firstColumn="0" w:lastColumn="0" w:oddVBand="0" w:evenVBand="0" w:oddHBand="0" w:evenHBand="0" w:firstRowFirstColumn="0" w:firstRowLastColumn="0" w:lastRowFirstColumn="0" w:lastRowLastColumn="0"/>
              <w:rPr>
                <w:b/>
                <w:bCs/>
              </w:rPr>
            </w:pPr>
            <w:del w:id="714" w:author="Lim, Elaine" w:date="2024-08-05T08:37:00Z" w16du:dateUtc="2024-08-05T07:37:00Z">
              <w:r w:rsidRPr="00661F59">
                <w:delText>XXX</w:delText>
              </w:r>
            </w:del>
          </w:p>
        </w:tc>
        <w:tc>
          <w:tcPr>
            <w:tcW w:w="698" w:type="dxa"/>
            <w:tcBorders>
              <w:top w:val="nil"/>
            </w:tcBorders>
          </w:tcPr>
          <w:p w14:paraId="56C40A97" w14:textId="3A6E1D05" w:rsidR="009B2BFB" w:rsidRPr="009B2BFB" w:rsidRDefault="002C3A75" w:rsidP="009B2BFB">
            <w:pPr>
              <w:cnfStyle w:val="000000000000" w:firstRow="0" w:lastRow="0" w:firstColumn="0" w:lastColumn="0" w:oddVBand="0" w:evenVBand="0" w:oddHBand="0" w:evenHBand="0" w:firstRowFirstColumn="0" w:firstRowLastColumn="0" w:lastRowFirstColumn="0" w:lastRowLastColumn="0"/>
              <w:rPr>
                <w:b/>
                <w:bCs/>
              </w:rPr>
            </w:pPr>
            <w:del w:id="715" w:author="Lim, Elaine" w:date="2024-08-05T08:37:00Z" w16du:dateUtc="2024-08-05T07:37:00Z">
              <w:r w:rsidRPr="00661F59">
                <w:delText>XXX</w:delText>
              </w:r>
            </w:del>
          </w:p>
        </w:tc>
        <w:tc>
          <w:tcPr>
            <w:tcW w:w="698" w:type="dxa"/>
            <w:tcBorders>
              <w:top w:val="nil"/>
            </w:tcBorders>
          </w:tcPr>
          <w:p w14:paraId="39D71940" w14:textId="2D5C1BEA" w:rsidR="009B2BFB" w:rsidRPr="009B2BFB" w:rsidRDefault="002C3A75" w:rsidP="009B2BFB">
            <w:pPr>
              <w:cnfStyle w:val="000000000000" w:firstRow="0" w:lastRow="0" w:firstColumn="0" w:lastColumn="0" w:oddVBand="0" w:evenVBand="0" w:oddHBand="0" w:evenHBand="0" w:firstRowFirstColumn="0" w:firstRowLastColumn="0" w:lastRowFirstColumn="0" w:lastRowLastColumn="0"/>
              <w:rPr>
                <w:b/>
                <w:bCs/>
              </w:rPr>
            </w:pPr>
            <w:del w:id="716" w:author="Lim, Elaine" w:date="2024-08-05T08:37:00Z" w16du:dateUtc="2024-08-05T07:37:00Z">
              <w:r w:rsidRPr="00661F59">
                <w:delText>XXX</w:delText>
              </w:r>
            </w:del>
          </w:p>
        </w:tc>
        <w:tc>
          <w:tcPr>
            <w:tcW w:w="698" w:type="dxa"/>
            <w:tcBorders>
              <w:top w:val="nil"/>
            </w:tcBorders>
          </w:tcPr>
          <w:p w14:paraId="0BF0704A" w14:textId="41A7A458" w:rsidR="009B2BFB" w:rsidRPr="009B2BFB" w:rsidRDefault="002C3A75" w:rsidP="009B2BFB">
            <w:pPr>
              <w:cnfStyle w:val="000000000000" w:firstRow="0" w:lastRow="0" w:firstColumn="0" w:lastColumn="0" w:oddVBand="0" w:evenVBand="0" w:oddHBand="0" w:evenHBand="0" w:firstRowFirstColumn="0" w:firstRowLastColumn="0" w:lastRowFirstColumn="0" w:lastRowLastColumn="0"/>
              <w:rPr>
                <w:b/>
                <w:bCs/>
              </w:rPr>
            </w:pPr>
            <w:del w:id="717" w:author="Lim, Elaine" w:date="2024-08-05T08:37:00Z" w16du:dateUtc="2024-08-05T07:37:00Z">
              <w:r w:rsidRPr="00661F59">
                <w:delText>XXX</w:delText>
              </w:r>
            </w:del>
          </w:p>
        </w:tc>
        <w:tc>
          <w:tcPr>
            <w:tcW w:w="698" w:type="dxa"/>
            <w:tcBorders>
              <w:top w:val="nil"/>
            </w:tcBorders>
          </w:tcPr>
          <w:p w14:paraId="221077AA" w14:textId="5758909F" w:rsidR="009B2BFB" w:rsidRPr="009B2BFB" w:rsidRDefault="002C3A75" w:rsidP="009B2BFB">
            <w:pPr>
              <w:cnfStyle w:val="000000000000" w:firstRow="0" w:lastRow="0" w:firstColumn="0" w:lastColumn="0" w:oddVBand="0" w:evenVBand="0" w:oddHBand="0" w:evenHBand="0" w:firstRowFirstColumn="0" w:firstRowLastColumn="0" w:lastRowFirstColumn="0" w:lastRowLastColumn="0"/>
              <w:rPr>
                <w:b/>
                <w:bCs/>
              </w:rPr>
            </w:pPr>
            <w:del w:id="718" w:author="Lim, Elaine" w:date="2024-08-05T08:37:00Z" w16du:dateUtc="2024-08-05T07:37:00Z">
              <w:r w:rsidRPr="00661F59">
                <w:delText>XXX</w:delText>
              </w:r>
            </w:del>
          </w:p>
        </w:tc>
        <w:tc>
          <w:tcPr>
            <w:tcW w:w="698" w:type="dxa"/>
            <w:tcBorders>
              <w:top w:val="nil"/>
            </w:tcBorders>
          </w:tcPr>
          <w:p w14:paraId="6CCB71BF" w14:textId="7BB0F6A1" w:rsidR="009B2BFB" w:rsidRPr="009B2BFB" w:rsidRDefault="002C3A75" w:rsidP="009B2BFB">
            <w:pPr>
              <w:cnfStyle w:val="000000000000" w:firstRow="0" w:lastRow="0" w:firstColumn="0" w:lastColumn="0" w:oddVBand="0" w:evenVBand="0" w:oddHBand="0" w:evenHBand="0" w:firstRowFirstColumn="0" w:firstRowLastColumn="0" w:lastRowFirstColumn="0" w:lastRowLastColumn="0"/>
              <w:rPr>
                <w:b/>
                <w:bCs/>
              </w:rPr>
            </w:pPr>
            <w:del w:id="719" w:author="Lim, Elaine" w:date="2024-08-05T08:37:00Z" w16du:dateUtc="2024-08-05T07:37:00Z">
              <w:r w:rsidRPr="00661F59">
                <w:delText>XXX</w:delText>
              </w:r>
            </w:del>
          </w:p>
        </w:tc>
        <w:tc>
          <w:tcPr>
            <w:tcW w:w="698" w:type="dxa"/>
            <w:tcBorders>
              <w:top w:val="nil"/>
            </w:tcBorders>
          </w:tcPr>
          <w:p w14:paraId="53D7A70B" w14:textId="4EF27AA5" w:rsidR="009B2BFB" w:rsidRPr="009B2BFB" w:rsidRDefault="002C3A75" w:rsidP="009B2BFB">
            <w:pPr>
              <w:cnfStyle w:val="000000000000" w:firstRow="0" w:lastRow="0" w:firstColumn="0" w:lastColumn="0" w:oddVBand="0" w:evenVBand="0" w:oddHBand="0" w:evenHBand="0" w:firstRowFirstColumn="0" w:firstRowLastColumn="0" w:lastRowFirstColumn="0" w:lastRowLastColumn="0"/>
              <w:rPr>
                <w:b/>
                <w:bCs/>
              </w:rPr>
            </w:pPr>
            <w:del w:id="720" w:author="Lim, Elaine" w:date="2024-08-05T08:37:00Z" w16du:dateUtc="2024-08-05T07:37:00Z">
              <w:r w:rsidRPr="00661F59">
                <w:delText>XXX</w:delText>
              </w:r>
            </w:del>
          </w:p>
        </w:tc>
        <w:tc>
          <w:tcPr>
            <w:tcW w:w="698" w:type="dxa"/>
            <w:tcBorders>
              <w:top w:val="nil"/>
            </w:tcBorders>
          </w:tcPr>
          <w:p w14:paraId="1330382D" w14:textId="4757E508" w:rsidR="009B2BFB" w:rsidRPr="009B2BFB" w:rsidRDefault="002C3A75" w:rsidP="009B2BFB">
            <w:pPr>
              <w:cnfStyle w:val="000000000000" w:firstRow="0" w:lastRow="0" w:firstColumn="0" w:lastColumn="0" w:oddVBand="0" w:evenVBand="0" w:oddHBand="0" w:evenHBand="0" w:firstRowFirstColumn="0" w:firstRowLastColumn="0" w:lastRowFirstColumn="0" w:lastRowLastColumn="0"/>
              <w:rPr>
                <w:b/>
                <w:bCs/>
              </w:rPr>
            </w:pPr>
            <w:del w:id="721" w:author="Lim, Elaine" w:date="2024-08-05T08:37:00Z" w16du:dateUtc="2024-08-05T07:37:00Z">
              <w:r w:rsidRPr="00661F59">
                <w:delText>XXX</w:delText>
              </w:r>
            </w:del>
          </w:p>
        </w:tc>
        <w:tc>
          <w:tcPr>
            <w:tcW w:w="698" w:type="dxa"/>
            <w:tcBorders>
              <w:top w:val="nil"/>
            </w:tcBorders>
          </w:tcPr>
          <w:p w14:paraId="3BE7CE65" w14:textId="11FA3CA0" w:rsidR="009B2BFB" w:rsidRPr="009B2BFB" w:rsidRDefault="002C3A75" w:rsidP="009B2BFB">
            <w:pPr>
              <w:cnfStyle w:val="000000000000" w:firstRow="0" w:lastRow="0" w:firstColumn="0" w:lastColumn="0" w:oddVBand="0" w:evenVBand="0" w:oddHBand="0" w:evenHBand="0" w:firstRowFirstColumn="0" w:firstRowLastColumn="0" w:lastRowFirstColumn="0" w:lastRowLastColumn="0"/>
              <w:rPr>
                <w:b/>
                <w:bCs/>
              </w:rPr>
            </w:pPr>
            <w:del w:id="722" w:author="Lim, Elaine" w:date="2024-08-05T08:37:00Z" w16du:dateUtc="2024-08-05T07:37:00Z">
              <w:r w:rsidRPr="00661F59">
                <w:delText>XXX</w:delText>
              </w:r>
            </w:del>
          </w:p>
        </w:tc>
        <w:tc>
          <w:tcPr>
            <w:tcW w:w="698" w:type="dxa"/>
            <w:tcBorders>
              <w:top w:val="nil"/>
            </w:tcBorders>
          </w:tcPr>
          <w:p w14:paraId="46E5CD6F" w14:textId="47F47C00" w:rsidR="009B2BFB" w:rsidRPr="009B2BFB" w:rsidRDefault="002C3A75" w:rsidP="009B2BFB">
            <w:pPr>
              <w:cnfStyle w:val="000000000000" w:firstRow="0" w:lastRow="0" w:firstColumn="0" w:lastColumn="0" w:oddVBand="0" w:evenVBand="0" w:oddHBand="0" w:evenHBand="0" w:firstRowFirstColumn="0" w:firstRowLastColumn="0" w:lastRowFirstColumn="0" w:lastRowLastColumn="0"/>
              <w:rPr>
                <w:b/>
                <w:bCs/>
              </w:rPr>
            </w:pPr>
            <w:del w:id="723" w:author="Lim, Elaine" w:date="2024-08-05T08:37:00Z" w16du:dateUtc="2024-08-05T07:37:00Z">
              <w:r w:rsidRPr="00661F59">
                <w:delText>XXX</w:delText>
              </w:r>
            </w:del>
          </w:p>
        </w:tc>
        <w:tc>
          <w:tcPr>
            <w:tcW w:w="699" w:type="dxa"/>
          </w:tcPr>
          <w:p w14:paraId="790705DE" w14:textId="0945D67B" w:rsidR="009B2BFB" w:rsidRPr="009B2BFB" w:rsidRDefault="002C3A75" w:rsidP="009B2BFB">
            <w:pPr>
              <w:cnfStyle w:val="000000000000" w:firstRow="0" w:lastRow="0" w:firstColumn="0" w:lastColumn="0" w:oddVBand="0" w:evenVBand="0" w:oddHBand="0" w:evenHBand="0" w:firstRowFirstColumn="0" w:firstRowLastColumn="0" w:lastRowFirstColumn="0" w:lastRowLastColumn="0"/>
              <w:rPr>
                <w:b/>
                <w:bCs/>
              </w:rPr>
            </w:pPr>
            <w:del w:id="724" w:author="Lim, Elaine" w:date="2024-08-05T08:37:00Z" w16du:dateUtc="2024-08-05T07:37:00Z">
              <w:r w:rsidRPr="00661F59">
                <w:delText>XXX</w:delText>
              </w:r>
            </w:del>
          </w:p>
        </w:tc>
      </w:tr>
      <w:tr w:rsidR="00B77405" w:rsidRPr="00661F59" w14:paraId="7101D4F6" w14:textId="77777777" w:rsidTr="00B77405">
        <w:trPr>
          <w:trHeight w:val="20"/>
          <w:del w:id="725" w:author="Lim, Elaine" w:date="2024-08-05T08:37:00Z"/>
        </w:trPr>
        <w:tc>
          <w:tcPr>
            <w:cnfStyle w:val="001000000000" w:firstRow="0" w:lastRow="0" w:firstColumn="1" w:lastColumn="0" w:oddVBand="0" w:evenVBand="0" w:oddHBand="0" w:evenHBand="0" w:firstRowFirstColumn="0" w:firstRowLastColumn="0" w:lastRowFirstColumn="0" w:lastRowLastColumn="0"/>
            <w:tcW w:w="1364" w:type="pct"/>
          </w:tcPr>
          <w:p w14:paraId="5741F54A" w14:textId="77777777" w:rsidR="002C3A75" w:rsidRPr="00661F59" w:rsidRDefault="005B671A" w:rsidP="00CE2199">
            <w:pPr>
              <w:rPr>
                <w:del w:id="726" w:author="Lim, Elaine" w:date="2024-08-05T08:37:00Z" w16du:dateUtc="2024-08-05T07:37:00Z"/>
              </w:rPr>
            </w:pPr>
            <w:del w:id="727" w:author="Lim, Elaine" w:date="2024-08-05T08:37:00Z" w16du:dateUtc="2024-08-05T07:37:00Z">
              <w:r w:rsidRPr="00661F59">
                <w:delText>Net</w:delText>
              </w:r>
              <w:r w:rsidR="002C3A75" w:rsidRPr="00661F59">
                <w:delText xml:space="preserve"> unearned portion of ultimate claims</w:delText>
              </w:r>
            </w:del>
          </w:p>
        </w:tc>
        <w:tc>
          <w:tcPr>
            <w:tcW w:w="303" w:type="pct"/>
          </w:tcPr>
          <w:p w14:paraId="186BF219" w14:textId="77777777" w:rsidR="002C3A75" w:rsidRPr="00661F59" w:rsidRDefault="002C3A75" w:rsidP="00661F59">
            <w:pPr>
              <w:cnfStyle w:val="000000000000" w:firstRow="0" w:lastRow="0" w:firstColumn="0" w:lastColumn="0" w:oddVBand="0" w:evenVBand="0" w:oddHBand="0" w:evenHBand="0" w:firstRowFirstColumn="0" w:firstRowLastColumn="0" w:lastRowFirstColumn="0" w:lastRowLastColumn="0"/>
              <w:rPr>
                <w:del w:id="728" w:author="Lim, Elaine" w:date="2024-08-05T08:37:00Z" w16du:dateUtc="2024-08-05T07:37:00Z"/>
              </w:rPr>
            </w:pPr>
          </w:p>
        </w:tc>
        <w:tc>
          <w:tcPr>
            <w:tcW w:w="295" w:type="pct"/>
          </w:tcPr>
          <w:p w14:paraId="0033773D" w14:textId="77777777" w:rsidR="002C3A75" w:rsidRPr="00661F59" w:rsidRDefault="002C3A75" w:rsidP="00661F59">
            <w:pPr>
              <w:cnfStyle w:val="000000000000" w:firstRow="0" w:lastRow="0" w:firstColumn="0" w:lastColumn="0" w:oddVBand="0" w:evenVBand="0" w:oddHBand="0" w:evenHBand="0" w:firstRowFirstColumn="0" w:firstRowLastColumn="0" w:lastRowFirstColumn="0" w:lastRowLastColumn="0"/>
              <w:rPr>
                <w:del w:id="729" w:author="Lim, Elaine" w:date="2024-08-05T08:37:00Z" w16du:dateUtc="2024-08-05T07:37:00Z"/>
              </w:rPr>
            </w:pPr>
          </w:p>
        </w:tc>
        <w:tc>
          <w:tcPr>
            <w:tcW w:w="296" w:type="pct"/>
          </w:tcPr>
          <w:p w14:paraId="5171FD95" w14:textId="77777777" w:rsidR="002C3A75" w:rsidRPr="00661F59" w:rsidRDefault="002C3A75" w:rsidP="00661F59">
            <w:pPr>
              <w:cnfStyle w:val="000000000000" w:firstRow="0" w:lastRow="0" w:firstColumn="0" w:lastColumn="0" w:oddVBand="0" w:evenVBand="0" w:oddHBand="0" w:evenHBand="0" w:firstRowFirstColumn="0" w:firstRowLastColumn="0" w:lastRowFirstColumn="0" w:lastRowLastColumn="0"/>
              <w:rPr>
                <w:del w:id="730" w:author="Lim, Elaine" w:date="2024-08-05T08:37:00Z" w16du:dateUtc="2024-08-05T07:37:00Z"/>
              </w:rPr>
            </w:pPr>
          </w:p>
        </w:tc>
        <w:tc>
          <w:tcPr>
            <w:tcW w:w="296" w:type="pct"/>
          </w:tcPr>
          <w:p w14:paraId="1D1A0D3B" w14:textId="77777777" w:rsidR="002C3A75" w:rsidRPr="00661F59" w:rsidRDefault="002C3A75" w:rsidP="00661F59">
            <w:pPr>
              <w:cnfStyle w:val="000000000000" w:firstRow="0" w:lastRow="0" w:firstColumn="0" w:lastColumn="0" w:oddVBand="0" w:evenVBand="0" w:oddHBand="0" w:evenHBand="0" w:firstRowFirstColumn="0" w:firstRowLastColumn="0" w:lastRowFirstColumn="0" w:lastRowLastColumn="0"/>
              <w:rPr>
                <w:del w:id="731" w:author="Lim, Elaine" w:date="2024-08-05T08:37:00Z" w16du:dateUtc="2024-08-05T07:37:00Z"/>
              </w:rPr>
            </w:pPr>
          </w:p>
        </w:tc>
        <w:tc>
          <w:tcPr>
            <w:tcW w:w="296" w:type="pct"/>
          </w:tcPr>
          <w:p w14:paraId="0B7A58F8" w14:textId="77777777" w:rsidR="002C3A75" w:rsidRPr="00661F59" w:rsidRDefault="002C3A75" w:rsidP="00661F59">
            <w:pPr>
              <w:cnfStyle w:val="000000000000" w:firstRow="0" w:lastRow="0" w:firstColumn="0" w:lastColumn="0" w:oddVBand="0" w:evenVBand="0" w:oddHBand="0" w:evenHBand="0" w:firstRowFirstColumn="0" w:firstRowLastColumn="0" w:lastRowFirstColumn="0" w:lastRowLastColumn="0"/>
              <w:rPr>
                <w:del w:id="732" w:author="Lim, Elaine" w:date="2024-08-05T08:37:00Z" w16du:dateUtc="2024-08-05T07:37:00Z"/>
              </w:rPr>
            </w:pPr>
          </w:p>
        </w:tc>
        <w:tc>
          <w:tcPr>
            <w:tcW w:w="296" w:type="pct"/>
          </w:tcPr>
          <w:p w14:paraId="6FB3CEF9" w14:textId="77777777" w:rsidR="002C3A75" w:rsidRPr="00661F59" w:rsidRDefault="002C3A75" w:rsidP="00661F59">
            <w:pPr>
              <w:cnfStyle w:val="000000000000" w:firstRow="0" w:lastRow="0" w:firstColumn="0" w:lastColumn="0" w:oddVBand="0" w:evenVBand="0" w:oddHBand="0" w:evenHBand="0" w:firstRowFirstColumn="0" w:firstRowLastColumn="0" w:lastRowFirstColumn="0" w:lastRowLastColumn="0"/>
              <w:rPr>
                <w:del w:id="733" w:author="Lim, Elaine" w:date="2024-08-05T08:37:00Z" w16du:dateUtc="2024-08-05T07:37:00Z"/>
              </w:rPr>
            </w:pPr>
          </w:p>
        </w:tc>
        <w:tc>
          <w:tcPr>
            <w:tcW w:w="295" w:type="pct"/>
          </w:tcPr>
          <w:p w14:paraId="60181F17" w14:textId="77777777" w:rsidR="002C3A75" w:rsidRPr="00661F59" w:rsidRDefault="002C3A75" w:rsidP="00661F59">
            <w:pPr>
              <w:cnfStyle w:val="000000000000" w:firstRow="0" w:lastRow="0" w:firstColumn="0" w:lastColumn="0" w:oddVBand="0" w:evenVBand="0" w:oddHBand="0" w:evenHBand="0" w:firstRowFirstColumn="0" w:firstRowLastColumn="0" w:lastRowFirstColumn="0" w:lastRowLastColumn="0"/>
              <w:rPr>
                <w:del w:id="734" w:author="Lim, Elaine" w:date="2024-08-05T08:37:00Z" w16du:dateUtc="2024-08-05T07:37:00Z"/>
              </w:rPr>
            </w:pPr>
          </w:p>
        </w:tc>
        <w:tc>
          <w:tcPr>
            <w:tcW w:w="296" w:type="pct"/>
          </w:tcPr>
          <w:p w14:paraId="186DA048" w14:textId="77777777" w:rsidR="002C3A75" w:rsidRPr="00661F59" w:rsidRDefault="002C3A75" w:rsidP="00661F59">
            <w:pPr>
              <w:cnfStyle w:val="000000000000" w:firstRow="0" w:lastRow="0" w:firstColumn="0" w:lastColumn="0" w:oddVBand="0" w:evenVBand="0" w:oddHBand="0" w:evenHBand="0" w:firstRowFirstColumn="0" w:firstRowLastColumn="0" w:lastRowFirstColumn="0" w:lastRowLastColumn="0"/>
              <w:rPr>
                <w:del w:id="735" w:author="Lim, Elaine" w:date="2024-08-05T08:37:00Z" w16du:dateUtc="2024-08-05T07:37:00Z"/>
              </w:rPr>
            </w:pPr>
          </w:p>
        </w:tc>
        <w:tc>
          <w:tcPr>
            <w:tcW w:w="296" w:type="pct"/>
          </w:tcPr>
          <w:p w14:paraId="40AAA55A" w14:textId="77777777" w:rsidR="002C3A75" w:rsidRPr="00661F59" w:rsidRDefault="002C3A75" w:rsidP="00661F59">
            <w:pPr>
              <w:cnfStyle w:val="000000000000" w:firstRow="0" w:lastRow="0" w:firstColumn="0" w:lastColumn="0" w:oddVBand="0" w:evenVBand="0" w:oddHBand="0" w:evenHBand="0" w:firstRowFirstColumn="0" w:firstRowLastColumn="0" w:lastRowFirstColumn="0" w:lastRowLastColumn="0"/>
              <w:rPr>
                <w:del w:id="736" w:author="Lim, Elaine" w:date="2024-08-05T08:37:00Z" w16du:dateUtc="2024-08-05T07:37:00Z"/>
              </w:rPr>
            </w:pPr>
          </w:p>
        </w:tc>
        <w:tc>
          <w:tcPr>
            <w:tcW w:w="296" w:type="pct"/>
          </w:tcPr>
          <w:p w14:paraId="6D963433" w14:textId="77777777" w:rsidR="002C3A75" w:rsidRPr="00661F59" w:rsidRDefault="002C3A75" w:rsidP="00661F59">
            <w:pPr>
              <w:cnfStyle w:val="000000000000" w:firstRow="0" w:lastRow="0" w:firstColumn="0" w:lastColumn="0" w:oddVBand="0" w:evenVBand="0" w:oddHBand="0" w:evenHBand="0" w:firstRowFirstColumn="0" w:firstRowLastColumn="0" w:lastRowFirstColumn="0" w:lastRowLastColumn="0"/>
              <w:rPr>
                <w:del w:id="737" w:author="Lim, Elaine" w:date="2024-08-05T08:37:00Z" w16du:dateUtc="2024-08-05T07:37:00Z"/>
              </w:rPr>
            </w:pPr>
          </w:p>
        </w:tc>
        <w:tc>
          <w:tcPr>
            <w:tcW w:w="286" w:type="pct"/>
          </w:tcPr>
          <w:p w14:paraId="365D85CF" w14:textId="77777777" w:rsidR="002C3A75" w:rsidRPr="00661F59" w:rsidRDefault="002C3A75" w:rsidP="00661F59">
            <w:pPr>
              <w:cnfStyle w:val="000000000000" w:firstRow="0" w:lastRow="0" w:firstColumn="0" w:lastColumn="0" w:oddVBand="0" w:evenVBand="0" w:oddHBand="0" w:evenHBand="0" w:firstRowFirstColumn="0" w:firstRowLastColumn="0" w:lastRowFirstColumn="0" w:lastRowLastColumn="0"/>
              <w:rPr>
                <w:del w:id="738" w:author="Lim, Elaine" w:date="2024-08-05T08:37:00Z" w16du:dateUtc="2024-08-05T07:37:00Z"/>
              </w:rPr>
            </w:pPr>
          </w:p>
        </w:tc>
        <w:tc>
          <w:tcPr>
            <w:tcW w:w="383" w:type="pct"/>
          </w:tcPr>
          <w:p w14:paraId="3CE324A6" w14:textId="77777777" w:rsidR="002C3A75" w:rsidRPr="00661F59" w:rsidRDefault="002C3A75" w:rsidP="00285A0C">
            <w:pPr>
              <w:cnfStyle w:val="000000000000" w:firstRow="0" w:lastRow="0" w:firstColumn="0" w:lastColumn="0" w:oddVBand="0" w:evenVBand="0" w:oddHBand="0" w:evenHBand="0" w:firstRowFirstColumn="0" w:firstRowLastColumn="0" w:lastRowFirstColumn="0" w:lastRowLastColumn="0"/>
              <w:rPr>
                <w:del w:id="739" w:author="Lim, Elaine" w:date="2024-08-05T08:37:00Z" w16du:dateUtc="2024-08-05T07:37:00Z"/>
              </w:rPr>
            </w:pPr>
            <w:del w:id="740" w:author="Lim, Elaine" w:date="2024-08-05T08:37:00Z" w16du:dateUtc="2024-08-05T07:37:00Z">
              <w:r w:rsidRPr="00661F59">
                <w:delText>(XX)</w:delText>
              </w:r>
            </w:del>
          </w:p>
        </w:tc>
      </w:tr>
      <w:tr w:rsidR="00B77405" w:rsidRPr="00661F59" w14:paraId="4B887F92" w14:textId="77777777" w:rsidTr="00B77405">
        <w:trPr>
          <w:trHeight w:val="20"/>
          <w:del w:id="741" w:author="Lim, Elaine" w:date="2024-08-05T08:37:00Z"/>
        </w:trPr>
        <w:tc>
          <w:tcPr>
            <w:cnfStyle w:val="001000000000" w:firstRow="0" w:lastRow="0" w:firstColumn="1" w:lastColumn="0" w:oddVBand="0" w:evenVBand="0" w:oddHBand="0" w:evenHBand="0" w:firstRowFirstColumn="0" w:firstRowLastColumn="0" w:lastRowFirstColumn="0" w:lastRowLastColumn="0"/>
            <w:tcW w:w="1364" w:type="pct"/>
          </w:tcPr>
          <w:p w14:paraId="6E53C758" w14:textId="77777777" w:rsidR="001F6571" w:rsidRPr="00661F59" w:rsidRDefault="005B671A" w:rsidP="00CE2199">
            <w:pPr>
              <w:rPr>
                <w:del w:id="742" w:author="Lim, Elaine" w:date="2024-08-05T08:37:00Z" w16du:dateUtc="2024-08-05T07:37:00Z"/>
              </w:rPr>
            </w:pPr>
            <w:del w:id="743" w:author="Lim, Elaine" w:date="2024-08-05T08:37:00Z" w16du:dateUtc="2024-08-05T07:37:00Z">
              <w:r w:rsidRPr="00661F59">
                <w:delText>Net</w:delText>
              </w:r>
              <w:r w:rsidR="002C3A75" w:rsidRPr="00661F59">
                <w:delText xml:space="preserve"> claims reserves</w:delText>
              </w:r>
            </w:del>
          </w:p>
        </w:tc>
        <w:tc>
          <w:tcPr>
            <w:tcW w:w="303" w:type="pct"/>
          </w:tcPr>
          <w:p w14:paraId="1F135D0D" w14:textId="77777777" w:rsidR="001F6571" w:rsidRPr="00661F59" w:rsidRDefault="001F6571" w:rsidP="00661F59">
            <w:pPr>
              <w:cnfStyle w:val="000000000000" w:firstRow="0" w:lastRow="0" w:firstColumn="0" w:lastColumn="0" w:oddVBand="0" w:evenVBand="0" w:oddHBand="0" w:evenHBand="0" w:firstRowFirstColumn="0" w:firstRowLastColumn="0" w:lastRowFirstColumn="0" w:lastRowLastColumn="0"/>
              <w:rPr>
                <w:del w:id="744" w:author="Lim, Elaine" w:date="2024-08-05T08:37:00Z" w16du:dateUtc="2024-08-05T07:37:00Z"/>
              </w:rPr>
            </w:pPr>
          </w:p>
        </w:tc>
        <w:tc>
          <w:tcPr>
            <w:tcW w:w="295" w:type="pct"/>
          </w:tcPr>
          <w:p w14:paraId="44E58CB8" w14:textId="77777777" w:rsidR="001F6571" w:rsidRPr="00661F59" w:rsidRDefault="001F6571" w:rsidP="00661F59">
            <w:pPr>
              <w:cnfStyle w:val="000000000000" w:firstRow="0" w:lastRow="0" w:firstColumn="0" w:lastColumn="0" w:oddVBand="0" w:evenVBand="0" w:oddHBand="0" w:evenHBand="0" w:firstRowFirstColumn="0" w:firstRowLastColumn="0" w:lastRowFirstColumn="0" w:lastRowLastColumn="0"/>
              <w:rPr>
                <w:del w:id="745" w:author="Lim, Elaine" w:date="2024-08-05T08:37:00Z" w16du:dateUtc="2024-08-05T07:37:00Z"/>
              </w:rPr>
            </w:pPr>
          </w:p>
        </w:tc>
        <w:tc>
          <w:tcPr>
            <w:tcW w:w="296" w:type="pct"/>
          </w:tcPr>
          <w:p w14:paraId="3554563F" w14:textId="77777777" w:rsidR="001F6571" w:rsidRPr="00661F59" w:rsidRDefault="001F6571" w:rsidP="00661F59">
            <w:pPr>
              <w:cnfStyle w:val="000000000000" w:firstRow="0" w:lastRow="0" w:firstColumn="0" w:lastColumn="0" w:oddVBand="0" w:evenVBand="0" w:oddHBand="0" w:evenHBand="0" w:firstRowFirstColumn="0" w:firstRowLastColumn="0" w:lastRowFirstColumn="0" w:lastRowLastColumn="0"/>
              <w:rPr>
                <w:del w:id="746" w:author="Lim, Elaine" w:date="2024-08-05T08:37:00Z" w16du:dateUtc="2024-08-05T07:37:00Z"/>
              </w:rPr>
            </w:pPr>
          </w:p>
        </w:tc>
        <w:tc>
          <w:tcPr>
            <w:tcW w:w="296" w:type="pct"/>
          </w:tcPr>
          <w:p w14:paraId="7F7D7BD6" w14:textId="77777777" w:rsidR="001F6571" w:rsidRPr="00661F59" w:rsidRDefault="001F6571" w:rsidP="00661F59">
            <w:pPr>
              <w:cnfStyle w:val="000000000000" w:firstRow="0" w:lastRow="0" w:firstColumn="0" w:lastColumn="0" w:oddVBand="0" w:evenVBand="0" w:oddHBand="0" w:evenHBand="0" w:firstRowFirstColumn="0" w:firstRowLastColumn="0" w:lastRowFirstColumn="0" w:lastRowLastColumn="0"/>
              <w:rPr>
                <w:del w:id="747" w:author="Lim, Elaine" w:date="2024-08-05T08:37:00Z" w16du:dateUtc="2024-08-05T07:37:00Z"/>
              </w:rPr>
            </w:pPr>
          </w:p>
        </w:tc>
        <w:tc>
          <w:tcPr>
            <w:tcW w:w="296" w:type="pct"/>
          </w:tcPr>
          <w:p w14:paraId="0C04AF7D" w14:textId="77777777" w:rsidR="001F6571" w:rsidRPr="00661F59" w:rsidRDefault="001F6571" w:rsidP="00661F59">
            <w:pPr>
              <w:cnfStyle w:val="000000000000" w:firstRow="0" w:lastRow="0" w:firstColumn="0" w:lastColumn="0" w:oddVBand="0" w:evenVBand="0" w:oddHBand="0" w:evenHBand="0" w:firstRowFirstColumn="0" w:firstRowLastColumn="0" w:lastRowFirstColumn="0" w:lastRowLastColumn="0"/>
              <w:rPr>
                <w:del w:id="748" w:author="Lim, Elaine" w:date="2024-08-05T08:37:00Z" w16du:dateUtc="2024-08-05T07:37:00Z"/>
              </w:rPr>
            </w:pPr>
          </w:p>
        </w:tc>
        <w:tc>
          <w:tcPr>
            <w:tcW w:w="296" w:type="pct"/>
          </w:tcPr>
          <w:p w14:paraId="2ACD13DF" w14:textId="77777777" w:rsidR="001F6571" w:rsidRPr="00661F59" w:rsidRDefault="001F6571" w:rsidP="00661F59">
            <w:pPr>
              <w:cnfStyle w:val="000000000000" w:firstRow="0" w:lastRow="0" w:firstColumn="0" w:lastColumn="0" w:oddVBand="0" w:evenVBand="0" w:oddHBand="0" w:evenHBand="0" w:firstRowFirstColumn="0" w:firstRowLastColumn="0" w:lastRowFirstColumn="0" w:lastRowLastColumn="0"/>
              <w:rPr>
                <w:del w:id="749" w:author="Lim, Elaine" w:date="2024-08-05T08:37:00Z" w16du:dateUtc="2024-08-05T07:37:00Z"/>
              </w:rPr>
            </w:pPr>
          </w:p>
        </w:tc>
        <w:tc>
          <w:tcPr>
            <w:tcW w:w="295" w:type="pct"/>
          </w:tcPr>
          <w:p w14:paraId="1880141A" w14:textId="77777777" w:rsidR="001F6571" w:rsidRPr="00661F59" w:rsidRDefault="001F6571" w:rsidP="00661F59">
            <w:pPr>
              <w:cnfStyle w:val="000000000000" w:firstRow="0" w:lastRow="0" w:firstColumn="0" w:lastColumn="0" w:oddVBand="0" w:evenVBand="0" w:oddHBand="0" w:evenHBand="0" w:firstRowFirstColumn="0" w:firstRowLastColumn="0" w:lastRowFirstColumn="0" w:lastRowLastColumn="0"/>
              <w:rPr>
                <w:del w:id="750" w:author="Lim, Elaine" w:date="2024-08-05T08:37:00Z" w16du:dateUtc="2024-08-05T07:37:00Z"/>
              </w:rPr>
            </w:pPr>
          </w:p>
        </w:tc>
        <w:tc>
          <w:tcPr>
            <w:tcW w:w="296" w:type="pct"/>
          </w:tcPr>
          <w:p w14:paraId="048FE4DE" w14:textId="77777777" w:rsidR="001F6571" w:rsidRPr="00661F59" w:rsidRDefault="001F6571" w:rsidP="00661F59">
            <w:pPr>
              <w:cnfStyle w:val="000000000000" w:firstRow="0" w:lastRow="0" w:firstColumn="0" w:lastColumn="0" w:oddVBand="0" w:evenVBand="0" w:oddHBand="0" w:evenHBand="0" w:firstRowFirstColumn="0" w:firstRowLastColumn="0" w:lastRowFirstColumn="0" w:lastRowLastColumn="0"/>
              <w:rPr>
                <w:del w:id="751" w:author="Lim, Elaine" w:date="2024-08-05T08:37:00Z" w16du:dateUtc="2024-08-05T07:37:00Z"/>
              </w:rPr>
            </w:pPr>
          </w:p>
        </w:tc>
        <w:tc>
          <w:tcPr>
            <w:tcW w:w="296" w:type="pct"/>
          </w:tcPr>
          <w:p w14:paraId="1F4BCDB3" w14:textId="77777777" w:rsidR="001F6571" w:rsidRPr="00661F59" w:rsidRDefault="001F6571" w:rsidP="00661F59">
            <w:pPr>
              <w:cnfStyle w:val="000000000000" w:firstRow="0" w:lastRow="0" w:firstColumn="0" w:lastColumn="0" w:oddVBand="0" w:evenVBand="0" w:oddHBand="0" w:evenHBand="0" w:firstRowFirstColumn="0" w:firstRowLastColumn="0" w:lastRowFirstColumn="0" w:lastRowLastColumn="0"/>
              <w:rPr>
                <w:del w:id="752" w:author="Lim, Elaine" w:date="2024-08-05T08:37:00Z" w16du:dateUtc="2024-08-05T07:37:00Z"/>
              </w:rPr>
            </w:pPr>
          </w:p>
        </w:tc>
        <w:tc>
          <w:tcPr>
            <w:tcW w:w="296" w:type="pct"/>
          </w:tcPr>
          <w:p w14:paraId="3A1F1695" w14:textId="77777777" w:rsidR="001F6571" w:rsidRPr="00661F59" w:rsidRDefault="001F6571" w:rsidP="00661F59">
            <w:pPr>
              <w:cnfStyle w:val="000000000000" w:firstRow="0" w:lastRow="0" w:firstColumn="0" w:lastColumn="0" w:oddVBand="0" w:evenVBand="0" w:oddHBand="0" w:evenHBand="0" w:firstRowFirstColumn="0" w:firstRowLastColumn="0" w:lastRowFirstColumn="0" w:lastRowLastColumn="0"/>
              <w:rPr>
                <w:del w:id="753" w:author="Lim, Elaine" w:date="2024-08-05T08:37:00Z" w16du:dateUtc="2024-08-05T07:37:00Z"/>
              </w:rPr>
            </w:pPr>
          </w:p>
        </w:tc>
        <w:tc>
          <w:tcPr>
            <w:tcW w:w="286" w:type="pct"/>
          </w:tcPr>
          <w:p w14:paraId="55B221B4" w14:textId="77777777" w:rsidR="001F6571" w:rsidRPr="00661F59" w:rsidRDefault="001F6571" w:rsidP="00661F59">
            <w:pPr>
              <w:cnfStyle w:val="000000000000" w:firstRow="0" w:lastRow="0" w:firstColumn="0" w:lastColumn="0" w:oddVBand="0" w:evenVBand="0" w:oddHBand="0" w:evenHBand="0" w:firstRowFirstColumn="0" w:firstRowLastColumn="0" w:lastRowFirstColumn="0" w:lastRowLastColumn="0"/>
              <w:rPr>
                <w:del w:id="754" w:author="Lim, Elaine" w:date="2024-08-05T08:37:00Z" w16du:dateUtc="2024-08-05T07:37:00Z"/>
              </w:rPr>
            </w:pPr>
          </w:p>
        </w:tc>
        <w:tc>
          <w:tcPr>
            <w:tcW w:w="383" w:type="pct"/>
          </w:tcPr>
          <w:p w14:paraId="2DC3CC7C" w14:textId="77777777" w:rsidR="001F6571" w:rsidRPr="00661F59" w:rsidRDefault="001F6571" w:rsidP="00661F59">
            <w:pPr>
              <w:cnfStyle w:val="000000000000" w:firstRow="0" w:lastRow="0" w:firstColumn="0" w:lastColumn="0" w:oddVBand="0" w:evenVBand="0" w:oddHBand="0" w:evenHBand="0" w:firstRowFirstColumn="0" w:firstRowLastColumn="0" w:lastRowFirstColumn="0" w:lastRowLastColumn="0"/>
              <w:rPr>
                <w:del w:id="755" w:author="Lim, Elaine" w:date="2024-08-05T08:37:00Z" w16du:dateUtc="2024-08-05T07:37:00Z"/>
              </w:rPr>
            </w:pPr>
            <w:del w:id="756" w:author="Lim, Elaine" w:date="2024-08-05T08:37:00Z" w16du:dateUtc="2024-08-05T07:37:00Z">
              <w:r w:rsidRPr="00661F59">
                <w:delText>XXX</w:delText>
              </w:r>
            </w:del>
          </w:p>
        </w:tc>
      </w:tr>
    </w:tbl>
    <w:p w14:paraId="17B24239" w14:textId="77777777" w:rsidR="00D62E35" w:rsidRPr="00962DC2" w:rsidRDefault="00D62E35" w:rsidP="00962DC2">
      <w:pPr>
        <w:pStyle w:val="BodyText"/>
      </w:pPr>
    </w:p>
    <w:p w14:paraId="4A099855" w14:textId="77777777" w:rsidR="00141456" w:rsidRDefault="00141456">
      <w:pPr>
        <w:spacing w:after="200"/>
        <w:rPr>
          <w:rFonts w:ascii="Arial" w:eastAsiaTheme="majorEastAsia" w:hAnsi="Arial" w:cstheme="majorBidi"/>
          <w:b/>
          <w:i/>
          <w:color w:val="4472C4" w:themeColor="accent1"/>
          <w:szCs w:val="26"/>
        </w:rPr>
      </w:pPr>
      <w:r>
        <w:br w:type="page"/>
      </w:r>
    </w:p>
    <w:p w14:paraId="0EB06600" w14:textId="6509F504" w:rsidR="00D62E35" w:rsidRPr="006E1A84" w:rsidRDefault="00D62E35" w:rsidP="00820D13">
      <w:pPr>
        <w:pStyle w:val="ListHeading2"/>
      </w:pPr>
      <w:r w:rsidRPr="006E1A84">
        <w:t>Technical provisions</w:t>
      </w:r>
    </w:p>
    <w:p w14:paraId="2045BA82" w14:textId="77777777" w:rsidR="00D62E35" w:rsidRPr="00412D8F" w:rsidRDefault="00D62E35" w:rsidP="00412D8F">
      <w:pPr>
        <w:pStyle w:val="BodyText"/>
      </w:pPr>
      <w:r w:rsidRPr="00412D8F">
        <w:t>The table below shows changes in the insurance contract liabilities and assets from the beginning of the period to the end of the period.</w:t>
      </w:r>
    </w:p>
    <w:tbl>
      <w:tblPr>
        <w:tblStyle w:val="Fintable"/>
        <w:tblW w:w="5000" w:type="pct"/>
        <w:tblLook w:val="04A0" w:firstRow="1" w:lastRow="0" w:firstColumn="1" w:lastColumn="0" w:noHBand="0" w:noVBand="1"/>
      </w:tblPr>
      <w:tblGrid>
        <w:gridCol w:w="2805"/>
        <w:gridCol w:w="1025"/>
        <w:gridCol w:w="1195"/>
        <w:gridCol w:w="885"/>
        <w:gridCol w:w="1025"/>
        <w:gridCol w:w="1196"/>
        <w:gridCol w:w="885"/>
      </w:tblGrid>
      <w:tr w:rsidR="00440F34" w:rsidRPr="00FA51A1" w14:paraId="75E37B05" w14:textId="77777777" w:rsidTr="006A5B41">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556" w:type="pct"/>
            <w:tcBorders>
              <w:bottom w:val="nil"/>
            </w:tcBorders>
          </w:tcPr>
          <w:p w14:paraId="215F1CC2" w14:textId="77777777" w:rsidR="005B15C4" w:rsidRPr="00FA51A1" w:rsidRDefault="005B15C4" w:rsidP="00FA51A1"/>
        </w:tc>
        <w:tc>
          <w:tcPr>
            <w:tcW w:w="568" w:type="pct"/>
            <w:tcBorders>
              <w:bottom w:val="nil"/>
            </w:tcBorders>
          </w:tcPr>
          <w:p w14:paraId="58DEF4A6" w14:textId="77777777" w:rsidR="005B15C4" w:rsidRPr="00FA51A1" w:rsidRDefault="005B15C4" w:rsidP="00FA51A1">
            <w:pPr>
              <w:cnfStyle w:val="100000000000" w:firstRow="1" w:lastRow="0" w:firstColumn="0" w:lastColumn="0" w:oddVBand="0" w:evenVBand="0" w:oddHBand="0" w:evenHBand="0" w:firstRowFirstColumn="0" w:firstRowLastColumn="0" w:lastRowFirstColumn="0" w:lastRowLastColumn="0"/>
            </w:pPr>
          </w:p>
        </w:tc>
        <w:tc>
          <w:tcPr>
            <w:tcW w:w="663" w:type="pct"/>
            <w:tcBorders>
              <w:bottom w:val="nil"/>
            </w:tcBorders>
          </w:tcPr>
          <w:p w14:paraId="7C5C6AA7" w14:textId="77777777" w:rsidR="005B15C4" w:rsidRPr="00FA51A1" w:rsidRDefault="005B15C4" w:rsidP="00AB6F47">
            <w:pPr>
              <w:jc w:val="center"/>
              <w:cnfStyle w:val="100000000000" w:firstRow="1" w:lastRow="0" w:firstColumn="0" w:lastColumn="0" w:oddVBand="0" w:evenVBand="0" w:oddHBand="0" w:evenHBand="0" w:firstRowFirstColumn="0" w:firstRowLastColumn="0" w:lastRowFirstColumn="0" w:lastRowLastColumn="0"/>
            </w:pPr>
            <w:r w:rsidRPr="00FA51A1">
              <w:t>20x2</w:t>
            </w:r>
          </w:p>
        </w:tc>
        <w:tc>
          <w:tcPr>
            <w:tcW w:w="491" w:type="pct"/>
            <w:tcBorders>
              <w:bottom w:val="nil"/>
            </w:tcBorders>
          </w:tcPr>
          <w:p w14:paraId="00748D85" w14:textId="77777777" w:rsidR="005B15C4" w:rsidRPr="00FA51A1" w:rsidRDefault="005B15C4" w:rsidP="00FA51A1">
            <w:pPr>
              <w:cnfStyle w:val="100000000000" w:firstRow="1" w:lastRow="0" w:firstColumn="0" w:lastColumn="0" w:oddVBand="0" w:evenVBand="0" w:oddHBand="0" w:evenHBand="0" w:firstRowFirstColumn="0" w:firstRowLastColumn="0" w:lastRowFirstColumn="0" w:lastRowLastColumn="0"/>
            </w:pPr>
          </w:p>
        </w:tc>
        <w:tc>
          <w:tcPr>
            <w:tcW w:w="568" w:type="pct"/>
            <w:tcBorders>
              <w:bottom w:val="nil"/>
            </w:tcBorders>
            <w:shd w:val="clear" w:color="auto" w:fill="0091DA"/>
          </w:tcPr>
          <w:p w14:paraId="1265DCBE" w14:textId="77777777" w:rsidR="005B15C4" w:rsidRPr="00FA51A1" w:rsidRDefault="005B15C4" w:rsidP="00FA51A1">
            <w:pPr>
              <w:cnfStyle w:val="100000000000" w:firstRow="1" w:lastRow="0" w:firstColumn="0" w:lastColumn="0" w:oddVBand="0" w:evenVBand="0" w:oddHBand="0" w:evenHBand="0" w:firstRowFirstColumn="0" w:firstRowLastColumn="0" w:lastRowFirstColumn="0" w:lastRowLastColumn="0"/>
            </w:pPr>
          </w:p>
        </w:tc>
        <w:tc>
          <w:tcPr>
            <w:tcW w:w="663" w:type="pct"/>
            <w:tcBorders>
              <w:bottom w:val="nil"/>
            </w:tcBorders>
            <w:shd w:val="clear" w:color="auto" w:fill="0091DA"/>
          </w:tcPr>
          <w:p w14:paraId="68D22C0E" w14:textId="77777777" w:rsidR="005B15C4" w:rsidRPr="00FA51A1" w:rsidRDefault="005B15C4" w:rsidP="00AB6F47">
            <w:pPr>
              <w:jc w:val="center"/>
              <w:cnfStyle w:val="100000000000" w:firstRow="1" w:lastRow="0" w:firstColumn="0" w:lastColumn="0" w:oddVBand="0" w:evenVBand="0" w:oddHBand="0" w:evenHBand="0" w:firstRowFirstColumn="0" w:firstRowLastColumn="0" w:lastRowFirstColumn="0" w:lastRowLastColumn="0"/>
            </w:pPr>
            <w:r w:rsidRPr="00FA51A1">
              <w:t>20x1</w:t>
            </w:r>
          </w:p>
        </w:tc>
        <w:tc>
          <w:tcPr>
            <w:tcW w:w="491" w:type="pct"/>
            <w:tcBorders>
              <w:bottom w:val="nil"/>
            </w:tcBorders>
            <w:shd w:val="clear" w:color="auto" w:fill="0091DA"/>
          </w:tcPr>
          <w:p w14:paraId="61F101EB" w14:textId="77777777" w:rsidR="005B15C4" w:rsidRPr="00FA51A1" w:rsidRDefault="005B15C4" w:rsidP="00FA51A1">
            <w:pPr>
              <w:cnfStyle w:val="100000000000" w:firstRow="1" w:lastRow="0" w:firstColumn="0" w:lastColumn="0" w:oddVBand="0" w:evenVBand="0" w:oddHBand="0" w:evenHBand="0" w:firstRowFirstColumn="0" w:firstRowLastColumn="0" w:lastRowFirstColumn="0" w:lastRowLastColumn="0"/>
            </w:pPr>
          </w:p>
        </w:tc>
      </w:tr>
      <w:tr w:rsidR="00440F34" w:rsidRPr="00F425AB" w14:paraId="1ADEE870" w14:textId="77777777" w:rsidTr="006A5B41">
        <w:trPr>
          <w:trHeight w:val="20"/>
        </w:trPr>
        <w:tc>
          <w:tcPr>
            <w:cnfStyle w:val="001000000000" w:firstRow="0" w:lastRow="0" w:firstColumn="1" w:lastColumn="0" w:oddVBand="0" w:evenVBand="0" w:oddHBand="0" w:evenHBand="0" w:firstRowFirstColumn="0" w:firstRowLastColumn="0" w:lastRowFirstColumn="0" w:lastRowLastColumn="0"/>
            <w:tcW w:w="1556" w:type="pct"/>
            <w:tcBorders>
              <w:top w:val="nil"/>
              <w:bottom w:val="nil"/>
            </w:tcBorders>
            <w:shd w:val="clear" w:color="auto" w:fill="005EB8"/>
            <w:vAlign w:val="bottom"/>
          </w:tcPr>
          <w:p w14:paraId="32F3692D" w14:textId="77777777" w:rsidR="005B15C4" w:rsidRPr="00F425AB" w:rsidRDefault="005B15C4" w:rsidP="00E57C31">
            <w:pPr>
              <w:rPr>
                <w:b/>
                <w:bCs/>
                <w:color w:val="FFFFFF" w:themeColor="background1"/>
              </w:rPr>
            </w:pPr>
          </w:p>
        </w:tc>
        <w:tc>
          <w:tcPr>
            <w:tcW w:w="568" w:type="pct"/>
            <w:tcBorders>
              <w:top w:val="nil"/>
              <w:bottom w:val="nil"/>
            </w:tcBorders>
            <w:shd w:val="clear" w:color="auto" w:fill="005EB8"/>
          </w:tcPr>
          <w:p w14:paraId="3F16AEA7" w14:textId="77777777" w:rsidR="005B15C4" w:rsidRPr="00F425AB" w:rsidRDefault="005B15C4" w:rsidP="00FA51A1">
            <w:pPr>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F425AB">
              <w:rPr>
                <w:b/>
                <w:bCs/>
                <w:color w:val="FFFFFF" w:themeColor="background1"/>
              </w:rPr>
              <w:t>Gross provisions</w:t>
            </w:r>
          </w:p>
          <w:p w14:paraId="64370532" w14:textId="77777777" w:rsidR="005B15C4" w:rsidRPr="00F425AB" w:rsidRDefault="005B15C4" w:rsidP="00FA51A1">
            <w:pPr>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F425AB">
              <w:rPr>
                <w:b/>
                <w:bCs/>
                <w:color w:val="FFFFFF" w:themeColor="background1"/>
              </w:rPr>
              <w:t>£000</w:t>
            </w:r>
          </w:p>
        </w:tc>
        <w:tc>
          <w:tcPr>
            <w:tcW w:w="663" w:type="pct"/>
            <w:tcBorders>
              <w:top w:val="nil"/>
              <w:bottom w:val="nil"/>
            </w:tcBorders>
            <w:shd w:val="clear" w:color="auto" w:fill="005EB8"/>
          </w:tcPr>
          <w:p w14:paraId="2DCF48C6" w14:textId="77777777" w:rsidR="005B15C4" w:rsidRPr="00F425AB" w:rsidRDefault="005B15C4" w:rsidP="00FA51A1">
            <w:pPr>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F425AB">
              <w:rPr>
                <w:b/>
                <w:bCs/>
                <w:color w:val="FFFFFF" w:themeColor="background1"/>
              </w:rPr>
              <w:t>Reinsurance</w:t>
            </w:r>
          </w:p>
          <w:p w14:paraId="0427A634" w14:textId="77777777" w:rsidR="005B15C4" w:rsidRPr="00F425AB" w:rsidRDefault="005B15C4" w:rsidP="00FA51A1">
            <w:pPr>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F425AB">
              <w:rPr>
                <w:b/>
                <w:bCs/>
                <w:color w:val="FFFFFF" w:themeColor="background1"/>
              </w:rPr>
              <w:t>assets</w:t>
            </w:r>
          </w:p>
          <w:p w14:paraId="001FDD4E" w14:textId="77777777" w:rsidR="005B15C4" w:rsidRPr="00F425AB" w:rsidRDefault="005B15C4" w:rsidP="00FA51A1">
            <w:pPr>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F425AB">
              <w:rPr>
                <w:b/>
                <w:bCs/>
                <w:color w:val="FFFFFF" w:themeColor="background1"/>
              </w:rPr>
              <w:t>£000</w:t>
            </w:r>
          </w:p>
        </w:tc>
        <w:tc>
          <w:tcPr>
            <w:tcW w:w="491" w:type="pct"/>
            <w:tcBorders>
              <w:top w:val="nil"/>
              <w:bottom w:val="nil"/>
            </w:tcBorders>
            <w:shd w:val="clear" w:color="auto" w:fill="005EB8"/>
          </w:tcPr>
          <w:p w14:paraId="6179A697" w14:textId="77777777" w:rsidR="005B15C4" w:rsidRPr="00F425AB" w:rsidRDefault="005B15C4" w:rsidP="00FA51A1">
            <w:pPr>
              <w:cnfStyle w:val="000000000000" w:firstRow="0" w:lastRow="0" w:firstColumn="0" w:lastColumn="0" w:oddVBand="0" w:evenVBand="0" w:oddHBand="0" w:evenHBand="0" w:firstRowFirstColumn="0" w:firstRowLastColumn="0" w:lastRowFirstColumn="0" w:lastRowLastColumn="0"/>
              <w:rPr>
                <w:b/>
                <w:bCs/>
                <w:color w:val="FFFFFF" w:themeColor="background1"/>
              </w:rPr>
            </w:pPr>
          </w:p>
          <w:p w14:paraId="12F8E3F9" w14:textId="77777777" w:rsidR="005B15C4" w:rsidRPr="00F425AB" w:rsidRDefault="005B15C4" w:rsidP="00FA51A1">
            <w:pPr>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F425AB">
              <w:rPr>
                <w:b/>
                <w:bCs/>
                <w:color w:val="FFFFFF" w:themeColor="background1"/>
              </w:rPr>
              <w:t>Net</w:t>
            </w:r>
          </w:p>
          <w:p w14:paraId="714E85A5" w14:textId="77777777" w:rsidR="005B15C4" w:rsidRPr="00F425AB" w:rsidRDefault="005B15C4" w:rsidP="00FA51A1">
            <w:pPr>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F425AB">
              <w:rPr>
                <w:b/>
                <w:bCs/>
                <w:color w:val="FFFFFF" w:themeColor="background1"/>
              </w:rPr>
              <w:t>£000</w:t>
            </w:r>
          </w:p>
        </w:tc>
        <w:tc>
          <w:tcPr>
            <w:tcW w:w="568" w:type="pct"/>
            <w:tcBorders>
              <w:top w:val="nil"/>
              <w:bottom w:val="nil"/>
            </w:tcBorders>
            <w:shd w:val="clear" w:color="auto" w:fill="0091DA"/>
          </w:tcPr>
          <w:p w14:paraId="6C6A0200" w14:textId="77777777" w:rsidR="005B15C4" w:rsidRPr="00F425AB" w:rsidRDefault="005B15C4" w:rsidP="00FA51A1">
            <w:pPr>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F425AB">
              <w:rPr>
                <w:b/>
                <w:bCs/>
                <w:color w:val="FFFFFF" w:themeColor="background1"/>
              </w:rPr>
              <w:t>Gross provisions</w:t>
            </w:r>
          </w:p>
          <w:p w14:paraId="39DBABF7" w14:textId="77777777" w:rsidR="005B15C4" w:rsidRPr="00F425AB" w:rsidRDefault="005B15C4" w:rsidP="00FA51A1">
            <w:pPr>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F425AB">
              <w:rPr>
                <w:b/>
                <w:bCs/>
                <w:color w:val="FFFFFF" w:themeColor="background1"/>
              </w:rPr>
              <w:t>£000</w:t>
            </w:r>
          </w:p>
        </w:tc>
        <w:tc>
          <w:tcPr>
            <w:tcW w:w="663" w:type="pct"/>
            <w:tcBorders>
              <w:top w:val="nil"/>
              <w:bottom w:val="nil"/>
            </w:tcBorders>
            <w:shd w:val="clear" w:color="auto" w:fill="0091DA"/>
          </w:tcPr>
          <w:p w14:paraId="3B610736" w14:textId="77777777" w:rsidR="005B15C4" w:rsidRPr="00F425AB" w:rsidRDefault="005B15C4" w:rsidP="00FA51A1">
            <w:pPr>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F425AB">
              <w:rPr>
                <w:b/>
                <w:bCs/>
                <w:color w:val="FFFFFF" w:themeColor="background1"/>
              </w:rPr>
              <w:t>Reinsurance</w:t>
            </w:r>
          </w:p>
          <w:p w14:paraId="145E6C5A" w14:textId="77777777" w:rsidR="005B15C4" w:rsidRPr="00F425AB" w:rsidRDefault="005B15C4" w:rsidP="00FA51A1">
            <w:pPr>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F425AB">
              <w:rPr>
                <w:b/>
                <w:bCs/>
                <w:color w:val="FFFFFF" w:themeColor="background1"/>
              </w:rPr>
              <w:t>assets</w:t>
            </w:r>
          </w:p>
          <w:p w14:paraId="056F61FC" w14:textId="76067846" w:rsidR="005B15C4" w:rsidRPr="00F425AB" w:rsidRDefault="005B15C4" w:rsidP="00FA51A1">
            <w:pPr>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F425AB">
              <w:rPr>
                <w:b/>
                <w:bCs/>
                <w:color w:val="FFFFFF" w:themeColor="background1"/>
              </w:rPr>
              <w:t>£000</w:t>
            </w:r>
          </w:p>
        </w:tc>
        <w:tc>
          <w:tcPr>
            <w:tcW w:w="491" w:type="pct"/>
            <w:tcBorders>
              <w:top w:val="nil"/>
              <w:bottom w:val="nil"/>
            </w:tcBorders>
            <w:shd w:val="clear" w:color="auto" w:fill="0091DA"/>
          </w:tcPr>
          <w:p w14:paraId="1D0EB73F" w14:textId="77777777" w:rsidR="005B15C4" w:rsidRPr="00F425AB" w:rsidRDefault="005B15C4" w:rsidP="00FA51A1">
            <w:pPr>
              <w:cnfStyle w:val="000000000000" w:firstRow="0" w:lastRow="0" w:firstColumn="0" w:lastColumn="0" w:oddVBand="0" w:evenVBand="0" w:oddHBand="0" w:evenHBand="0" w:firstRowFirstColumn="0" w:firstRowLastColumn="0" w:lastRowFirstColumn="0" w:lastRowLastColumn="0"/>
              <w:rPr>
                <w:b/>
                <w:bCs/>
                <w:color w:val="FFFFFF" w:themeColor="background1"/>
              </w:rPr>
            </w:pPr>
          </w:p>
          <w:p w14:paraId="5898B64A" w14:textId="77777777" w:rsidR="005B15C4" w:rsidRPr="00F425AB" w:rsidRDefault="005B15C4" w:rsidP="00FA51A1">
            <w:pPr>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F425AB">
              <w:rPr>
                <w:b/>
                <w:bCs/>
                <w:color w:val="FFFFFF" w:themeColor="background1"/>
              </w:rPr>
              <w:t>Net</w:t>
            </w:r>
          </w:p>
          <w:p w14:paraId="75961CE1" w14:textId="77777777" w:rsidR="005B15C4" w:rsidRPr="00F425AB" w:rsidRDefault="005B15C4" w:rsidP="00FA51A1">
            <w:pPr>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F425AB">
              <w:rPr>
                <w:b/>
                <w:bCs/>
                <w:color w:val="FFFFFF" w:themeColor="background1"/>
              </w:rPr>
              <w:t>£000</w:t>
            </w:r>
          </w:p>
        </w:tc>
      </w:tr>
      <w:tr w:rsidR="005B15C4" w:rsidRPr="00FA51A1" w14:paraId="26FBA751" w14:textId="77777777" w:rsidTr="006A5B41">
        <w:trPr>
          <w:trHeight w:val="20"/>
        </w:trPr>
        <w:tc>
          <w:tcPr>
            <w:cnfStyle w:val="001000000000" w:firstRow="0" w:lastRow="0" w:firstColumn="1" w:lastColumn="0" w:oddVBand="0" w:evenVBand="0" w:oddHBand="0" w:evenHBand="0" w:firstRowFirstColumn="0" w:firstRowLastColumn="0" w:lastRowFirstColumn="0" w:lastRowLastColumn="0"/>
            <w:tcW w:w="1556" w:type="pct"/>
          </w:tcPr>
          <w:p w14:paraId="216B3079" w14:textId="77777777" w:rsidR="005B15C4" w:rsidRPr="00FA51A1" w:rsidRDefault="005B15C4" w:rsidP="00FA51A1">
            <w:r w:rsidRPr="00FA51A1">
              <w:t>Balance at 1 January</w:t>
            </w:r>
          </w:p>
        </w:tc>
        <w:tc>
          <w:tcPr>
            <w:tcW w:w="568" w:type="pct"/>
          </w:tcPr>
          <w:p w14:paraId="282F680D" w14:textId="688EFFB5" w:rsidR="005B15C4" w:rsidRPr="00FA51A1" w:rsidRDefault="005B15C4" w:rsidP="00FA51A1">
            <w:pPr>
              <w:cnfStyle w:val="000000000000" w:firstRow="0" w:lastRow="0" w:firstColumn="0" w:lastColumn="0" w:oddVBand="0" w:evenVBand="0" w:oddHBand="0" w:evenHBand="0" w:firstRowFirstColumn="0" w:firstRowLastColumn="0" w:lastRowFirstColumn="0" w:lastRowLastColumn="0"/>
            </w:pPr>
          </w:p>
        </w:tc>
        <w:tc>
          <w:tcPr>
            <w:tcW w:w="663" w:type="pct"/>
          </w:tcPr>
          <w:p w14:paraId="3DB7893F" w14:textId="6E3BC754" w:rsidR="005B15C4" w:rsidRPr="00FA51A1" w:rsidRDefault="005B15C4" w:rsidP="00FA51A1">
            <w:pPr>
              <w:cnfStyle w:val="000000000000" w:firstRow="0" w:lastRow="0" w:firstColumn="0" w:lastColumn="0" w:oddVBand="0" w:evenVBand="0" w:oddHBand="0" w:evenHBand="0" w:firstRowFirstColumn="0" w:firstRowLastColumn="0" w:lastRowFirstColumn="0" w:lastRowLastColumn="0"/>
            </w:pPr>
          </w:p>
        </w:tc>
        <w:tc>
          <w:tcPr>
            <w:tcW w:w="491" w:type="pct"/>
          </w:tcPr>
          <w:p w14:paraId="45191D83" w14:textId="064B86B7" w:rsidR="005B15C4" w:rsidRPr="00FA51A1" w:rsidRDefault="005B15C4" w:rsidP="00FA51A1">
            <w:pPr>
              <w:cnfStyle w:val="000000000000" w:firstRow="0" w:lastRow="0" w:firstColumn="0" w:lastColumn="0" w:oddVBand="0" w:evenVBand="0" w:oddHBand="0" w:evenHBand="0" w:firstRowFirstColumn="0" w:firstRowLastColumn="0" w:lastRowFirstColumn="0" w:lastRowLastColumn="0"/>
            </w:pPr>
          </w:p>
        </w:tc>
        <w:tc>
          <w:tcPr>
            <w:tcW w:w="568" w:type="pct"/>
          </w:tcPr>
          <w:p w14:paraId="6F8E0C72" w14:textId="128E9FC1" w:rsidR="005B15C4" w:rsidRPr="00FA51A1" w:rsidRDefault="005B15C4" w:rsidP="00FA51A1">
            <w:pPr>
              <w:cnfStyle w:val="000000000000" w:firstRow="0" w:lastRow="0" w:firstColumn="0" w:lastColumn="0" w:oddVBand="0" w:evenVBand="0" w:oddHBand="0" w:evenHBand="0" w:firstRowFirstColumn="0" w:firstRowLastColumn="0" w:lastRowFirstColumn="0" w:lastRowLastColumn="0"/>
            </w:pPr>
          </w:p>
        </w:tc>
        <w:tc>
          <w:tcPr>
            <w:tcW w:w="663" w:type="pct"/>
          </w:tcPr>
          <w:p w14:paraId="378053CC" w14:textId="049374BA" w:rsidR="005B15C4" w:rsidRPr="00FA51A1" w:rsidRDefault="005B15C4" w:rsidP="00FA51A1">
            <w:pPr>
              <w:cnfStyle w:val="000000000000" w:firstRow="0" w:lastRow="0" w:firstColumn="0" w:lastColumn="0" w:oddVBand="0" w:evenVBand="0" w:oddHBand="0" w:evenHBand="0" w:firstRowFirstColumn="0" w:firstRowLastColumn="0" w:lastRowFirstColumn="0" w:lastRowLastColumn="0"/>
            </w:pPr>
          </w:p>
        </w:tc>
        <w:tc>
          <w:tcPr>
            <w:tcW w:w="491" w:type="pct"/>
          </w:tcPr>
          <w:p w14:paraId="511B7F9E" w14:textId="06ACF19F" w:rsidR="005B15C4" w:rsidRPr="00FA51A1" w:rsidRDefault="005B15C4" w:rsidP="00FA51A1">
            <w:pPr>
              <w:cnfStyle w:val="000000000000" w:firstRow="0" w:lastRow="0" w:firstColumn="0" w:lastColumn="0" w:oddVBand="0" w:evenVBand="0" w:oddHBand="0" w:evenHBand="0" w:firstRowFirstColumn="0" w:firstRowLastColumn="0" w:lastRowFirstColumn="0" w:lastRowLastColumn="0"/>
            </w:pPr>
          </w:p>
        </w:tc>
      </w:tr>
      <w:tr w:rsidR="005B15C4" w:rsidRPr="00FA51A1" w14:paraId="26080A6A" w14:textId="77777777" w:rsidTr="006A5B41">
        <w:trPr>
          <w:trHeight w:val="20"/>
        </w:trPr>
        <w:tc>
          <w:tcPr>
            <w:cnfStyle w:val="001000000000" w:firstRow="0" w:lastRow="0" w:firstColumn="1" w:lastColumn="0" w:oddVBand="0" w:evenVBand="0" w:oddHBand="0" w:evenHBand="0" w:firstRowFirstColumn="0" w:firstRowLastColumn="0" w:lastRowFirstColumn="0" w:lastRowLastColumn="0"/>
            <w:tcW w:w="1556" w:type="pct"/>
          </w:tcPr>
          <w:p w14:paraId="1F4E9CE1" w14:textId="65E15704" w:rsidR="005B15C4" w:rsidRPr="00FA51A1" w:rsidRDefault="00371EE7" w:rsidP="00FA51A1">
            <w:r w:rsidRPr="00FA51A1">
              <w:t>Claims paid during the year</w:t>
            </w:r>
          </w:p>
        </w:tc>
        <w:tc>
          <w:tcPr>
            <w:tcW w:w="568" w:type="pct"/>
          </w:tcPr>
          <w:p w14:paraId="25E51E09" w14:textId="20881DE6" w:rsidR="005B15C4" w:rsidRPr="00FA51A1" w:rsidRDefault="005B15C4" w:rsidP="00FA51A1">
            <w:pPr>
              <w:cnfStyle w:val="000000000000" w:firstRow="0" w:lastRow="0" w:firstColumn="0" w:lastColumn="0" w:oddVBand="0" w:evenVBand="0" w:oddHBand="0" w:evenHBand="0" w:firstRowFirstColumn="0" w:firstRowLastColumn="0" w:lastRowFirstColumn="0" w:lastRowLastColumn="0"/>
            </w:pPr>
          </w:p>
        </w:tc>
        <w:tc>
          <w:tcPr>
            <w:tcW w:w="663" w:type="pct"/>
          </w:tcPr>
          <w:p w14:paraId="61BDFEE2" w14:textId="2FEFF145" w:rsidR="005B15C4" w:rsidRPr="00FA51A1" w:rsidRDefault="005B15C4" w:rsidP="00FA51A1">
            <w:pPr>
              <w:cnfStyle w:val="000000000000" w:firstRow="0" w:lastRow="0" w:firstColumn="0" w:lastColumn="0" w:oddVBand="0" w:evenVBand="0" w:oddHBand="0" w:evenHBand="0" w:firstRowFirstColumn="0" w:firstRowLastColumn="0" w:lastRowFirstColumn="0" w:lastRowLastColumn="0"/>
            </w:pPr>
          </w:p>
        </w:tc>
        <w:tc>
          <w:tcPr>
            <w:tcW w:w="491" w:type="pct"/>
          </w:tcPr>
          <w:p w14:paraId="50E8061B" w14:textId="30C5F53A" w:rsidR="005B15C4" w:rsidRPr="00FA51A1" w:rsidRDefault="005B15C4" w:rsidP="00FA51A1">
            <w:pPr>
              <w:cnfStyle w:val="000000000000" w:firstRow="0" w:lastRow="0" w:firstColumn="0" w:lastColumn="0" w:oddVBand="0" w:evenVBand="0" w:oddHBand="0" w:evenHBand="0" w:firstRowFirstColumn="0" w:firstRowLastColumn="0" w:lastRowFirstColumn="0" w:lastRowLastColumn="0"/>
            </w:pPr>
          </w:p>
        </w:tc>
        <w:tc>
          <w:tcPr>
            <w:tcW w:w="568" w:type="pct"/>
          </w:tcPr>
          <w:p w14:paraId="703F2A20" w14:textId="355D780E" w:rsidR="005B15C4" w:rsidRPr="00FA51A1" w:rsidRDefault="005B15C4" w:rsidP="00FA51A1">
            <w:pPr>
              <w:cnfStyle w:val="000000000000" w:firstRow="0" w:lastRow="0" w:firstColumn="0" w:lastColumn="0" w:oddVBand="0" w:evenVBand="0" w:oddHBand="0" w:evenHBand="0" w:firstRowFirstColumn="0" w:firstRowLastColumn="0" w:lastRowFirstColumn="0" w:lastRowLastColumn="0"/>
            </w:pPr>
          </w:p>
        </w:tc>
        <w:tc>
          <w:tcPr>
            <w:tcW w:w="663" w:type="pct"/>
          </w:tcPr>
          <w:p w14:paraId="423FF22E" w14:textId="495AF96B" w:rsidR="005B15C4" w:rsidRPr="00FA51A1" w:rsidRDefault="005B15C4" w:rsidP="00FA51A1">
            <w:pPr>
              <w:cnfStyle w:val="000000000000" w:firstRow="0" w:lastRow="0" w:firstColumn="0" w:lastColumn="0" w:oddVBand="0" w:evenVBand="0" w:oddHBand="0" w:evenHBand="0" w:firstRowFirstColumn="0" w:firstRowLastColumn="0" w:lastRowFirstColumn="0" w:lastRowLastColumn="0"/>
            </w:pPr>
          </w:p>
        </w:tc>
        <w:tc>
          <w:tcPr>
            <w:tcW w:w="491" w:type="pct"/>
          </w:tcPr>
          <w:p w14:paraId="2A3A9F8F" w14:textId="421F5623" w:rsidR="005B15C4" w:rsidRPr="00FA51A1" w:rsidRDefault="005B15C4" w:rsidP="00FA51A1">
            <w:pPr>
              <w:cnfStyle w:val="000000000000" w:firstRow="0" w:lastRow="0" w:firstColumn="0" w:lastColumn="0" w:oddVBand="0" w:evenVBand="0" w:oddHBand="0" w:evenHBand="0" w:firstRowFirstColumn="0" w:firstRowLastColumn="0" w:lastRowFirstColumn="0" w:lastRowLastColumn="0"/>
            </w:pPr>
          </w:p>
        </w:tc>
      </w:tr>
      <w:tr w:rsidR="00774691" w:rsidRPr="00FA51A1" w14:paraId="7EBB1824" w14:textId="77777777" w:rsidTr="006A5B41">
        <w:trPr>
          <w:trHeight w:val="20"/>
        </w:trPr>
        <w:tc>
          <w:tcPr>
            <w:cnfStyle w:val="001000000000" w:firstRow="0" w:lastRow="0" w:firstColumn="1" w:lastColumn="0" w:oddVBand="0" w:evenVBand="0" w:oddHBand="0" w:evenHBand="0" w:firstRowFirstColumn="0" w:firstRowLastColumn="0" w:lastRowFirstColumn="0" w:lastRowLastColumn="0"/>
            <w:tcW w:w="1556" w:type="pct"/>
          </w:tcPr>
          <w:p w14:paraId="2BA89093" w14:textId="7D420835" w:rsidR="00774691" w:rsidRPr="00FA51A1" w:rsidRDefault="00062C37" w:rsidP="00FA51A1">
            <w:r w:rsidRPr="00FA51A1">
              <w:t>Expected cost of current year claims</w:t>
            </w:r>
          </w:p>
        </w:tc>
        <w:tc>
          <w:tcPr>
            <w:tcW w:w="568" w:type="pct"/>
          </w:tcPr>
          <w:p w14:paraId="7CBF16CA" w14:textId="2B0F8DE6" w:rsidR="00774691" w:rsidRPr="00FA51A1" w:rsidRDefault="00774691" w:rsidP="00FA51A1">
            <w:pPr>
              <w:cnfStyle w:val="000000000000" w:firstRow="0" w:lastRow="0" w:firstColumn="0" w:lastColumn="0" w:oddVBand="0" w:evenVBand="0" w:oddHBand="0" w:evenHBand="0" w:firstRowFirstColumn="0" w:firstRowLastColumn="0" w:lastRowFirstColumn="0" w:lastRowLastColumn="0"/>
            </w:pPr>
          </w:p>
        </w:tc>
        <w:tc>
          <w:tcPr>
            <w:tcW w:w="663" w:type="pct"/>
          </w:tcPr>
          <w:p w14:paraId="49DA36D9" w14:textId="0EC3798A" w:rsidR="00774691" w:rsidRPr="00FA51A1" w:rsidRDefault="00774691" w:rsidP="00FA51A1">
            <w:pPr>
              <w:cnfStyle w:val="000000000000" w:firstRow="0" w:lastRow="0" w:firstColumn="0" w:lastColumn="0" w:oddVBand="0" w:evenVBand="0" w:oddHBand="0" w:evenHBand="0" w:firstRowFirstColumn="0" w:firstRowLastColumn="0" w:lastRowFirstColumn="0" w:lastRowLastColumn="0"/>
            </w:pPr>
          </w:p>
        </w:tc>
        <w:tc>
          <w:tcPr>
            <w:tcW w:w="491" w:type="pct"/>
          </w:tcPr>
          <w:p w14:paraId="5376F939" w14:textId="4B4A59F3" w:rsidR="00774691" w:rsidRPr="00FA51A1" w:rsidRDefault="00774691" w:rsidP="00FA51A1">
            <w:pPr>
              <w:cnfStyle w:val="000000000000" w:firstRow="0" w:lastRow="0" w:firstColumn="0" w:lastColumn="0" w:oddVBand="0" w:evenVBand="0" w:oddHBand="0" w:evenHBand="0" w:firstRowFirstColumn="0" w:firstRowLastColumn="0" w:lastRowFirstColumn="0" w:lastRowLastColumn="0"/>
            </w:pPr>
          </w:p>
        </w:tc>
        <w:tc>
          <w:tcPr>
            <w:tcW w:w="568" w:type="pct"/>
          </w:tcPr>
          <w:p w14:paraId="1643EA1C" w14:textId="3299B96F" w:rsidR="00774691" w:rsidRPr="00FA51A1" w:rsidRDefault="00774691" w:rsidP="00FA51A1">
            <w:pPr>
              <w:cnfStyle w:val="000000000000" w:firstRow="0" w:lastRow="0" w:firstColumn="0" w:lastColumn="0" w:oddVBand="0" w:evenVBand="0" w:oddHBand="0" w:evenHBand="0" w:firstRowFirstColumn="0" w:firstRowLastColumn="0" w:lastRowFirstColumn="0" w:lastRowLastColumn="0"/>
            </w:pPr>
          </w:p>
        </w:tc>
        <w:tc>
          <w:tcPr>
            <w:tcW w:w="663" w:type="pct"/>
          </w:tcPr>
          <w:p w14:paraId="4678E4F3" w14:textId="37F9793A" w:rsidR="00774691" w:rsidRPr="00FA51A1" w:rsidRDefault="00774691" w:rsidP="00FA51A1">
            <w:pPr>
              <w:cnfStyle w:val="000000000000" w:firstRow="0" w:lastRow="0" w:firstColumn="0" w:lastColumn="0" w:oddVBand="0" w:evenVBand="0" w:oddHBand="0" w:evenHBand="0" w:firstRowFirstColumn="0" w:firstRowLastColumn="0" w:lastRowFirstColumn="0" w:lastRowLastColumn="0"/>
            </w:pPr>
          </w:p>
        </w:tc>
        <w:tc>
          <w:tcPr>
            <w:tcW w:w="491" w:type="pct"/>
          </w:tcPr>
          <w:p w14:paraId="26F421A2" w14:textId="5D8014BA" w:rsidR="00774691" w:rsidRPr="00FA51A1" w:rsidRDefault="00774691" w:rsidP="00FA51A1">
            <w:pPr>
              <w:cnfStyle w:val="000000000000" w:firstRow="0" w:lastRow="0" w:firstColumn="0" w:lastColumn="0" w:oddVBand="0" w:evenVBand="0" w:oddHBand="0" w:evenHBand="0" w:firstRowFirstColumn="0" w:firstRowLastColumn="0" w:lastRowFirstColumn="0" w:lastRowLastColumn="0"/>
            </w:pPr>
          </w:p>
        </w:tc>
      </w:tr>
      <w:tr w:rsidR="006A5B41" w:rsidRPr="00FA51A1" w14:paraId="41CB2BA0" w14:textId="77777777" w:rsidTr="006A5B41">
        <w:trPr>
          <w:trHeight w:val="20"/>
        </w:trPr>
        <w:tc>
          <w:tcPr>
            <w:cnfStyle w:val="001000000000" w:firstRow="0" w:lastRow="0" w:firstColumn="1" w:lastColumn="0" w:oddVBand="0" w:evenVBand="0" w:oddHBand="0" w:evenHBand="0" w:firstRowFirstColumn="0" w:firstRowLastColumn="0" w:lastRowFirstColumn="0" w:lastRowLastColumn="0"/>
            <w:tcW w:w="1556" w:type="pct"/>
          </w:tcPr>
          <w:p w14:paraId="1D8459B4" w14:textId="567AEB4D" w:rsidR="006A5B41" w:rsidRPr="00FA51A1" w:rsidRDefault="006A5B41" w:rsidP="006A5B41">
            <w:r w:rsidRPr="00FA51A1">
              <w:t>Change in estimates of prior year provisions</w:t>
            </w:r>
          </w:p>
        </w:tc>
        <w:tc>
          <w:tcPr>
            <w:tcW w:w="568" w:type="pct"/>
          </w:tcPr>
          <w:p w14:paraId="79721605" w14:textId="15A7FF23" w:rsidR="006A5B41" w:rsidRPr="00FA51A1" w:rsidRDefault="006A5B41" w:rsidP="006A5B41">
            <w:pPr>
              <w:cnfStyle w:val="000000000000" w:firstRow="0" w:lastRow="0" w:firstColumn="0" w:lastColumn="0" w:oddVBand="0" w:evenVBand="0" w:oddHBand="0" w:evenHBand="0" w:firstRowFirstColumn="0" w:firstRowLastColumn="0" w:lastRowFirstColumn="0" w:lastRowLastColumn="0"/>
            </w:pPr>
          </w:p>
        </w:tc>
        <w:tc>
          <w:tcPr>
            <w:tcW w:w="663" w:type="pct"/>
          </w:tcPr>
          <w:p w14:paraId="28C3B089" w14:textId="68F393D7" w:rsidR="006A5B41" w:rsidRPr="00FA51A1" w:rsidRDefault="006A5B41" w:rsidP="006A5B41">
            <w:pPr>
              <w:cnfStyle w:val="000000000000" w:firstRow="0" w:lastRow="0" w:firstColumn="0" w:lastColumn="0" w:oddVBand="0" w:evenVBand="0" w:oddHBand="0" w:evenHBand="0" w:firstRowFirstColumn="0" w:firstRowLastColumn="0" w:lastRowFirstColumn="0" w:lastRowLastColumn="0"/>
            </w:pPr>
          </w:p>
        </w:tc>
        <w:tc>
          <w:tcPr>
            <w:tcW w:w="491" w:type="pct"/>
          </w:tcPr>
          <w:p w14:paraId="76582ED7" w14:textId="637B8CCC" w:rsidR="006A5B41" w:rsidRPr="00FA51A1" w:rsidRDefault="006A5B41" w:rsidP="006A5B41">
            <w:pPr>
              <w:cnfStyle w:val="000000000000" w:firstRow="0" w:lastRow="0" w:firstColumn="0" w:lastColumn="0" w:oddVBand="0" w:evenVBand="0" w:oddHBand="0" w:evenHBand="0" w:firstRowFirstColumn="0" w:firstRowLastColumn="0" w:lastRowFirstColumn="0" w:lastRowLastColumn="0"/>
            </w:pPr>
          </w:p>
        </w:tc>
        <w:tc>
          <w:tcPr>
            <w:tcW w:w="568" w:type="pct"/>
          </w:tcPr>
          <w:p w14:paraId="3009DB5A" w14:textId="15D56B51" w:rsidR="006A5B41" w:rsidRPr="00FA51A1" w:rsidRDefault="006A5B41" w:rsidP="006A5B41">
            <w:pPr>
              <w:cnfStyle w:val="000000000000" w:firstRow="0" w:lastRow="0" w:firstColumn="0" w:lastColumn="0" w:oddVBand="0" w:evenVBand="0" w:oddHBand="0" w:evenHBand="0" w:firstRowFirstColumn="0" w:firstRowLastColumn="0" w:lastRowFirstColumn="0" w:lastRowLastColumn="0"/>
            </w:pPr>
          </w:p>
        </w:tc>
        <w:tc>
          <w:tcPr>
            <w:tcW w:w="663" w:type="pct"/>
          </w:tcPr>
          <w:p w14:paraId="0530DF3F" w14:textId="3782C9E9" w:rsidR="006A5B41" w:rsidRPr="00FA51A1" w:rsidRDefault="006A5B41" w:rsidP="006A5B41">
            <w:pPr>
              <w:cnfStyle w:val="000000000000" w:firstRow="0" w:lastRow="0" w:firstColumn="0" w:lastColumn="0" w:oddVBand="0" w:evenVBand="0" w:oddHBand="0" w:evenHBand="0" w:firstRowFirstColumn="0" w:firstRowLastColumn="0" w:lastRowFirstColumn="0" w:lastRowLastColumn="0"/>
            </w:pPr>
          </w:p>
        </w:tc>
        <w:tc>
          <w:tcPr>
            <w:tcW w:w="491" w:type="pct"/>
          </w:tcPr>
          <w:p w14:paraId="3EF1154E" w14:textId="2F88AE10" w:rsidR="006A5B41" w:rsidRPr="00FA51A1" w:rsidRDefault="006A5B41" w:rsidP="006A5B41">
            <w:pPr>
              <w:cnfStyle w:val="000000000000" w:firstRow="0" w:lastRow="0" w:firstColumn="0" w:lastColumn="0" w:oddVBand="0" w:evenVBand="0" w:oddHBand="0" w:evenHBand="0" w:firstRowFirstColumn="0" w:firstRowLastColumn="0" w:lastRowFirstColumn="0" w:lastRowLastColumn="0"/>
            </w:pPr>
          </w:p>
        </w:tc>
      </w:tr>
      <w:tr w:rsidR="006A5B41" w:rsidRPr="00FA51A1" w14:paraId="64ADDC94" w14:textId="77777777" w:rsidTr="006A5B41">
        <w:trPr>
          <w:trHeight w:val="20"/>
        </w:trPr>
        <w:tc>
          <w:tcPr>
            <w:cnfStyle w:val="001000000000" w:firstRow="0" w:lastRow="0" w:firstColumn="1" w:lastColumn="0" w:oddVBand="0" w:evenVBand="0" w:oddHBand="0" w:evenHBand="0" w:firstRowFirstColumn="0" w:firstRowLastColumn="0" w:lastRowFirstColumn="0" w:lastRowLastColumn="0"/>
            <w:tcW w:w="1556" w:type="pct"/>
          </w:tcPr>
          <w:p w14:paraId="64026E83" w14:textId="248C6857" w:rsidR="006A5B41" w:rsidRPr="00FA51A1" w:rsidDel="004063F1" w:rsidRDefault="006A5B41" w:rsidP="006A5B41">
            <w:r w:rsidRPr="00FA51A1">
              <w:t>Discount unwind</w:t>
            </w:r>
          </w:p>
        </w:tc>
        <w:tc>
          <w:tcPr>
            <w:tcW w:w="568" w:type="pct"/>
          </w:tcPr>
          <w:p w14:paraId="4C56813D" w14:textId="298A5B0E" w:rsidR="006A5B41" w:rsidRPr="00FA51A1" w:rsidRDefault="006A5B41" w:rsidP="006A5B41">
            <w:pPr>
              <w:cnfStyle w:val="000000000000" w:firstRow="0" w:lastRow="0" w:firstColumn="0" w:lastColumn="0" w:oddVBand="0" w:evenVBand="0" w:oddHBand="0" w:evenHBand="0" w:firstRowFirstColumn="0" w:firstRowLastColumn="0" w:lastRowFirstColumn="0" w:lastRowLastColumn="0"/>
            </w:pPr>
          </w:p>
        </w:tc>
        <w:tc>
          <w:tcPr>
            <w:tcW w:w="663" w:type="pct"/>
          </w:tcPr>
          <w:p w14:paraId="2DA8DF59" w14:textId="3BD3E740" w:rsidR="006A5B41" w:rsidRPr="00FA51A1" w:rsidRDefault="006A5B41" w:rsidP="006A5B41">
            <w:pPr>
              <w:cnfStyle w:val="000000000000" w:firstRow="0" w:lastRow="0" w:firstColumn="0" w:lastColumn="0" w:oddVBand="0" w:evenVBand="0" w:oddHBand="0" w:evenHBand="0" w:firstRowFirstColumn="0" w:firstRowLastColumn="0" w:lastRowFirstColumn="0" w:lastRowLastColumn="0"/>
            </w:pPr>
          </w:p>
        </w:tc>
        <w:tc>
          <w:tcPr>
            <w:tcW w:w="491" w:type="pct"/>
          </w:tcPr>
          <w:p w14:paraId="428D192C" w14:textId="4B5B60CF" w:rsidR="006A5B41" w:rsidRPr="00FA51A1" w:rsidRDefault="006A5B41" w:rsidP="006A5B41">
            <w:pPr>
              <w:cnfStyle w:val="000000000000" w:firstRow="0" w:lastRow="0" w:firstColumn="0" w:lastColumn="0" w:oddVBand="0" w:evenVBand="0" w:oddHBand="0" w:evenHBand="0" w:firstRowFirstColumn="0" w:firstRowLastColumn="0" w:lastRowFirstColumn="0" w:lastRowLastColumn="0"/>
            </w:pPr>
          </w:p>
        </w:tc>
        <w:tc>
          <w:tcPr>
            <w:tcW w:w="568" w:type="pct"/>
          </w:tcPr>
          <w:p w14:paraId="3A0B7D88" w14:textId="0B9DC7E2" w:rsidR="006A5B41" w:rsidRPr="00FA51A1" w:rsidRDefault="006A5B41" w:rsidP="006A5B41">
            <w:pPr>
              <w:cnfStyle w:val="000000000000" w:firstRow="0" w:lastRow="0" w:firstColumn="0" w:lastColumn="0" w:oddVBand="0" w:evenVBand="0" w:oddHBand="0" w:evenHBand="0" w:firstRowFirstColumn="0" w:firstRowLastColumn="0" w:lastRowFirstColumn="0" w:lastRowLastColumn="0"/>
            </w:pPr>
          </w:p>
        </w:tc>
        <w:tc>
          <w:tcPr>
            <w:tcW w:w="663" w:type="pct"/>
          </w:tcPr>
          <w:p w14:paraId="65DBAE5C" w14:textId="3F09E50B" w:rsidR="006A5B41" w:rsidRPr="00FA51A1" w:rsidRDefault="006A5B41" w:rsidP="006A5B41">
            <w:pPr>
              <w:cnfStyle w:val="000000000000" w:firstRow="0" w:lastRow="0" w:firstColumn="0" w:lastColumn="0" w:oddVBand="0" w:evenVBand="0" w:oddHBand="0" w:evenHBand="0" w:firstRowFirstColumn="0" w:firstRowLastColumn="0" w:lastRowFirstColumn="0" w:lastRowLastColumn="0"/>
            </w:pPr>
          </w:p>
        </w:tc>
        <w:tc>
          <w:tcPr>
            <w:tcW w:w="491" w:type="pct"/>
          </w:tcPr>
          <w:p w14:paraId="37BCE51A" w14:textId="79A4BCD2" w:rsidR="006A5B41" w:rsidRPr="00FA51A1" w:rsidRDefault="006A5B41" w:rsidP="006A5B41">
            <w:pPr>
              <w:cnfStyle w:val="000000000000" w:firstRow="0" w:lastRow="0" w:firstColumn="0" w:lastColumn="0" w:oddVBand="0" w:evenVBand="0" w:oddHBand="0" w:evenHBand="0" w:firstRowFirstColumn="0" w:firstRowLastColumn="0" w:lastRowFirstColumn="0" w:lastRowLastColumn="0"/>
            </w:pPr>
          </w:p>
        </w:tc>
      </w:tr>
      <w:tr w:rsidR="00793A62" w:rsidRPr="00FA51A1" w14:paraId="43142662" w14:textId="77777777" w:rsidTr="006A5B41">
        <w:trPr>
          <w:trHeight w:val="20"/>
        </w:trPr>
        <w:tc>
          <w:tcPr>
            <w:cnfStyle w:val="001000000000" w:firstRow="0" w:lastRow="0" w:firstColumn="1" w:lastColumn="0" w:oddVBand="0" w:evenVBand="0" w:oddHBand="0" w:evenHBand="0" w:firstRowFirstColumn="0" w:firstRowLastColumn="0" w:lastRowFirstColumn="0" w:lastRowLastColumn="0"/>
            <w:tcW w:w="1556" w:type="pct"/>
          </w:tcPr>
          <w:p w14:paraId="2A556E3F" w14:textId="44A1CC7A" w:rsidR="00793A62" w:rsidRPr="00FA51A1" w:rsidRDefault="00793A62" w:rsidP="00FA51A1">
            <w:r w:rsidRPr="00FA51A1">
              <w:t>Effect of movements in exchange rate</w:t>
            </w:r>
          </w:p>
        </w:tc>
        <w:tc>
          <w:tcPr>
            <w:tcW w:w="568" w:type="pct"/>
          </w:tcPr>
          <w:p w14:paraId="2A73278D" w14:textId="3AAD044D" w:rsidR="00793A62" w:rsidRPr="00FA51A1" w:rsidRDefault="00793A62" w:rsidP="00FA51A1">
            <w:pPr>
              <w:cnfStyle w:val="000000000000" w:firstRow="0" w:lastRow="0" w:firstColumn="0" w:lastColumn="0" w:oddVBand="0" w:evenVBand="0" w:oddHBand="0" w:evenHBand="0" w:firstRowFirstColumn="0" w:firstRowLastColumn="0" w:lastRowFirstColumn="0" w:lastRowLastColumn="0"/>
            </w:pPr>
          </w:p>
        </w:tc>
        <w:tc>
          <w:tcPr>
            <w:tcW w:w="663" w:type="pct"/>
          </w:tcPr>
          <w:p w14:paraId="1EC11CB3" w14:textId="1A8AC861" w:rsidR="00793A62" w:rsidRPr="00FA51A1" w:rsidRDefault="00793A62" w:rsidP="00FA51A1">
            <w:pPr>
              <w:cnfStyle w:val="000000000000" w:firstRow="0" w:lastRow="0" w:firstColumn="0" w:lastColumn="0" w:oddVBand="0" w:evenVBand="0" w:oddHBand="0" w:evenHBand="0" w:firstRowFirstColumn="0" w:firstRowLastColumn="0" w:lastRowFirstColumn="0" w:lastRowLastColumn="0"/>
            </w:pPr>
          </w:p>
        </w:tc>
        <w:tc>
          <w:tcPr>
            <w:tcW w:w="491" w:type="pct"/>
          </w:tcPr>
          <w:p w14:paraId="7176B5A6" w14:textId="4C8568E4" w:rsidR="00793A62" w:rsidRPr="00FA51A1" w:rsidRDefault="00793A62" w:rsidP="00FA51A1">
            <w:pPr>
              <w:cnfStyle w:val="000000000000" w:firstRow="0" w:lastRow="0" w:firstColumn="0" w:lastColumn="0" w:oddVBand="0" w:evenVBand="0" w:oddHBand="0" w:evenHBand="0" w:firstRowFirstColumn="0" w:firstRowLastColumn="0" w:lastRowFirstColumn="0" w:lastRowLastColumn="0"/>
            </w:pPr>
          </w:p>
        </w:tc>
        <w:tc>
          <w:tcPr>
            <w:tcW w:w="568" w:type="pct"/>
          </w:tcPr>
          <w:p w14:paraId="72238B1A" w14:textId="620313E2" w:rsidR="00793A62" w:rsidRPr="00FA51A1" w:rsidRDefault="00793A62" w:rsidP="00FA51A1">
            <w:pPr>
              <w:cnfStyle w:val="000000000000" w:firstRow="0" w:lastRow="0" w:firstColumn="0" w:lastColumn="0" w:oddVBand="0" w:evenVBand="0" w:oddHBand="0" w:evenHBand="0" w:firstRowFirstColumn="0" w:firstRowLastColumn="0" w:lastRowFirstColumn="0" w:lastRowLastColumn="0"/>
            </w:pPr>
          </w:p>
        </w:tc>
        <w:tc>
          <w:tcPr>
            <w:tcW w:w="663" w:type="pct"/>
          </w:tcPr>
          <w:p w14:paraId="589C5091" w14:textId="529E9FE2" w:rsidR="00793A62" w:rsidRPr="00FA51A1" w:rsidRDefault="00793A62" w:rsidP="00FA51A1">
            <w:pPr>
              <w:cnfStyle w:val="000000000000" w:firstRow="0" w:lastRow="0" w:firstColumn="0" w:lastColumn="0" w:oddVBand="0" w:evenVBand="0" w:oddHBand="0" w:evenHBand="0" w:firstRowFirstColumn="0" w:firstRowLastColumn="0" w:lastRowFirstColumn="0" w:lastRowLastColumn="0"/>
            </w:pPr>
          </w:p>
        </w:tc>
        <w:tc>
          <w:tcPr>
            <w:tcW w:w="491" w:type="pct"/>
          </w:tcPr>
          <w:p w14:paraId="7FCBA8B5" w14:textId="2A68850F" w:rsidR="00793A62" w:rsidRPr="00FA51A1" w:rsidRDefault="00793A62" w:rsidP="00FA51A1">
            <w:pPr>
              <w:cnfStyle w:val="000000000000" w:firstRow="0" w:lastRow="0" w:firstColumn="0" w:lastColumn="0" w:oddVBand="0" w:evenVBand="0" w:oddHBand="0" w:evenHBand="0" w:firstRowFirstColumn="0" w:firstRowLastColumn="0" w:lastRowFirstColumn="0" w:lastRowLastColumn="0"/>
            </w:pPr>
          </w:p>
        </w:tc>
      </w:tr>
      <w:tr w:rsidR="00793A62" w:rsidRPr="00FA51A1" w14:paraId="39164E90" w14:textId="77777777" w:rsidTr="006A5B41">
        <w:trPr>
          <w:trHeight w:val="20"/>
        </w:trPr>
        <w:tc>
          <w:tcPr>
            <w:cnfStyle w:val="001000000000" w:firstRow="0" w:lastRow="0" w:firstColumn="1" w:lastColumn="0" w:oddVBand="0" w:evenVBand="0" w:oddHBand="0" w:evenHBand="0" w:firstRowFirstColumn="0" w:firstRowLastColumn="0" w:lastRowFirstColumn="0" w:lastRowLastColumn="0"/>
            <w:tcW w:w="1556" w:type="pct"/>
            <w:tcBorders>
              <w:bottom w:val="single" w:sz="4" w:space="0" w:color="005EB8"/>
            </w:tcBorders>
          </w:tcPr>
          <w:p w14:paraId="7711568A" w14:textId="62133F4F" w:rsidR="00793A62" w:rsidRPr="00FA51A1" w:rsidRDefault="00793A62" w:rsidP="00FA51A1">
            <w:r w:rsidRPr="00FA51A1">
              <w:t>Other</w:t>
            </w:r>
          </w:p>
        </w:tc>
        <w:tc>
          <w:tcPr>
            <w:tcW w:w="568" w:type="pct"/>
            <w:tcBorders>
              <w:bottom w:val="single" w:sz="4" w:space="0" w:color="005EB8"/>
            </w:tcBorders>
          </w:tcPr>
          <w:p w14:paraId="6F31DD46" w14:textId="282535AF" w:rsidR="00793A62" w:rsidRPr="00FA51A1" w:rsidRDefault="00793A62" w:rsidP="00FA51A1">
            <w:pPr>
              <w:cnfStyle w:val="000000000000" w:firstRow="0" w:lastRow="0" w:firstColumn="0" w:lastColumn="0" w:oddVBand="0" w:evenVBand="0" w:oddHBand="0" w:evenHBand="0" w:firstRowFirstColumn="0" w:firstRowLastColumn="0" w:lastRowFirstColumn="0" w:lastRowLastColumn="0"/>
            </w:pPr>
          </w:p>
        </w:tc>
        <w:tc>
          <w:tcPr>
            <w:tcW w:w="663" w:type="pct"/>
            <w:tcBorders>
              <w:bottom w:val="single" w:sz="4" w:space="0" w:color="005EB8"/>
            </w:tcBorders>
          </w:tcPr>
          <w:p w14:paraId="6702AB0E" w14:textId="07112EA3" w:rsidR="00793A62" w:rsidRPr="00FA51A1" w:rsidRDefault="00793A62" w:rsidP="00FA51A1">
            <w:pPr>
              <w:cnfStyle w:val="000000000000" w:firstRow="0" w:lastRow="0" w:firstColumn="0" w:lastColumn="0" w:oddVBand="0" w:evenVBand="0" w:oddHBand="0" w:evenHBand="0" w:firstRowFirstColumn="0" w:firstRowLastColumn="0" w:lastRowFirstColumn="0" w:lastRowLastColumn="0"/>
            </w:pPr>
          </w:p>
        </w:tc>
        <w:tc>
          <w:tcPr>
            <w:tcW w:w="491" w:type="pct"/>
            <w:tcBorders>
              <w:bottom w:val="single" w:sz="4" w:space="0" w:color="005EB8"/>
            </w:tcBorders>
          </w:tcPr>
          <w:p w14:paraId="6C693630" w14:textId="7B254887" w:rsidR="00793A62" w:rsidRPr="00FA51A1" w:rsidRDefault="00793A62" w:rsidP="00FA51A1">
            <w:pPr>
              <w:cnfStyle w:val="000000000000" w:firstRow="0" w:lastRow="0" w:firstColumn="0" w:lastColumn="0" w:oddVBand="0" w:evenVBand="0" w:oddHBand="0" w:evenHBand="0" w:firstRowFirstColumn="0" w:firstRowLastColumn="0" w:lastRowFirstColumn="0" w:lastRowLastColumn="0"/>
            </w:pPr>
          </w:p>
        </w:tc>
        <w:tc>
          <w:tcPr>
            <w:tcW w:w="568" w:type="pct"/>
            <w:tcBorders>
              <w:bottom w:val="single" w:sz="4" w:space="0" w:color="005EB8"/>
            </w:tcBorders>
          </w:tcPr>
          <w:p w14:paraId="1B50C42E" w14:textId="43531BBC" w:rsidR="00793A62" w:rsidRPr="00FA51A1" w:rsidRDefault="00793A62" w:rsidP="00FA51A1">
            <w:pPr>
              <w:cnfStyle w:val="000000000000" w:firstRow="0" w:lastRow="0" w:firstColumn="0" w:lastColumn="0" w:oddVBand="0" w:evenVBand="0" w:oddHBand="0" w:evenHBand="0" w:firstRowFirstColumn="0" w:firstRowLastColumn="0" w:lastRowFirstColumn="0" w:lastRowLastColumn="0"/>
            </w:pPr>
          </w:p>
        </w:tc>
        <w:tc>
          <w:tcPr>
            <w:tcW w:w="663" w:type="pct"/>
            <w:tcBorders>
              <w:bottom w:val="single" w:sz="4" w:space="0" w:color="005EB8"/>
            </w:tcBorders>
          </w:tcPr>
          <w:p w14:paraId="0482CC31" w14:textId="4E577441" w:rsidR="00793A62" w:rsidRPr="00FA51A1" w:rsidRDefault="00793A62" w:rsidP="00FA51A1">
            <w:pPr>
              <w:cnfStyle w:val="000000000000" w:firstRow="0" w:lastRow="0" w:firstColumn="0" w:lastColumn="0" w:oddVBand="0" w:evenVBand="0" w:oddHBand="0" w:evenHBand="0" w:firstRowFirstColumn="0" w:firstRowLastColumn="0" w:lastRowFirstColumn="0" w:lastRowLastColumn="0"/>
            </w:pPr>
          </w:p>
        </w:tc>
        <w:tc>
          <w:tcPr>
            <w:tcW w:w="491" w:type="pct"/>
            <w:tcBorders>
              <w:bottom w:val="single" w:sz="4" w:space="0" w:color="005EB8"/>
            </w:tcBorders>
          </w:tcPr>
          <w:p w14:paraId="28E01F1C" w14:textId="58FC696F" w:rsidR="00793A62" w:rsidRPr="00FA51A1" w:rsidRDefault="00793A62" w:rsidP="00FA51A1">
            <w:pPr>
              <w:cnfStyle w:val="000000000000" w:firstRow="0" w:lastRow="0" w:firstColumn="0" w:lastColumn="0" w:oddVBand="0" w:evenVBand="0" w:oddHBand="0" w:evenHBand="0" w:firstRowFirstColumn="0" w:firstRowLastColumn="0" w:lastRowFirstColumn="0" w:lastRowLastColumn="0"/>
            </w:pPr>
          </w:p>
        </w:tc>
      </w:tr>
      <w:tr w:rsidR="00793A62" w:rsidRPr="00F425AB" w14:paraId="6A9A9AAC" w14:textId="77777777" w:rsidTr="006A5B41">
        <w:trPr>
          <w:trHeight w:val="20"/>
        </w:trPr>
        <w:tc>
          <w:tcPr>
            <w:cnfStyle w:val="001000000000" w:firstRow="0" w:lastRow="0" w:firstColumn="1" w:lastColumn="0" w:oddVBand="0" w:evenVBand="0" w:oddHBand="0" w:evenHBand="0" w:firstRowFirstColumn="0" w:firstRowLastColumn="0" w:lastRowFirstColumn="0" w:lastRowLastColumn="0"/>
            <w:tcW w:w="1556" w:type="pct"/>
            <w:tcBorders>
              <w:top w:val="single" w:sz="4" w:space="0" w:color="005EB8"/>
              <w:bottom w:val="single" w:sz="18" w:space="0" w:color="005EB8"/>
            </w:tcBorders>
          </w:tcPr>
          <w:p w14:paraId="27D0B88A" w14:textId="77777777" w:rsidR="00793A62" w:rsidRPr="00F425AB" w:rsidRDefault="00793A62" w:rsidP="00FA51A1">
            <w:pPr>
              <w:rPr>
                <w:b/>
                <w:bCs/>
              </w:rPr>
            </w:pPr>
            <w:r w:rsidRPr="00F425AB">
              <w:rPr>
                <w:b/>
                <w:bCs/>
              </w:rPr>
              <w:t>Balance at 31 December</w:t>
            </w:r>
          </w:p>
        </w:tc>
        <w:tc>
          <w:tcPr>
            <w:tcW w:w="568" w:type="pct"/>
            <w:tcBorders>
              <w:top w:val="single" w:sz="4" w:space="0" w:color="005EB8"/>
              <w:bottom w:val="single" w:sz="18" w:space="0" w:color="005EB8"/>
            </w:tcBorders>
          </w:tcPr>
          <w:p w14:paraId="0D4451E4" w14:textId="7EFFD03D" w:rsidR="00793A62" w:rsidRPr="00F425AB" w:rsidRDefault="00793A62" w:rsidP="00FA51A1">
            <w:pPr>
              <w:cnfStyle w:val="000000000000" w:firstRow="0" w:lastRow="0" w:firstColumn="0" w:lastColumn="0" w:oddVBand="0" w:evenVBand="0" w:oddHBand="0" w:evenHBand="0" w:firstRowFirstColumn="0" w:firstRowLastColumn="0" w:lastRowFirstColumn="0" w:lastRowLastColumn="0"/>
              <w:rPr>
                <w:b/>
                <w:bCs/>
              </w:rPr>
            </w:pPr>
          </w:p>
        </w:tc>
        <w:tc>
          <w:tcPr>
            <w:tcW w:w="663" w:type="pct"/>
            <w:tcBorders>
              <w:top w:val="single" w:sz="4" w:space="0" w:color="005EB8"/>
              <w:bottom w:val="single" w:sz="18" w:space="0" w:color="005EB8"/>
            </w:tcBorders>
          </w:tcPr>
          <w:p w14:paraId="11063D72" w14:textId="7D10BABD" w:rsidR="00793A62" w:rsidRPr="00F425AB" w:rsidRDefault="00793A62" w:rsidP="00FA51A1">
            <w:pPr>
              <w:cnfStyle w:val="000000000000" w:firstRow="0" w:lastRow="0" w:firstColumn="0" w:lastColumn="0" w:oddVBand="0" w:evenVBand="0" w:oddHBand="0" w:evenHBand="0" w:firstRowFirstColumn="0" w:firstRowLastColumn="0" w:lastRowFirstColumn="0" w:lastRowLastColumn="0"/>
              <w:rPr>
                <w:b/>
                <w:bCs/>
              </w:rPr>
            </w:pPr>
          </w:p>
        </w:tc>
        <w:tc>
          <w:tcPr>
            <w:tcW w:w="491" w:type="pct"/>
            <w:tcBorders>
              <w:top w:val="single" w:sz="4" w:space="0" w:color="005EB8"/>
              <w:bottom w:val="single" w:sz="18" w:space="0" w:color="005EB8"/>
            </w:tcBorders>
          </w:tcPr>
          <w:p w14:paraId="376FF8EF" w14:textId="596C09BF" w:rsidR="00793A62" w:rsidRPr="00F425AB" w:rsidRDefault="00793A62" w:rsidP="00FA51A1">
            <w:pPr>
              <w:cnfStyle w:val="000000000000" w:firstRow="0" w:lastRow="0" w:firstColumn="0" w:lastColumn="0" w:oddVBand="0" w:evenVBand="0" w:oddHBand="0" w:evenHBand="0" w:firstRowFirstColumn="0" w:firstRowLastColumn="0" w:lastRowFirstColumn="0" w:lastRowLastColumn="0"/>
              <w:rPr>
                <w:b/>
                <w:bCs/>
              </w:rPr>
            </w:pPr>
          </w:p>
        </w:tc>
        <w:tc>
          <w:tcPr>
            <w:tcW w:w="568" w:type="pct"/>
            <w:tcBorders>
              <w:top w:val="single" w:sz="4" w:space="0" w:color="005EB8"/>
              <w:bottom w:val="single" w:sz="18" w:space="0" w:color="005EB8"/>
            </w:tcBorders>
          </w:tcPr>
          <w:p w14:paraId="5DADBD58" w14:textId="2A554736" w:rsidR="00793A62" w:rsidRPr="00F425AB" w:rsidRDefault="00793A62" w:rsidP="00FA51A1">
            <w:pPr>
              <w:cnfStyle w:val="000000000000" w:firstRow="0" w:lastRow="0" w:firstColumn="0" w:lastColumn="0" w:oddVBand="0" w:evenVBand="0" w:oddHBand="0" w:evenHBand="0" w:firstRowFirstColumn="0" w:firstRowLastColumn="0" w:lastRowFirstColumn="0" w:lastRowLastColumn="0"/>
              <w:rPr>
                <w:b/>
                <w:bCs/>
              </w:rPr>
            </w:pPr>
          </w:p>
        </w:tc>
        <w:tc>
          <w:tcPr>
            <w:tcW w:w="663" w:type="pct"/>
            <w:tcBorders>
              <w:top w:val="single" w:sz="4" w:space="0" w:color="005EB8"/>
              <w:bottom w:val="single" w:sz="18" w:space="0" w:color="005EB8"/>
            </w:tcBorders>
          </w:tcPr>
          <w:p w14:paraId="6D45AE9C" w14:textId="637588AB" w:rsidR="00793A62" w:rsidRPr="00F425AB" w:rsidRDefault="00793A62" w:rsidP="00FA51A1">
            <w:pPr>
              <w:cnfStyle w:val="000000000000" w:firstRow="0" w:lastRow="0" w:firstColumn="0" w:lastColumn="0" w:oddVBand="0" w:evenVBand="0" w:oddHBand="0" w:evenHBand="0" w:firstRowFirstColumn="0" w:firstRowLastColumn="0" w:lastRowFirstColumn="0" w:lastRowLastColumn="0"/>
              <w:rPr>
                <w:b/>
                <w:bCs/>
              </w:rPr>
            </w:pPr>
          </w:p>
        </w:tc>
        <w:tc>
          <w:tcPr>
            <w:tcW w:w="491" w:type="pct"/>
            <w:tcBorders>
              <w:top w:val="single" w:sz="4" w:space="0" w:color="005EB8"/>
              <w:bottom w:val="single" w:sz="18" w:space="0" w:color="005EB8"/>
            </w:tcBorders>
          </w:tcPr>
          <w:p w14:paraId="2548881E" w14:textId="06F61C52" w:rsidR="00793A62" w:rsidRPr="00F425AB" w:rsidRDefault="00793A62" w:rsidP="00FA51A1">
            <w:pPr>
              <w:cnfStyle w:val="000000000000" w:firstRow="0" w:lastRow="0" w:firstColumn="0" w:lastColumn="0" w:oddVBand="0" w:evenVBand="0" w:oddHBand="0" w:evenHBand="0" w:firstRowFirstColumn="0" w:firstRowLastColumn="0" w:lastRowFirstColumn="0" w:lastRowLastColumn="0"/>
              <w:rPr>
                <w:b/>
                <w:bCs/>
              </w:rPr>
            </w:pPr>
          </w:p>
        </w:tc>
      </w:tr>
    </w:tbl>
    <w:p w14:paraId="7F2C0400" w14:textId="77777777" w:rsidR="004C4500" w:rsidRDefault="004C4500" w:rsidP="00704E9D">
      <w:pPr>
        <w:pStyle w:val="BodyText"/>
      </w:pPr>
    </w:p>
    <w:p w14:paraId="09A8FA49" w14:textId="2AA936AE" w:rsidR="00AD108F" w:rsidRPr="00770127" w:rsidRDefault="00AD108F" w:rsidP="00770127">
      <w:pPr>
        <w:pStyle w:val="BodyText"/>
        <w:jc w:val="both"/>
        <w:rPr>
          <w:szCs w:val="20"/>
        </w:rPr>
      </w:pPr>
      <w:r w:rsidRPr="00770127">
        <w:rPr>
          <w:szCs w:val="20"/>
        </w:rPr>
        <w:t xml:space="preserve">The </w:t>
      </w:r>
      <w:r w:rsidRPr="00060175">
        <w:rPr>
          <w:color w:val="000000" w:themeColor="text1"/>
          <w:szCs w:val="20"/>
        </w:rPr>
        <w:t xml:space="preserve">unwind of discount has been included within the statement of profit </w:t>
      </w:r>
      <w:r w:rsidR="00C51521" w:rsidRPr="00060175">
        <w:rPr>
          <w:color w:val="000000" w:themeColor="text1"/>
          <w:szCs w:val="20"/>
        </w:rPr>
        <w:t>or</w:t>
      </w:r>
      <w:r w:rsidRPr="00060175">
        <w:rPr>
          <w:color w:val="000000" w:themeColor="text1"/>
          <w:szCs w:val="20"/>
        </w:rPr>
        <w:t xml:space="preserve"> loss – technical account – within </w:t>
      </w:r>
      <w:r w:rsidRPr="008F1CAD">
        <w:rPr>
          <w:b/>
          <w:bCs/>
          <w:color w:val="000000" w:themeColor="text1"/>
          <w:szCs w:val="20"/>
        </w:rPr>
        <w:t>[indicate which line item – i.e. claims incurred].</w:t>
      </w:r>
    </w:p>
    <w:tbl>
      <w:tblPr>
        <w:tblStyle w:val="Fintable"/>
        <w:tblW w:w="5000" w:type="pct"/>
        <w:tblLook w:val="04A0" w:firstRow="1" w:lastRow="0" w:firstColumn="1" w:lastColumn="0" w:noHBand="0" w:noVBand="1"/>
      </w:tblPr>
      <w:tblGrid>
        <w:gridCol w:w="2805"/>
        <w:gridCol w:w="1025"/>
        <w:gridCol w:w="1195"/>
        <w:gridCol w:w="885"/>
        <w:gridCol w:w="1025"/>
        <w:gridCol w:w="1196"/>
        <w:gridCol w:w="885"/>
      </w:tblGrid>
      <w:tr w:rsidR="008A7585" w:rsidRPr="008A7585" w14:paraId="1F277677" w14:textId="77777777" w:rsidTr="00C14CAE">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556" w:type="pct"/>
            <w:tcBorders>
              <w:bottom w:val="nil"/>
            </w:tcBorders>
          </w:tcPr>
          <w:p w14:paraId="300175E6" w14:textId="77777777" w:rsidR="00525FD7" w:rsidRPr="008A7585" w:rsidRDefault="00525FD7" w:rsidP="006F718F"/>
        </w:tc>
        <w:tc>
          <w:tcPr>
            <w:tcW w:w="568" w:type="pct"/>
            <w:tcBorders>
              <w:bottom w:val="nil"/>
            </w:tcBorders>
          </w:tcPr>
          <w:p w14:paraId="4314CBCD" w14:textId="77777777" w:rsidR="00525FD7" w:rsidRPr="008A7585" w:rsidRDefault="00525FD7" w:rsidP="006F718F">
            <w:pPr>
              <w:cnfStyle w:val="100000000000" w:firstRow="1" w:lastRow="0" w:firstColumn="0" w:lastColumn="0" w:oddVBand="0" w:evenVBand="0" w:oddHBand="0" w:evenHBand="0" w:firstRowFirstColumn="0" w:firstRowLastColumn="0" w:lastRowFirstColumn="0" w:lastRowLastColumn="0"/>
            </w:pPr>
          </w:p>
        </w:tc>
        <w:tc>
          <w:tcPr>
            <w:tcW w:w="663" w:type="pct"/>
            <w:tcBorders>
              <w:bottom w:val="nil"/>
            </w:tcBorders>
          </w:tcPr>
          <w:p w14:paraId="0FDB49BF" w14:textId="77777777" w:rsidR="00525FD7" w:rsidRPr="008A7585" w:rsidRDefault="00525FD7" w:rsidP="00015A30">
            <w:pPr>
              <w:jc w:val="center"/>
              <w:cnfStyle w:val="100000000000" w:firstRow="1" w:lastRow="0" w:firstColumn="0" w:lastColumn="0" w:oddVBand="0" w:evenVBand="0" w:oddHBand="0" w:evenHBand="0" w:firstRowFirstColumn="0" w:firstRowLastColumn="0" w:lastRowFirstColumn="0" w:lastRowLastColumn="0"/>
            </w:pPr>
            <w:r w:rsidRPr="008A7585">
              <w:t>20x2</w:t>
            </w:r>
          </w:p>
        </w:tc>
        <w:tc>
          <w:tcPr>
            <w:tcW w:w="491" w:type="pct"/>
            <w:tcBorders>
              <w:bottom w:val="nil"/>
            </w:tcBorders>
          </w:tcPr>
          <w:p w14:paraId="6AA8E8CB" w14:textId="77777777" w:rsidR="00525FD7" w:rsidRPr="008A7585" w:rsidRDefault="00525FD7" w:rsidP="006F718F">
            <w:pPr>
              <w:cnfStyle w:val="100000000000" w:firstRow="1" w:lastRow="0" w:firstColumn="0" w:lastColumn="0" w:oddVBand="0" w:evenVBand="0" w:oddHBand="0" w:evenHBand="0" w:firstRowFirstColumn="0" w:firstRowLastColumn="0" w:lastRowFirstColumn="0" w:lastRowLastColumn="0"/>
            </w:pPr>
          </w:p>
        </w:tc>
        <w:tc>
          <w:tcPr>
            <w:tcW w:w="568" w:type="pct"/>
            <w:tcBorders>
              <w:bottom w:val="nil"/>
            </w:tcBorders>
            <w:shd w:val="clear" w:color="auto" w:fill="0091DA"/>
          </w:tcPr>
          <w:p w14:paraId="6CF7ADBA" w14:textId="77777777" w:rsidR="00525FD7" w:rsidRPr="008A7585" w:rsidRDefault="00525FD7" w:rsidP="006F718F">
            <w:pPr>
              <w:cnfStyle w:val="100000000000" w:firstRow="1" w:lastRow="0" w:firstColumn="0" w:lastColumn="0" w:oddVBand="0" w:evenVBand="0" w:oddHBand="0" w:evenHBand="0" w:firstRowFirstColumn="0" w:firstRowLastColumn="0" w:lastRowFirstColumn="0" w:lastRowLastColumn="0"/>
            </w:pPr>
          </w:p>
        </w:tc>
        <w:tc>
          <w:tcPr>
            <w:tcW w:w="663" w:type="pct"/>
            <w:tcBorders>
              <w:bottom w:val="nil"/>
            </w:tcBorders>
            <w:shd w:val="clear" w:color="auto" w:fill="0091DA"/>
          </w:tcPr>
          <w:p w14:paraId="74D0ADAE" w14:textId="77777777" w:rsidR="00525FD7" w:rsidRPr="008A7585" w:rsidRDefault="00525FD7" w:rsidP="00015A30">
            <w:pPr>
              <w:jc w:val="center"/>
              <w:cnfStyle w:val="100000000000" w:firstRow="1" w:lastRow="0" w:firstColumn="0" w:lastColumn="0" w:oddVBand="0" w:evenVBand="0" w:oddHBand="0" w:evenHBand="0" w:firstRowFirstColumn="0" w:firstRowLastColumn="0" w:lastRowFirstColumn="0" w:lastRowLastColumn="0"/>
            </w:pPr>
            <w:r w:rsidRPr="008A7585">
              <w:t>20x1</w:t>
            </w:r>
          </w:p>
        </w:tc>
        <w:tc>
          <w:tcPr>
            <w:tcW w:w="491" w:type="pct"/>
            <w:tcBorders>
              <w:bottom w:val="nil"/>
            </w:tcBorders>
            <w:shd w:val="clear" w:color="auto" w:fill="0091DA"/>
          </w:tcPr>
          <w:p w14:paraId="04A3E8D2" w14:textId="77777777" w:rsidR="00525FD7" w:rsidRPr="008A7585" w:rsidRDefault="00525FD7" w:rsidP="006F718F">
            <w:pPr>
              <w:cnfStyle w:val="100000000000" w:firstRow="1" w:lastRow="0" w:firstColumn="0" w:lastColumn="0" w:oddVBand="0" w:evenVBand="0" w:oddHBand="0" w:evenHBand="0" w:firstRowFirstColumn="0" w:firstRowLastColumn="0" w:lastRowFirstColumn="0" w:lastRowLastColumn="0"/>
            </w:pPr>
          </w:p>
        </w:tc>
      </w:tr>
      <w:tr w:rsidR="008A7585" w:rsidRPr="008A7585" w14:paraId="52C490D1" w14:textId="77777777" w:rsidTr="00C14CAE">
        <w:trPr>
          <w:trHeight w:val="20"/>
        </w:trPr>
        <w:tc>
          <w:tcPr>
            <w:cnfStyle w:val="001000000000" w:firstRow="0" w:lastRow="0" w:firstColumn="1" w:lastColumn="0" w:oddVBand="0" w:evenVBand="0" w:oddHBand="0" w:evenHBand="0" w:firstRowFirstColumn="0" w:firstRowLastColumn="0" w:lastRowFirstColumn="0" w:lastRowLastColumn="0"/>
            <w:tcW w:w="1556" w:type="pct"/>
            <w:tcBorders>
              <w:top w:val="nil"/>
              <w:bottom w:val="nil"/>
            </w:tcBorders>
            <w:shd w:val="clear" w:color="auto" w:fill="005EB8"/>
            <w:vAlign w:val="bottom"/>
          </w:tcPr>
          <w:p w14:paraId="47F87338" w14:textId="77777777" w:rsidR="00525FD7" w:rsidRPr="008A7585" w:rsidRDefault="00525FD7" w:rsidP="008A7585">
            <w:pPr>
              <w:rPr>
                <w:b/>
                <w:color w:val="FFFFFF" w:themeColor="background1"/>
              </w:rPr>
            </w:pPr>
          </w:p>
        </w:tc>
        <w:tc>
          <w:tcPr>
            <w:tcW w:w="568" w:type="pct"/>
            <w:tcBorders>
              <w:top w:val="nil"/>
              <w:bottom w:val="nil"/>
            </w:tcBorders>
            <w:shd w:val="clear" w:color="auto" w:fill="005EB8"/>
          </w:tcPr>
          <w:p w14:paraId="216909D5" w14:textId="77777777" w:rsidR="00525FD7" w:rsidRPr="008A7585" w:rsidRDefault="00525FD7" w:rsidP="006F718F">
            <w:pPr>
              <w:cnfStyle w:val="000000000000" w:firstRow="0" w:lastRow="0" w:firstColumn="0" w:lastColumn="0" w:oddVBand="0" w:evenVBand="0" w:oddHBand="0" w:evenHBand="0" w:firstRowFirstColumn="0" w:firstRowLastColumn="0" w:lastRowFirstColumn="0" w:lastRowLastColumn="0"/>
              <w:rPr>
                <w:b/>
                <w:color w:val="FFFFFF" w:themeColor="background1"/>
              </w:rPr>
            </w:pPr>
            <w:r w:rsidRPr="008A7585">
              <w:rPr>
                <w:b/>
                <w:color w:val="FFFFFF" w:themeColor="background1"/>
              </w:rPr>
              <w:t>Gross provisions</w:t>
            </w:r>
          </w:p>
          <w:p w14:paraId="55AAE5BA" w14:textId="77777777" w:rsidR="00525FD7" w:rsidRPr="008A7585" w:rsidRDefault="00525FD7" w:rsidP="006F718F">
            <w:pPr>
              <w:cnfStyle w:val="000000000000" w:firstRow="0" w:lastRow="0" w:firstColumn="0" w:lastColumn="0" w:oddVBand="0" w:evenVBand="0" w:oddHBand="0" w:evenHBand="0" w:firstRowFirstColumn="0" w:firstRowLastColumn="0" w:lastRowFirstColumn="0" w:lastRowLastColumn="0"/>
              <w:rPr>
                <w:b/>
                <w:color w:val="FFFFFF" w:themeColor="background1"/>
              </w:rPr>
            </w:pPr>
            <w:r w:rsidRPr="008A7585">
              <w:rPr>
                <w:b/>
                <w:color w:val="FFFFFF" w:themeColor="background1"/>
              </w:rPr>
              <w:t>£000</w:t>
            </w:r>
          </w:p>
        </w:tc>
        <w:tc>
          <w:tcPr>
            <w:tcW w:w="663" w:type="pct"/>
            <w:tcBorders>
              <w:top w:val="nil"/>
              <w:bottom w:val="nil"/>
            </w:tcBorders>
            <w:shd w:val="clear" w:color="auto" w:fill="005EB8"/>
          </w:tcPr>
          <w:p w14:paraId="183BF700" w14:textId="77777777" w:rsidR="00525FD7" w:rsidRPr="008A7585" w:rsidRDefault="00525FD7" w:rsidP="006F718F">
            <w:pPr>
              <w:cnfStyle w:val="000000000000" w:firstRow="0" w:lastRow="0" w:firstColumn="0" w:lastColumn="0" w:oddVBand="0" w:evenVBand="0" w:oddHBand="0" w:evenHBand="0" w:firstRowFirstColumn="0" w:firstRowLastColumn="0" w:lastRowFirstColumn="0" w:lastRowLastColumn="0"/>
              <w:rPr>
                <w:b/>
                <w:color w:val="FFFFFF" w:themeColor="background1"/>
              </w:rPr>
            </w:pPr>
            <w:r w:rsidRPr="008A7585">
              <w:rPr>
                <w:b/>
                <w:color w:val="FFFFFF" w:themeColor="background1"/>
              </w:rPr>
              <w:t>Reinsurance</w:t>
            </w:r>
          </w:p>
          <w:p w14:paraId="4F7F7A17" w14:textId="77777777" w:rsidR="00525FD7" w:rsidRPr="008A7585" w:rsidRDefault="00525FD7" w:rsidP="006F718F">
            <w:pPr>
              <w:cnfStyle w:val="000000000000" w:firstRow="0" w:lastRow="0" w:firstColumn="0" w:lastColumn="0" w:oddVBand="0" w:evenVBand="0" w:oddHBand="0" w:evenHBand="0" w:firstRowFirstColumn="0" w:firstRowLastColumn="0" w:lastRowFirstColumn="0" w:lastRowLastColumn="0"/>
              <w:rPr>
                <w:b/>
                <w:color w:val="FFFFFF" w:themeColor="background1"/>
              </w:rPr>
            </w:pPr>
            <w:r w:rsidRPr="008A7585">
              <w:rPr>
                <w:b/>
                <w:color w:val="FFFFFF" w:themeColor="background1"/>
              </w:rPr>
              <w:t>assets</w:t>
            </w:r>
          </w:p>
          <w:p w14:paraId="687B9BF2" w14:textId="77777777" w:rsidR="00525FD7" w:rsidRPr="008A7585" w:rsidRDefault="00525FD7" w:rsidP="006F718F">
            <w:pPr>
              <w:cnfStyle w:val="000000000000" w:firstRow="0" w:lastRow="0" w:firstColumn="0" w:lastColumn="0" w:oddVBand="0" w:evenVBand="0" w:oddHBand="0" w:evenHBand="0" w:firstRowFirstColumn="0" w:firstRowLastColumn="0" w:lastRowFirstColumn="0" w:lastRowLastColumn="0"/>
              <w:rPr>
                <w:b/>
                <w:color w:val="FFFFFF" w:themeColor="background1"/>
              </w:rPr>
            </w:pPr>
            <w:r w:rsidRPr="008A7585">
              <w:rPr>
                <w:b/>
                <w:color w:val="FFFFFF" w:themeColor="background1"/>
              </w:rPr>
              <w:t>£000</w:t>
            </w:r>
          </w:p>
        </w:tc>
        <w:tc>
          <w:tcPr>
            <w:tcW w:w="491" w:type="pct"/>
            <w:tcBorders>
              <w:top w:val="nil"/>
              <w:bottom w:val="nil"/>
            </w:tcBorders>
            <w:shd w:val="clear" w:color="auto" w:fill="005EB8"/>
          </w:tcPr>
          <w:p w14:paraId="691A79B7" w14:textId="77777777" w:rsidR="00525FD7" w:rsidRPr="008A7585" w:rsidRDefault="00525FD7" w:rsidP="006F718F">
            <w:pPr>
              <w:cnfStyle w:val="000000000000" w:firstRow="0" w:lastRow="0" w:firstColumn="0" w:lastColumn="0" w:oddVBand="0" w:evenVBand="0" w:oddHBand="0" w:evenHBand="0" w:firstRowFirstColumn="0" w:firstRowLastColumn="0" w:lastRowFirstColumn="0" w:lastRowLastColumn="0"/>
              <w:rPr>
                <w:b/>
                <w:color w:val="FFFFFF" w:themeColor="background1"/>
              </w:rPr>
            </w:pPr>
          </w:p>
          <w:p w14:paraId="37BC436A" w14:textId="77777777" w:rsidR="00525FD7" w:rsidRPr="008A7585" w:rsidRDefault="00525FD7" w:rsidP="006F718F">
            <w:pPr>
              <w:cnfStyle w:val="000000000000" w:firstRow="0" w:lastRow="0" w:firstColumn="0" w:lastColumn="0" w:oddVBand="0" w:evenVBand="0" w:oddHBand="0" w:evenHBand="0" w:firstRowFirstColumn="0" w:firstRowLastColumn="0" w:lastRowFirstColumn="0" w:lastRowLastColumn="0"/>
              <w:rPr>
                <w:b/>
                <w:color w:val="FFFFFF" w:themeColor="background1"/>
              </w:rPr>
            </w:pPr>
            <w:r w:rsidRPr="008A7585">
              <w:rPr>
                <w:b/>
                <w:color w:val="FFFFFF" w:themeColor="background1"/>
              </w:rPr>
              <w:t>Net</w:t>
            </w:r>
          </w:p>
          <w:p w14:paraId="4C72FC7E" w14:textId="77777777" w:rsidR="00525FD7" w:rsidRPr="008A7585" w:rsidRDefault="00525FD7" w:rsidP="006F718F">
            <w:pPr>
              <w:cnfStyle w:val="000000000000" w:firstRow="0" w:lastRow="0" w:firstColumn="0" w:lastColumn="0" w:oddVBand="0" w:evenVBand="0" w:oddHBand="0" w:evenHBand="0" w:firstRowFirstColumn="0" w:firstRowLastColumn="0" w:lastRowFirstColumn="0" w:lastRowLastColumn="0"/>
              <w:rPr>
                <w:b/>
                <w:color w:val="FFFFFF" w:themeColor="background1"/>
              </w:rPr>
            </w:pPr>
            <w:r w:rsidRPr="008A7585">
              <w:rPr>
                <w:b/>
                <w:color w:val="FFFFFF" w:themeColor="background1"/>
              </w:rPr>
              <w:t>£000</w:t>
            </w:r>
          </w:p>
        </w:tc>
        <w:tc>
          <w:tcPr>
            <w:tcW w:w="568" w:type="pct"/>
            <w:tcBorders>
              <w:top w:val="nil"/>
              <w:bottom w:val="nil"/>
            </w:tcBorders>
            <w:shd w:val="clear" w:color="auto" w:fill="0091DA"/>
          </w:tcPr>
          <w:p w14:paraId="724D5672" w14:textId="77777777" w:rsidR="00525FD7" w:rsidRPr="008A7585" w:rsidRDefault="00525FD7" w:rsidP="006F718F">
            <w:pPr>
              <w:cnfStyle w:val="000000000000" w:firstRow="0" w:lastRow="0" w:firstColumn="0" w:lastColumn="0" w:oddVBand="0" w:evenVBand="0" w:oddHBand="0" w:evenHBand="0" w:firstRowFirstColumn="0" w:firstRowLastColumn="0" w:lastRowFirstColumn="0" w:lastRowLastColumn="0"/>
              <w:rPr>
                <w:b/>
                <w:color w:val="FFFFFF" w:themeColor="background1"/>
              </w:rPr>
            </w:pPr>
            <w:r w:rsidRPr="008A7585">
              <w:rPr>
                <w:b/>
                <w:color w:val="FFFFFF" w:themeColor="background1"/>
              </w:rPr>
              <w:t>Gross provisions</w:t>
            </w:r>
          </w:p>
          <w:p w14:paraId="1BFA4A1A" w14:textId="77777777" w:rsidR="00525FD7" w:rsidRPr="008A7585" w:rsidRDefault="00525FD7" w:rsidP="006F718F">
            <w:pPr>
              <w:cnfStyle w:val="000000000000" w:firstRow="0" w:lastRow="0" w:firstColumn="0" w:lastColumn="0" w:oddVBand="0" w:evenVBand="0" w:oddHBand="0" w:evenHBand="0" w:firstRowFirstColumn="0" w:firstRowLastColumn="0" w:lastRowFirstColumn="0" w:lastRowLastColumn="0"/>
              <w:rPr>
                <w:b/>
                <w:color w:val="FFFFFF" w:themeColor="background1"/>
              </w:rPr>
            </w:pPr>
            <w:r w:rsidRPr="008A7585">
              <w:rPr>
                <w:b/>
                <w:color w:val="FFFFFF" w:themeColor="background1"/>
              </w:rPr>
              <w:t>£000</w:t>
            </w:r>
          </w:p>
        </w:tc>
        <w:tc>
          <w:tcPr>
            <w:tcW w:w="663" w:type="pct"/>
            <w:tcBorders>
              <w:top w:val="nil"/>
              <w:bottom w:val="nil"/>
            </w:tcBorders>
            <w:shd w:val="clear" w:color="auto" w:fill="0091DA"/>
          </w:tcPr>
          <w:p w14:paraId="6BF9967E" w14:textId="77777777" w:rsidR="00525FD7" w:rsidRPr="008A7585" w:rsidRDefault="00525FD7" w:rsidP="006F718F">
            <w:pPr>
              <w:cnfStyle w:val="000000000000" w:firstRow="0" w:lastRow="0" w:firstColumn="0" w:lastColumn="0" w:oddVBand="0" w:evenVBand="0" w:oddHBand="0" w:evenHBand="0" w:firstRowFirstColumn="0" w:firstRowLastColumn="0" w:lastRowFirstColumn="0" w:lastRowLastColumn="0"/>
              <w:rPr>
                <w:b/>
                <w:color w:val="FFFFFF" w:themeColor="background1"/>
              </w:rPr>
            </w:pPr>
            <w:r w:rsidRPr="008A7585">
              <w:rPr>
                <w:b/>
                <w:color w:val="FFFFFF" w:themeColor="background1"/>
              </w:rPr>
              <w:t>Reinsurance</w:t>
            </w:r>
          </w:p>
          <w:p w14:paraId="610F51D0" w14:textId="77777777" w:rsidR="00525FD7" w:rsidRPr="008A7585" w:rsidRDefault="00525FD7" w:rsidP="006F718F">
            <w:pPr>
              <w:cnfStyle w:val="000000000000" w:firstRow="0" w:lastRow="0" w:firstColumn="0" w:lastColumn="0" w:oddVBand="0" w:evenVBand="0" w:oddHBand="0" w:evenHBand="0" w:firstRowFirstColumn="0" w:firstRowLastColumn="0" w:lastRowFirstColumn="0" w:lastRowLastColumn="0"/>
              <w:rPr>
                <w:b/>
                <w:color w:val="FFFFFF" w:themeColor="background1"/>
              </w:rPr>
            </w:pPr>
            <w:r w:rsidRPr="008A7585">
              <w:rPr>
                <w:b/>
                <w:color w:val="FFFFFF" w:themeColor="background1"/>
              </w:rPr>
              <w:t>assets</w:t>
            </w:r>
          </w:p>
          <w:p w14:paraId="23C28416" w14:textId="77777777" w:rsidR="00525FD7" w:rsidRPr="008A7585" w:rsidRDefault="00525FD7" w:rsidP="006F718F">
            <w:pPr>
              <w:cnfStyle w:val="000000000000" w:firstRow="0" w:lastRow="0" w:firstColumn="0" w:lastColumn="0" w:oddVBand="0" w:evenVBand="0" w:oddHBand="0" w:evenHBand="0" w:firstRowFirstColumn="0" w:firstRowLastColumn="0" w:lastRowFirstColumn="0" w:lastRowLastColumn="0"/>
              <w:rPr>
                <w:b/>
                <w:color w:val="FFFFFF" w:themeColor="background1"/>
              </w:rPr>
            </w:pPr>
            <w:r w:rsidRPr="008A7585">
              <w:rPr>
                <w:b/>
                <w:color w:val="FFFFFF" w:themeColor="background1"/>
              </w:rPr>
              <w:t>£000</w:t>
            </w:r>
          </w:p>
        </w:tc>
        <w:tc>
          <w:tcPr>
            <w:tcW w:w="491" w:type="pct"/>
            <w:tcBorders>
              <w:top w:val="nil"/>
              <w:bottom w:val="nil"/>
            </w:tcBorders>
            <w:shd w:val="clear" w:color="auto" w:fill="0091DA"/>
          </w:tcPr>
          <w:p w14:paraId="78520C91" w14:textId="77777777" w:rsidR="00525FD7" w:rsidRPr="008A7585" w:rsidRDefault="00525FD7" w:rsidP="006F718F">
            <w:pPr>
              <w:cnfStyle w:val="000000000000" w:firstRow="0" w:lastRow="0" w:firstColumn="0" w:lastColumn="0" w:oddVBand="0" w:evenVBand="0" w:oddHBand="0" w:evenHBand="0" w:firstRowFirstColumn="0" w:firstRowLastColumn="0" w:lastRowFirstColumn="0" w:lastRowLastColumn="0"/>
              <w:rPr>
                <w:b/>
                <w:color w:val="FFFFFF" w:themeColor="background1"/>
              </w:rPr>
            </w:pPr>
          </w:p>
          <w:p w14:paraId="7EB908F0" w14:textId="77777777" w:rsidR="00525FD7" w:rsidRPr="008A7585" w:rsidRDefault="00525FD7" w:rsidP="006F718F">
            <w:pPr>
              <w:cnfStyle w:val="000000000000" w:firstRow="0" w:lastRow="0" w:firstColumn="0" w:lastColumn="0" w:oddVBand="0" w:evenVBand="0" w:oddHBand="0" w:evenHBand="0" w:firstRowFirstColumn="0" w:firstRowLastColumn="0" w:lastRowFirstColumn="0" w:lastRowLastColumn="0"/>
              <w:rPr>
                <w:b/>
                <w:color w:val="FFFFFF" w:themeColor="background1"/>
              </w:rPr>
            </w:pPr>
            <w:r w:rsidRPr="008A7585">
              <w:rPr>
                <w:b/>
                <w:color w:val="FFFFFF" w:themeColor="background1"/>
              </w:rPr>
              <w:t>Net</w:t>
            </w:r>
          </w:p>
          <w:p w14:paraId="1B98DF8B" w14:textId="77777777" w:rsidR="00525FD7" w:rsidRPr="008A7585" w:rsidRDefault="00525FD7" w:rsidP="006F718F">
            <w:pPr>
              <w:cnfStyle w:val="000000000000" w:firstRow="0" w:lastRow="0" w:firstColumn="0" w:lastColumn="0" w:oddVBand="0" w:evenVBand="0" w:oddHBand="0" w:evenHBand="0" w:firstRowFirstColumn="0" w:firstRowLastColumn="0" w:lastRowFirstColumn="0" w:lastRowLastColumn="0"/>
              <w:rPr>
                <w:b/>
                <w:color w:val="FFFFFF" w:themeColor="background1"/>
              </w:rPr>
            </w:pPr>
            <w:r w:rsidRPr="008A7585">
              <w:rPr>
                <w:b/>
                <w:color w:val="FFFFFF" w:themeColor="background1"/>
              </w:rPr>
              <w:t>£000</w:t>
            </w:r>
          </w:p>
        </w:tc>
      </w:tr>
      <w:tr w:rsidR="005B15C4" w:rsidRPr="00963C5C" w14:paraId="2530DB85" w14:textId="77777777" w:rsidTr="00C14CAE">
        <w:trPr>
          <w:trHeight w:val="20"/>
        </w:trPr>
        <w:tc>
          <w:tcPr>
            <w:cnfStyle w:val="001000000000" w:firstRow="0" w:lastRow="0" w:firstColumn="1" w:lastColumn="0" w:oddVBand="0" w:evenVBand="0" w:oddHBand="0" w:evenHBand="0" w:firstRowFirstColumn="0" w:firstRowLastColumn="0" w:lastRowFirstColumn="0" w:lastRowLastColumn="0"/>
            <w:tcW w:w="1556" w:type="pct"/>
            <w:tcBorders>
              <w:top w:val="nil"/>
            </w:tcBorders>
          </w:tcPr>
          <w:p w14:paraId="52B23558" w14:textId="58AB4C07" w:rsidR="005B15C4" w:rsidRPr="00963C5C" w:rsidRDefault="005B15C4" w:rsidP="006F718F">
            <w:pPr>
              <w:rPr>
                <w:b/>
                <w:bCs/>
              </w:rPr>
            </w:pPr>
            <w:r w:rsidRPr="00963C5C">
              <w:rPr>
                <w:b/>
                <w:bCs/>
              </w:rPr>
              <w:t>Unearned premiums</w:t>
            </w:r>
          </w:p>
        </w:tc>
        <w:tc>
          <w:tcPr>
            <w:tcW w:w="568" w:type="pct"/>
            <w:tcBorders>
              <w:top w:val="nil"/>
            </w:tcBorders>
          </w:tcPr>
          <w:p w14:paraId="19B54591" w14:textId="77777777" w:rsidR="005B15C4" w:rsidRPr="00963C5C" w:rsidRDefault="005B15C4" w:rsidP="006F718F">
            <w:pPr>
              <w:cnfStyle w:val="000000000000" w:firstRow="0" w:lastRow="0" w:firstColumn="0" w:lastColumn="0" w:oddVBand="0" w:evenVBand="0" w:oddHBand="0" w:evenHBand="0" w:firstRowFirstColumn="0" w:firstRowLastColumn="0" w:lastRowFirstColumn="0" w:lastRowLastColumn="0"/>
              <w:rPr>
                <w:b/>
                <w:bCs/>
              </w:rPr>
            </w:pPr>
          </w:p>
        </w:tc>
        <w:tc>
          <w:tcPr>
            <w:tcW w:w="663" w:type="pct"/>
            <w:tcBorders>
              <w:top w:val="nil"/>
            </w:tcBorders>
          </w:tcPr>
          <w:p w14:paraId="5A3A81EC" w14:textId="77777777" w:rsidR="005B15C4" w:rsidRPr="00963C5C" w:rsidRDefault="005B15C4" w:rsidP="006F718F">
            <w:pPr>
              <w:cnfStyle w:val="000000000000" w:firstRow="0" w:lastRow="0" w:firstColumn="0" w:lastColumn="0" w:oddVBand="0" w:evenVBand="0" w:oddHBand="0" w:evenHBand="0" w:firstRowFirstColumn="0" w:firstRowLastColumn="0" w:lastRowFirstColumn="0" w:lastRowLastColumn="0"/>
              <w:rPr>
                <w:b/>
                <w:bCs/>
              </w:rPr>
            </w:pPr>
          </w:p>
        </w:tc>
        <w:tc>
          <w:tcPr>
            <w:tcW w:w="491" w:type="pct"/>
            <w:tcBorders>
              <w:top w:val="nil"/>
            </w:tcBorders>
          </w:tcPr>
          <w:p w14:paraId="1197280F" w14:textId="77777777" w:rsidR="005B15C4" w:rsidRPr="00963C5C" w:rsidRDefault="005B15C4" w:rsidP="006F718F">
            <w:pPr>
              <w:cnfStyle w:val="000000000000" w:firstRow="0" w:lastRow="0" w:firstColumn="0" w:lastColumn="0" w:oddVBand="0" w:evenVBand="0" w:oddHBand="0" w:evenHBand="0" w:firstRowFirstColumn="0" w:firstRowLastColumn="0" w:lastRowFirstColumn="0" w:lastRowLastColumn="0"/>
              <w:rPr>
                <w:b/>
                <w:bCs/>
              </w:rPr>
            </w:pPr>
          </w:p>
        </w:tc>
        <w:tc>
          <w:tcPr>
            <w:tcW w:w="568" w:type="pct"/>
            <w:tcBorders>
              <w:top w:val="nil"/>
            </w:tcBorders>
          </w:tcPr>
          <w:p w14:paraId="6EE87B72" w14:textId="77777777" w:rsidR="005B15C4" w:rsidRPr="00963C5C" w:rsidRDefault="005B15C4" w:rsidP="006F718F">
            <w:pPr>
              <w:cnfStyle w:val="000000000000" w:firstRow="0" w:lastRow="0" w:firstColumn="0" w:lastColumn="0" w:oddVBand="0" w:evenVBand="0" w:oddHBand="0" w:evenHBand="0" w:firstRowFirstColumn="0" w:firstRowLastColumn="0" w:lastRowFirstColumn="0" w:lastRowLastColumn="0"/>
              <w:rPr>
                <w:b/>
                <w:bCs/>
              </w:rPr>
            </w:pPr>
          </w:p>
        </w:tc>
        <w:tc>
          <w:tcPr>
            <w:tcW w:w="663" w:type="pct"/>
            <w:tcBorders>
              <w:top w:val="nil"/>
            </w:tcBorders>
          </w:tcPr>
          <w:p w14:paraId="67D4C6DD" w14:textId="77777777" w:rsidR="005B15C4" w:rsidRPr="00963C5C" w:rsidRDefault="005B15C4" w:rsidP="006F718F">
            <w:pPr>
              <w:cnfStyle w:val="000000000000" w:firstRow="0" w:lastRow="0" w:firstColumn="0" w:lastColumn="0" w:oddVBand="0" w:evenVBand="0" w:oddHBand="0" w:evenHBand="0" w:firstRowFirstColumn="0" w:firstRowLastColumn="0" w:lastRowFirstColumn="0" w:lastRowLastColumn="0"/>
              <w:rPr>
                <w:b/>
                <w:bCs/>
              </w:rPr>
            </w:pPr>
          </w:p>
        </w:tc>
        <w:tc>
          <w:tcPr>
            <w:tcW w:w="491" w:type="pct"/>
            <w:tcBorders>
              <w:top w:val="nil"/>
            </w:tcBorders>
          </w:tcPr>
          <w:p w14:paraId="68DDEF43" w14:textId="77777777" w:rsidR="005B15C4" w:rsidRPr="00963C5C" w:rsidRDefault="005B15C4" w:rsidP="006F718F">
            <w:pPr>
              <w:cnfStyle w:val="000000000000" w:firstRow="0" w:lastRow="0" w:firstColumn="0" w:lastColumn="0" w:oddVBand="0" w:evenVBand="0" w:oddHBand="0" w:evenHBand="0" w:firstRowFirstColumn="0" w:firstRowLastColumn="0" w:lastRowFirstColumn="0" w:lastRowLastColumn="0"/>
              <w:rPr>
                <w:b/>
                <w:bCs/>
              </w:rPr>
            </w:pPr>
          </w:p>
        </w:tc>
      </w:tr>
      <w:tr w:rsidR="005B15C4" w:rsidRPr="006F718F" w14:paraId="089541DE" w14:textId="77777777" w:rsidTr="00C14CAE">
        <w:trPr>
          <w:trHeight w:val="20"/>
        </w:trPr>
        <w:tc>
          <w:tcPr>
            <w:cnfStyle w:val="001000000000" w:firstRow="0" w:lastRow="0" w:firstColumn="1" w:lastColumn="0" w:oddVBand="0" w:evenVBand="0" w:oddHBand="0" w:evenHBand="0" w:firstRowFirstColumn="0" w:firstRowLastColumn="0" w:lastRowFirstColumn="0" w:lastRowLastColumn="0"/>
            <w:tcW w:w="1556" w:type="pct"/>
          </w:tcPr>
          <w:p w14:paraId="5E6252A8" w14:textId="77777777" w:rsidR="005B15C4" w:rsidRPr="006F718F" w:rsidRDefault="005B15C4" w:rsidP="006F718F">
            <w:r w:rsidRPr="006F718F">
              <w:t>Balance at 1 January</w:t>
            </w:r>
          </w:p>
        </w:tc>
        <w:tc>
          <w:tcPr>
            <w:tcW w:w="568" w:type="pct"/>
          </w:tcPr>
          <w:p w14:paraId="7D09F2F6" w14:textId="0600C116" w:rsidR="005B15C4" w:rsidRPr="006F718F" w:rsidRDefault="005B15C4" w:rsidP="006F718F">
            <w:pPr>
              <w:cnfStyle w:val="000000000000" w:firstRow="0" w:lastRow="0" w:firstColumn="0" w:lastColumn="0" w:oddVBand="0" w:evenVBand="0" w:oddHBand="0" w:evenHBand="0" w:firstRowFirstColumn="0" w:firstRowLastColumn="0" w:lastRowFirstColumn="0" w:lastRowLastColumn="0"/>
            </w:pPr>
          </w:p>
        </w:tc>
        <w:tc>
          <w:tcPr>
            <w:tcW w:w="663" w:type="pct"/>
          </w:tcPr>
          <w:p w14:paraId="01BAB1D8" w14:textId="21789D5F" w:rsidR="005B15C4" w:rsidRPr="006F718F" w:rsidRDefault="005B15C4" w:rsidP="006F718F">
            <w:pPr>
              <w:cnfStyle w:val="000000000000" w:firstRow="0" w:lastRow="0" w:firstColumn="0" w:lastColumn="0" w:oddVBand="0" w:evenVBand="0" w:oddHBand="0" w:evenHBand="0" w:firstRowFirstColumn="0" w:firstRowLastColumn="0" w:lastRowFirstColumn="0" w:lastRowLastColumn="0"/>
            </w:pPr>
          </w:p>
        </w:tc>
        <w:tc>
          <w:tcPr>
            <w:tcW w:w="491" w:type="pct"/>
          </w:tcPr>
          <w:p w14:paraId="7245634A" w14:textId="68A60C7A" w:rsidR="005B15C4" w:rsidRPr="006F718F" w:rsidRDefault="005B15C4" w:rsidP="006F718F">
            <w:pPr>
              <w:cnfStyle w:val="000000000000" w:firstRow="0" w:lastRow="0" w:firstColumn="0" w:lastColumn="0" w:oddVBand="0" w:evenVBand="0" w:oddHBand="0" w:evenHBand="0" w:firstRowFirstColumn="0" w:firstRowLastColumn="0" w:lastRowFirstColumn="0" w:lastRowLastColumn="0"/>
            </w:pPr>
          </w:p>
        </w:tc>
        <w:tc>
          <w:tcPr>
            <w:tcW w:w="568" w:type="pct"/>
          </w:tcPr>
          <w:p w14:paraId="6AFEF416" w14:textId="5E75D1E6" w:rsidR="005B15C4" w:rsidRPr="006F718F" w:rsidRDefault="005B15C4" w:rsidP="006F718F">
            <w:pPr>
              <w:cnfStyle w:val="000000000000" w:firstRow="0" w:lastRow="0" w:firstColumn="0" w:lastColumn="0" w:oddVBand="0" w:evenVBand="0" w:oddHBand="0" w:evenHBand="0" w:firstRowFirstColumn="0" w:firstRowLastColumn="0" w:lastRowFirstColumn="0" w:lastRowLastColumn="0"/>
            </w:pPr>
          </w:p>
        </w:tc>
        <w:tc>
          <w:tcPr>
            <w:tcW w:w="663" w:type="pct"/>
          </w:tcPr>
          <w:p w14:paraId="51E6D79E" w14:textId="437F02B2" w:rsidR="005B15C4" w:rsidRPr="006F718F" w:rsidRDefault="005B15C4" w:rsidP="006F718F">
            <w:pPr>
              <w:cnfStyle w:val="000000000000" w:firstRow="0" w:lastRow="0" w:firstColumn="0" w:lastColumn="0" w:oddVBand="0" w:evenVBand="0" w:oddHBand="0" w:evenHBand="0" w:firstRowFirstColumn="0" w:firstRowLastColumn="0" w:lastRowFirstColumn="0" w:lastRowLastColumn="0"/>
            </w:pPr>
          </w:p>
        </w:tc>
        <w:tc>
          <w:tcPr>
            <w:tcW w:w="491" w:type="pct"/>
          </w:tcPr>
          <w:p w14:paraId="1FEAAA55" w14:textId="15399EB3" w:rsidR="005B15C4" w:rsidRPr="006F718F" w:rsidRDefault="005B15C4" w:rsidP="006F718F">
            <w:pPr>
              <w:cnfStyle w:val="000000000000" w:firstRow="0" w:lastRow="0" w:firstColumn="0" w:lastColumn="0" w:oddVBand="0" w:evenVBand="0" w:oddHBand="0" w:evenHBand="0" w:firstRowFirstColumn="0" w:firstRowLastColumn="0" w:lastRowFirstColumn="0" w:lastRowLastColumn="0"/>
            </w:pPr>
          </w:p>
        </w:tc>
      </w:tr>
      <w:tr w:rsidR="005B15C4" w:rsidRPr="006F718F" w14:paraId="1040810E" w14:textId="77777777" w:rsidTr="00C14CAE">
        <w:trPr>
          <w:trHeight w:val="20"/>
        </w:trPr>
        <w:tc>
          <w:tcPr>
            <w:cnfStyle w:val="001000000000" w:firstRow="0" w:lastRow="0" w:firstColumn="1" w:lastColumn="0" w:oddVBand="0" w:evenVBand="0" w:oddHBand="0" w:evenHBand="0" w:firstRowFirstColumn="0" w:firstRowLastColumn="0" w:lastRowFirstColumn="0" w:lastRowLastColumn="0"/>
            <w:tcW w:w="1556" w:type="pct"/>
          </w:tcPr>
          <w:p w14:paraId="610CA3F5" w14:textId="77777777" w:rsidR="005B15C4" w:rsidRPr="006F718F" w:rsidRDefault="005B15C4" w:rsidP="006F718F">
            <w:r w:rsidRPr="006F718F">
              <w:t>Premiums written during the year</w:t>
            </w:r>
          </w:p>
        </w:tc>
        <w:tc>
          <w:tcPr>
            <w:tcW w:w="568" w:type="pct"/>
          </w:tcPr>
          <w:p w14:paraId="3CFAE4B1" w14:textId="266A5808" w:rsidR="005B15C4" w:rsidRPr="006F718F" w:rsidRDefault="005B15C4" w:rsidP="006F718F">
            <w:pPr>
              <w:cnfStyle w:val="000000000000" w:firstRow="0" w:lastRow="0" w:firstColumn="0" w:lastColumn="0" w:oddVBand="0" w:evenVBand="0" w:oddHBand="0" w:evenHBand="0" w:firstRowFirstColumn="0" w:firstRowLastColumn="0" w:lastRowFirstColumn="0" w:lastRowLastColumn="0"/>
            </w:pPr>
          </w:p>
        </w:tc>
        <w:tc>
          <w:tcPr>
            <w:tcW w:w="663" w:type="pct"/>
          </w:tcPr>
          <w:p w14:paraId="0024295B" w14:textId="557253E0" w:rsidR="005B15C4" w:rsidRPr="006F718F" w:rsidRDefault="005B15C4" w:rsidP="006F718F">
            <w:pPr>
              <w:cnfStyle w:val="000000000000" w:firstRow="0" w:lastRow="0" w:firstColumn="0" w:lastColumn="0" w:oddVBand="0" w:evenVBand="0" w:oddHBand="0" w:evenHBand="0" w:firstRowFirstColumn="0" w:firstRowLastColumn="0" w:lastRowFirstColumn="0" w:lastRowLastColumn="0"/>
            </w:pPr>
          </w:p>
        </w:tc>
        <w:tc>
          <w:tcPr>
            <w:tcW w:w="491" w:type="pct"/>
          </w:tcPr>
          <w:p w14:paraId="06532D60" w14:textId="7A51F6FB" w:rsidR="005B15C4" w:rsidRPr="006F718F" w:rsidRDefault="005B15C4" w:rsidP="006F718F">
            <w:pPr>
              <w:cnfStyle w:val="000000000000" w:firstRow="0" w:lastRow="0" w:firstColumn="0" w:lastColumn="0" w:oddVBand="0" w:evenVBand="0" w:oddHBand="0" w:evenHBand="0" w:firstRowFirstColumn="0" w:firstRowLastColumn="0" w:lastRowFirstColumn="0" w:lastRowLastColumn="0"/>
            </w:pPr>
          </w:p>
        </w:tc>
        <w:tc>
          <w:tcPr>
            <w:tcW w:w="568" w:type="pct"/>
          </w:tcPr>
          <w:p w14:paraId="400080E3" w14:textId="2F60E383" w:rsidR="005B15C4" w:rsidRPr="006F718F" w:rsidRDefault="005B15C4" w:rsidP="006F718F">
            <w:pPr>
              <w:cnfStyle w:val="000000000000" w:firstRow="0" w:lastRow="0" w:firstColumn="0" w:lastColumn="0" w:oddVBand="0" w:evenVBand="0" w:oddHBand="0" w:evenHBand="0" w:firstRowFirstColumn="0" w:firstRowLastColumn="0" w:lastRowFirstColumn="0" w:lastRowLastColumn="0"/>
            </w:pPr>
          </w:p>
        </w:tc>
        <w:tc>
          <w:tcPr>
            <w:tcW w:w="663" w:type="pct"/>
          </w:tcPr>
          <w:p w14:paraId="6E5D5179" w14:textId="5E14CBCE" w:rsidR="005B15C4" w:rsidRPr="006F718F" w:rsidRDefault="005B15C4" w:rsidP="006F718F">
            <w:pPr>
              <w:cnfStyle w:val="000000000000" w:firstRow="0" w:lastRow="0" w:firstColumn="0" w:lastColumn="0" w:oddVBand="0" w:evenVBand="0" w:oddHBand="0" w:evenHBand="0" w:firstRowFirstColumn="0" w:firstRowLastColumn="0" w:lastRowFirstColumn="0" w:lastRowLastColumn="0"/>
            </w:pPr>
          </w:p>
        </w:tc>
        <w:tc>
          <w:tcPr>
            <w:tcW w:w="491" w:type="pct"/>
          </w:tcPr>
          <w:p w14:paraId="0D0B942F" w14:textId="46C8FCE4" w:rsidR="005B15C4" w:rsidRPr="006F718F" w:rsidRDefault="005B15C4" w:rsidP="006F718F">
            <w:pPr>
              <w:cnfStyle w:val="000000000000" w:firstRow="0" w:lastRow="0" w:firstColumn="0" w:lastColumn="0" w:oddVBand="0" w:evenVBand="0" w:oddHBand="0" w:evenHBand="0" w:firstRowFirstColumn="0" w:firstRowLastColumn="0" w:lastRowFirstColumn="0" w:lastRowLastColumn="0"/>
            </w:pPr>
          </w:p>
        </w:tc>
      </w:tr>
      <w:tr w:rsidR="005B15C4" w:rsidRPr="006F718F" w14:paraId="61F7DF93" w14:textId="77777777" w:rsidTr="00C14CAE">
        <w:trPr>
          <w:trHeight w:val="20"/>
        </w:trPr>
        <w:tc>
          <w:tcPr>
            <w:cnfStyle w:val="001000000000" w:firstRow="0" w:lastRow="0" w:firstColumn="1" w:lastColumn="0" w:oddVBand="0" w:evenVBand="0" w:oddHBand="0" w:evenHBand="0" w:firstRowFirstColumn="0" w:firstRowLastColumn="0" w:lastRowFirstColumn="0" w:lastRowLastColumn="0"/>
            <w:tcW w:w="1556" w:type="pct"/>
          </w:tcPr>
          <w:p w14:paraId="15A3AF7C" w14:textId="77777777" w:rsidR="005B15C4" w:rsidRPr="006F718F" w:rsidRDefault="005B15C4" w:rsidP="006F718F">
            <w:r w:rsidRPr="006F718F">
              <w:t>Premiums earned during the year</w:t>
            </w:r>
          </w:p>
        </w:tc>
        <w:tc>
          <w:tcPr>
            <w:tcW w:w="568" w:type="pct"/>
          </w:tcPr>
          <w:p w14:paraId="438FE0C5" w14:textId="68C36A38" w:rsidR="005B15C4" w:rsidRPr="006F718F" w:rsidRDefault="005B15C4" w:rsidP="006F718F">
            <w:pPr>
              <w:cnfStyle w:val="000000000000" w:firstRow="0" w:lastRow="0" w:firstColumn="0" w:lastColumn="0" w:oddVBand="0" w:evenVBand="0" w:oddHBand="0" w:evenHBand="0" w:firstRowFirstColumn="0" w:firstRowLastColumn="0" w:lastRowFirstColumn="0" w:lastRowLastColumn="0"/>
            </w:pPr>
          </w:p>
        </w:tc>
        <w:tc>
          <w:tcPr>
            <w:tcW w:w="663" w:type="pct"/>
          </w:tcPr>
          <w:p w14:paraId="01AEAC4E" w14:textId="051B9DF6" w:rsidR="005B15C4" w:rsidRPr="006F718F" w:rsidRDefault="005B15C4" w:rsidP="006F718F">
            <w:pPr>
              <w:cnfStyle w:val="000000000000" w:firstRow="0" w:lastRow="0" w:firstColumn="0" w:lastColumn="0" w:oddVBand="0" w:evenVBand="0" w:oddHBand="0" w:evenHBand="0" w:firstRowFirstColumn="0" w:firstRowLastColumn="0" w:lastRowFirstColumn="0" w:lastRowLastColumn="0"/>
            </w:pPr>
          </w:p>
        </w:tc>
        <w:tc>
          <w:tcPr>
            <w:tcW w:w="491" w:type="pct"/>
          </w:tcPr>
          <w:p w14:paraId="2514CB6F" w14:textId="3DBB4D27" w:rsidR="005B15C4" w:rsidRPr="006F718F" w:rsidRDefault="005B15C4" w:rsidP="006F718F">
            <w:pPr>
              <w:cnfStyle w:val="000000000000" w:firstRow="0" w:lastRow="0" w:firstColumn="0" w:lastColumn="0" w:oddVBand="0" w:evenVBand="0" w:oddHBand="0" w:evenHBand="0" w:firstRowFirstColumn="0" w:firstRowLastColumn="0" w:lastRowFirstColumn="0" w:lastRowLastColumn="0"/>
            </w:pPr>
          </w:p>
        </w:tc>
        <w:tc>
          <w:tcPr>
            <w:tcW w:w="568" w:type="pct"/>
          </w:tcPr>
          <w:p w14:paraId="29CD236A" w14:textId="06EA6AD8" w:rsidR="005B15C4" w:rsidRPr="006F718F" w:rsidRDefault="005B15C4" w:rsidP="006F718F">
            <w:pPr>
              <w:cnfStyle w:val="000000000000" w:firstRow="0" w:lastRow="0" w:firstColumn="0" w:lastColumn="0" w:oddVBand="0" w:evenVBand="0" w:oddHBand="0" w:evenHBand="0" w:firstRowFirstColumn="0" w:firstRowLastColumn="0" w:lastRowFirstColumn="0" w:lastRowLastColumn="0"/>
            </w:pPr>
          </w:p>
        </w:tc>
        <w:tc>
          <w:tcPr>
            <w:tcW w:w="663" w:type="pct"/>
          </w:tcPr>
          <w:p w14:paraId="3DD46BEE" w14:textId="1AE7CAD5" w:rsidR="005B15C4" w:rsidRPr="006F718F" w:rsidRDefault="005B15C4" w:rsidP="006F718F">
            <w:pPr>
              <w:cnfStyle w:val="000000000000" w:firstRow="0" w:lastRow="0" w:firstColumn="0" w:lastColumn="0" w:oddVBand="0" w:evenVBand="0" w:oddHBand="0" w:evenHBand="0" w:firstRowFirstColumn="0" w:firstRowLastColumn="0" w:lastRowFirstColumn="0" w:lastRowLastColumn="0"/>
            </w:pPr>
          </w:p>
        </w:tc>
        <w:tc>
          <w:tcPr>
            <w:tcW w:w="491" w:type="pct"/>
          </w:tcPr>
          <w:p w14:paraId="193D5BCF" w14:textId="79E1FF13" w:rsidR="005B15C4" w:rsidRPr="006F718F" w:rsidRDefault="005B15C4" w:rsidP="006F718F">
            <w:pPr>
              <w:cnfStyle w:val="000000000000" w:firstRow="0" w:lastRow="0" w:firstColumn="0" w:lastColumn="0" w:oddVBand="0" w:evenVBand="0" w:oddHBand="0" w:evenHBand="0" w:firstRowFirstColumn="0" w:firstRowLastColumn="0" w:lastRowFirstColumn="0" w:lastRowLastColumn="0"/>
            </w:pPr>
          </w:p>
        </w:tc>
      </w:tr>
      <w:tr w:rsidR="00347C7A" w:rsidRPr="006F718F" w14:paraId="3167F45A" w14:textId="77777777" w:rsidTr="00C14CAE">
        <w:trPr>
          <w:trHeight w:val="20"/>
        </w:trPr>
        <w:tc>
          <w:tcPr>
            <w:cnfStyle w:val="001000000000" w:firstRow="0" w:lastRow="0" w:firstColumn="1" w:lastColumn="0" w:oddVBand="0" w:evenVBand="0" w:oddHBand="0" w:evenHBand="0" w:firstRowFirstColumn="0" w:firstRowLastColumn="0" w:lastRowFirstColumn="0" w:lastRowLastColumn="0"/>
            <w:tcW w:w="1556" w:type="pct"/>
          </w:tcPr>
          <w:p w14:paraId="5477E3B0" w14:textId="136C07C4" w:rsidR="00347C7A" w:rsidRPr="006F718F" w:rsidRDefault="00347C7A" w:rsidP="006F718F">
            <w:r w:rsidRPr="006F718F">
              <w:t>Effect of movements in exchange rate</w:t>
            </w:r>
          </w:p>
        </w:tc>
        <w:tc>
          <w:tcPr>
            <w:tcW w:w="568" w:type="pct"/>
          </w:tcPr>
          <w:p w14:paraId="1666C469" w14:textId="64E57C57" w:rsidR="00347C7A" w:rsidRPr="006F718F" w:rsidRDefault="00347C7A" w:rsidP="006F718F">
            <w:pPr>
              <w:cnfStyle w:val="000000000000" w:firstRow="0" w:lastRow="0" w:firstColumn="0" w:lastColumn="0" w:oddVBand="0" w:evenVBand="0" w:oddHBand="0" w:evenHBand="0" w:firstRowFirstColumn="0" w:firstRowLastColumn="0" w:lastRowFirstColumn="0" w:lastRowLastColumn="0"/>
            </w:pPr>
          </w:p>
        </w:tc>
        <w:tc>
          <w:tcPr>
            <w:tcW w:w="663" w:type="pct"/>
          </w:tcPr>
          <w:p w14:paraId="7F89B214" w14:textId="52DFF9DC" w:rsidR="00347C7A" w:rsidRPr="006F718F" w:rsidRDefault="00347C7A" w:rsidP="006F718F">
            <w:pPr>
              <w:cnfStyle w:val="000000000000" w:firstRow="0" w:lastRow="0" w:firstColumn="0" w:lastColumn="0" w:oddVBand="0" w:evenVBand="0" w:oddHBand="0" w:evenHBand="0" w:firstRowFirstColumn="0" w:firstRowLastColumn="0" w:lastRowFirstColumn="0" w:lastRowLastColumn="0"/>
            </w:pPr>
          </w:p>
        </w:tc>
        <w:tc>
          <w:tcPr>
            <w:tcW w:w="491" w:type="pct"/>
          </w:tcPr>
          <w:p w14:paraId="6081A379" w14:textId="65038502" w:rsidR="00347C7A" w:rsidRPr="006F718F" w:rsidRDefault="00347C7A" w:rsidP="006F718F">
            <w:pPr>
              <w:cnfStyle w:val="000000000000" w:firstRow="0" w:lastRow="0" w:firstColumn="0" w:lastColumn="0" w:oddVBand="0" w:evenVBand="0" w:oddHBand="0" w:evenHBand="0" w:firstRowFirstColumn="0" w:firstRowLastColumn="0" w:lastRowFirstColumn="0" w:lastRowLastColumn="0"/>
            </w:pPr>
          </w:p>
        </w:tc>
        <w:tc>
          <w:tcPr>
            <w:tcW w:w="568" w:type="pct"/>
          </w:tcPr>
          <w:p w14:paraId="68693CAF" w14:textId="3702C9BD" w:rsidR="00347C7A" w:rsidRPr="006F718F" w:rsidRDefault="00347C7A" w:rsidP="006F718F">
            <w:pPr>
              <w:cnfStyle w:val="000000000000" w:firstRow="0" w:lastRow="0" w:firstColumn="0" w:lastColumn="0" w:oddVBand="0" w:evenVBand="0" w:oddHBand="0" w:evenHBand="0" w:firstRowFirstColumn="0" w:firstRowLastColumn="0" w:lastRowFirstColumn="0" w:lastRowLastColumn="0"/>
            </w:pPr>
          </w:p>
        </w:tc>
        <w:tc>
          <w:tcPr>
            <w:tcW w:w="663" w:type="pct"/>
          </w:tcPr>
          <w:p w14:paraId="2849FCB6" w14:textId="01023447" w:rsidR="00347C7A" w:rsidRPr="006F718F" w:rsidRDefault="00347C7A" w:rsidP="006F718F">
            <w:pPr>
              <w:cnfStyle w:val="000000000000" w:firstRow="0" w:lastRow="0" w:firstColumn="0" w:lastColumn="0" w:oddVBand="0" w:evenVBand="0" w:oddHBand="0" w:evenHBand="0" w:firstRowFirstColumn="0" w:firstRowLastColumn="0" w:lastRowFirstColumn="0" w:lastRowLastColumn="0"/>
            </w:pPr>
          </w:p>
        </w:tc>
        <w:tc>
          <w:tcPr>
            <w:tcW w:w="491" w:type="pct"/>
          </w:tcPr>
          <w:p w14:paraId="3970A49D" w14:textId="586BD611" w:rsidR="00347C7A" w:rsidRPr="006F718F" w:rsidRDefault="00347C7A" w:rsidP="006F718F">
            <w:pPr>
              <w:cnfStyle w:val="000000000000" w:firstRow="0" w:lastRow="0" w:firstColumn="0" w:lastColumn="0" w:oddVBand="0" w:evenVBand="0" w:oddHBand="0" w:evenHBand="0" w:firstRowFirstColumn="0" w:firstRowLastColumn="0" w:lastRowFirstColumn="0" w:lastRowLastColumn="0"/>
            </w:pPr>
          </w:p>
        </w:tc>
      </w:tr>
      <w:tr w:rsidR="00C14CAE" w:rsidRPr="006F718F" w14:paraId="5BE1811A" w14:textId="77777777" w:rsidTr="00C14CAE">
        <w:trPr>
          <w:trHeight w:val="20"/>
        </w:trPr>
        <w:tc>
          <w:tcPr>
            <w:cnfStyle w:val="001000000000" w:firstRow="0" w:lastRow="0" w:firstColumn="1" w:lastColumn="0" w:oddVBand="0" w:evenVBand="0" w:oddHBand="0" w:evenHBand="0" w:firstRowFirstColumn="0" w:firstRowLastColumn="0" w:lastRowFirstColumn="0" w:lastRowLastColumn="0"/>
            <w:tcW w:w="1556" w:type="pct"/>
            <w:tcBorders>
              <w:bottom w:val="single" w:sz="4" w:space="0" w:color="005EB8"/>
            </w:tcBorders>
          </w:tcPr>
          <w:p w14:paraId="7D490043" w14:textId="20556E16" w:rsidR="00C14CAE" w:rsidRPr="006F718F" w:rsidRDefault="00C14CAE" w:rsidP="00C14CAE">
            <w:r w:rsidRPr="006F718F">
              <w:t>Other</w:t>
            </w:r>
          </w:p>
        </w:tc>
        <w:tc>
          <w:tcPr>
            <w:tcW w:w="568" w:type="pct"/>
            <w:tcBorders>
              <w:bottom w:val="single" w:sz="4" w:space="0" w:color="005EB8"/>
            </w:tcBorders>
          </w:tcPr>
          <w:p w14:paraId="749BFFD3" w14:textId="3C002510" w:rsidR="00C14CAE" w:rsidRPr="006F718F" w:rsidRDefault="00C14CAE" w:rsidP="00C14CAE">
            <w:pPr>
              <w:cnfStyle w:val="000000000000" w:firstRow="0" w:lastRow="0" w:firstColumn="0" w:lastColumn="0" w:oddVBand="0" w:evenVBand="0" w:oddHBand="0" w:evenHBand="0" w:firstRowFirstColumn="0" w:firstRowLastColumn="0" w:lastRowFirstColumn="0" w:lastRowLastColumn="0"/>
            </w:pPr>
          </w:p>
        </w:tc>
        <w:tc>
          <w:tcPr>
            <w:tcW w:w="663" w:type="pct"/>
            <w:tcBorders>
              <w:bottom w:val="single" w:sz="4" w:space="0" w:color="005EB8"/>
            </w:tcBorders>
          </w:tcPr>
          <w:p w14:paraId="1FB23AAA" w14:textId="6C9ABD50" w:rsidR="00C14CAE" w:rsidRPr="006F718F" w:rsidRDefault="00C14CAE" w:rsidP="00C14CAE">
            <w:pPr>
              <w:cnfStyle w:val="000000000000" w:firstRow="0" w:lastRow="0" w:firstColumn="0" w:lastColumn="0" w:oddVBand="0" w:evenVBand="0" w:oddHBand="0" w:evenHBand="0" w:firstRowFirstColumn="0" w:firstRowLastColumn="0" w:lastRowFirstColumn="0" w:lastRowLastColumn="0"/>
            </w:pPr>
          </w:p>
        </w:tc>
        <w:tc>
          <w:tcPr>
            <w:tcW w:w="491" w:type="pct"/>
            <w:tcBorders>
              <w:bottom w:val="single" w:sz="4" w:space="0" w:color="005EB8"/>
            </w:tcBorders>
          </w:tcPr>
          <w:p w14:paraId="13814CB9" w14:textId="075D927D" w:rsidR="00C14CAE" w:rsidRPr="006F718F" w:rsidRDefault="00C14CAE" w:rsidP="00C14CAE">
            <w:pPr>
              <w:cnfStyle w:val="000000000000" w:firstRow="0" w:lastRow="0" w:firstColumn="0" w:lastColumn="0" w:oddVBand="0" w:evenVBand="0" w:oddHBand="0" w:evenHBand="0" w:firstRowFirstColumn="0" w:firstRowLastColumn="0" w:lastRowFirstColumn="0" w:lastRowLastColumn="0"/>
            </w:pPr>
          </w:p>
        </w:tc>
        <w:tc>
          <w:tcPr>
            <w:tcW w:w="568" w:type="pct"/>
            <w:tcBorders>
              <w:bottom w:val="single" w:sz="4" w:space="0" w:color="005EB8"/>
            </w:tcBorders>
          </w:tcPr>
          <w:p w14:paraId="62691B30" w14:textId="2BC97298" w:rsidR="00C14CAE" w:rsidRPr="006F718F" w:rsidRDefault="00C14CAE" w:rsidP="00C14CAE">
            <w:pPr>
              <w:cnfStyle w:val="000000000000" w:firstRow="0" w:lastRow="0" w:firstColumn="0" w:lastColumn="0" w:oddVBand="0" w:evenVBand="0" w:oddHBand="0" w:evenHBand="0" w:firstRowFirstColumn="0" w:firstRowLastColumn="0" w:lastRowFirstColumn="0" w:lastRowLastColumn="0"/>
            </w:pPr>
          </w:p>
        </w:tc>
        <w:tc>
          <w:tcPr>
            <w:tcW w:w="663" w:type="pct"/>
            <w:tcBorders>
              <w:bottom w:val="single" w:sz="4" w:space="0" w:color="005EB8"/>
            </w:tcBorders>
          </w:tcPr>
          <w:p w14:paraId="7544F34D" w14:textId="6A3DF8FF" w:rsidR="00C14CAE" w:rsidRPr="006F718F" w:rsidRDefault="00C14CAE" w:rsidP="00C14CAE">
            <w:pPr>
              <w:cnfStyle w:val="000000000000" w:firstRow="0" w:lastRow="0" w:firstColumn="0" w:lastColumn="0" w:oddVBand="0" w:evenVBand="0" w:oddHBand="0" w:evenHBand="0" w:firstRowFirstColumn="0" w:firstRowLastColumn="0" w:lastRowFirstColumn="0" w:lastRowLastColumn="0"/>
            </w:pPr>
          </w:p>
        </w:tc>
        <w:tc>
          <w:tcPr>
            <w:tcW w:w="491" w:type="pct"/>
            <w:tcBorders>
              <w:bottom w:val="single" w:sz="4" w:space="0" w:color="005EB8"/>
            </w:tcBorders>
          </w:tcPr>
          <w:p w14:paraId="7136BC44" w14:textId="66864F49" w:rsidR="00C14CAE" w:rsidRPr="006F718F" w:rsidRDefault="00C14CAE" w:rsidP="00C14CAE">
            <w:pPr>
              <w:cnfStyle w:val="000000000000" w:firstRow="0" w:lastRow="0" w:firstColumn="0" w:lastColumn="0" w:oddVBand="0" w:evenVBand="0" w:oddHBand="0" w:evenHBand="0" w:firstRowFirstColumn="0" w:firstRowLastColumn="0" w:lastRowFirstColumn="0" w:lastRowLastColumn="0"/>
            </w:pPr>
          </w:p>
        </w:tc>
      </w:tr>
      <w:tr w:rsidR="00347C7A" w:rsidRPr="0064432C" w14:paraId="2D1489BF" w14:textId="77777777" w:rsidTr="00C14CAE">
        <w:trPr>
          <w:trHeight w:val="20"/>
        </w:trPr>
        <w:tc>
          <w:tcPr>
            <w:cnfStyle w:val="001000000000" w:firstRow="0" w:lastRow="0" w:firstColumn="1" w:lastColumn="0" w:oddVBand="0" w:evenVBand="0" w:oddHBand="0" w:evenHBand="0" w:firstRowFirstColumn="0" w:firstRowLastColumn="0" w:lastRowFirstColumn="0" w:lastRowLastColumn="0"/>
            <w:tcW w:w="1556" w:type="pct"/>
            <w:tcBorders>
              <w:top w:val="single" w:sz="4" w:space="0" w:color="005EB8"/>
              <w:bottom w:val="single" w:sz="18" w:space="0" w:color="005EB8"/>
            </w:tcBorders>
          </w:tcPr>
          <w:p w14:paraId="75229AC8" w14:textId="77777777" w:rsidR="00347C7A" w:rsidRPr="0064432C" w:rsidRDefault="00347C7A" w:rsidP="006F718F">
            <w:pPr>
              <w:rPr>
                <w:b/>
                <w:bCs/>
              </w:rPr>
            </w:pPr>
            <w:r w:rsidRPr="0064432C">
              <w:rPr>
                <w:b/>
                <w:bCs/>
              </w:rPr>
              <w:t>Balance at 31 December</w:t>
            </w:r>
          </w:p>
        </w:tc>
        <w:tc>
          <w:tcPr>
            <w:tcW w:w="568" w:type="pct"/>
            <w:tcBorders>
              <w:top w:val="single" w:sz="4" w:space="0" w:color="005EB8"/>
              <w:bottom w:val="single" w:sz="18" w:space="0" w:color="005EB8"/>
            </w:tcBorders>
          </w:tcPr>
          <w:p w14:paraId="4B98F0C7" w14:textId="4920677C" w:rsidR="00347C7A" w:rsidRPr="0064432C" w:rsidRDefault="00347C7A" w:rsidP="006F718F">
            <w:pPr>
              <w:cnfStyle w:val="000000000000" w:firstRow="0" w:lastRow="0" w:firstColumn="0" w:lastColumn="0" w:oddVBand="0" w:evenVBand="0" w:oddHBand="0" w:evenHBand="0" w:firstRowFirstColumn="0" w:firstRowLastColumn="0" w:lastRowFirstColumn="0" w:lastRowLastColumn="0"/>
              <w:rPr>
                <w:b/>
                <w:bCs/>
              </w:rPr>
            </w:pPr>
          </w:p>
        </w:tc>
        <w:tc>
          <w:tcPr>
            <w:tcW w:w="663" w:type="pct"/>
            <w:tcBorders>
              <w:top w:val="single" w:sz="4" w:space="0" w:color="005EB8"/>
              <w:bottom w:val="single" w:sz="18" w:space="0" w:color="005EB8"/>
            </w:tcBorders>
          </w:tcPr>
          <w:p w14:paraId="4559E187" w14:textId="3EF42494" w:rsidR="00347C7A" w:rsidRPr="0064432C" w:rsidRDefault="00347C7A" w:rsidP="006F718F">
            <w:pPr>
              <w:cnfStyle w:val="000000000000" w:firstRow="0" w:lastRow="0" w:firstColumn="0" w:lastColumn="0" w:oddVBand="0" w:evenVBand="0" w:oddHBand="0" w:evenHBand="0" w:firstRowFirstColumn="0" w:firstRowLastColumn="0" w:lastRowFirstColumn="0" w:lastRowLastColumn="0"/>
              <w:rPr>
                <w:b/>
                <w:bCs/>
              </w:rPr>
            </w:pPr>
          </w:p>
        </w:tc>
        <w:tc>
          <w:tcPr>
            <w:tcW w:w="491" w:type="pct"/>
            <w:tcBorders>
              <w:top w:val="single" w:sz="4" w:space="0" w:color="005EB8"/>
              <w:bottom w:val="single" w:sz="18" w:space="0" w:color="005EB8"/>
            </w:tcBorders>
          </w:tcPr>
          <w:p w14:paraId="242DCCB7" w14:textId="52427114" w:rsidR="00347C7A" w:rsidRPr="0064432C" w:rsidRDefault="00347C7A" w:rsidP="006F718F">
            <w:pPr>
              <w:cnfStyle w:val="000000000000" w:firstRow="0" w:lastRow="0" w:firstColumn="0" w:lastColumn="0" w:oddVBand="0" w:evenVBand="0" w:oddHBand="0" w:evenHBand="0" w:firstRowFirstColumn="0" w:firstRowLastColumn="0" w:lastRowFirstColumn="0" w:lastRowLastColumn="0"/>
              <w:rPr>
                <w:b/>
                <w:bCs/>
              </w:rPr>
            </w:pPr>
          </w:p>
        </w:tc>
        <w:tc>
          <w:tcPr>
            <w:tcW w:w="568" w:type="pct"/>
            <w:tcBorders>
              <w:top w:val="single" w:sz="4" w:space="0" w:color="005EB8"/>
              <w:bottom w:val="single" w:sz="18" w:space="0" w:color="005EB8"/>
            </w:tcBorders>
          </w:tcPr>
          <w:p w14:paraId="0C1345B3" w14:textId="4A4233DE" w:rsidR="00347C7A" w:rsidRPr="0064432C" w:rsidRDefault="00347C7A" w:rsidP="006F718F">
            <w:pPr>
              <w:cnfStyle w:val="000000000000" w:firstRow="0" w:lastRow="0" w:firstColumn="0" w:lastColumn="0" w:oddVBand="0" w:evenVBand="0" w:oddHBand="0" w:evenHBand="0" w:firstRowFirstColumn="0" w:firstRowLastColumn="0" w:lastRowFirstColumn="0" w:lastRowLastColumn="0"/>
              <w:rPr>
                <w:b/>
                <w:bCs/>
              </w:rPr>
            </w:pPr>
          </w:p>
        </w:tc>
        <w:tc>
          <w:tcPr>
            <w:tcW w:w="663" w:type="pct"/>
            <w:tcBorders>
              <w:top w:val="single" w:sz="4" w:space="0" w:color="005EB8"/>
              <w:bottom w:val="single" w:sz="18" w:space="0" w:color="005EB8"/>
            </w:tcBorders>
          </w:tcPr>
          <w:p w14:paraId="5A65A6DD" w14:textId="1BECC3DA" w:rsidR="00347C7A" w:rsidRPr="0064432C" w:rsidRDefault="00347C7A" w:rsidP="006F718F">
            <w:pPr>
              <w:cnfStyle w:val="000000000000" w:firstRow="0" w:lastRow="0" w:firstColumn="0" w:lastColumn="0" w:oddVBand="0" w:evenVBand="0" w:oddHBand="0" w:evenHBand="0" w:firstRowFirstColumn="0" w:firstRowLastColumn="0" w:lastRowFirstColumn="0" w:lastRowLastColumn="0"/>
              <w:rPr>
                <w:b/>
                <w:bCs/>
              </w:rPr>
            </w:pPr>
          </w:p>
        </w:tc>
        <w:tc>
          <w:tcPr>
            <w:tcW w:w="491" w:type="pct"/>
            <w:tcBorders>
              <w:top w:val="single" w:sz="4" w:space="0" w:color="005EB8"/>
              <w:bottom w:val="single" w:sz="18" w:space="0" w:color="005EB8"/>
            </w:tcBorders>
          </w:tcPr>
          <w:p w14:paraId="08BF4707" w14:textId="5E14CA4D" w:rsidR="00347C7A" w:rsidRPr="0064432C" w:rsidRDefault="00347C7A" w:rsidP="006F718F">
            <w:pPr>
              <w:cnfStyle w:val="000000000000" w:firstRow="0" w:lastRow="0" w:firstColumn="0" w:lastColumn="0" w:oddVBand="0" w:evenVBand="0" w:oddHBand="0" w:evenHBand="0" w:firstRowFirstColumn="0" w:firstRowLastColumn="0" w:lastRowFirstColumn="0" w:lastRowLastColumn="0"/>
              <w:rPr>
                <w:b/>
                <w:bCs/>
              </w:rPr>
            </w:pPr>
          </w:p>
        </w:tc>
      </w:tr>
    </w:tbl>
    <w:p w14:paraId="6EE0B3D2" w14:textId="76086812" w:rsidR="00D62E35" w:rsidRDefault="00D62E35" w:rsidP="00963C5C">
      <w:pPr>
        <w:pStyle w:val="BodyText"/>
      </w:pPr>
    </w:p>
    <w:tbl>
      <w:tblPr>
        <w:tblStyle w:val="Fintable"/>
        <w:tblW w:w="5000" w:type="pct"/>
        <w:tblLook w:val="04A0" w:firstRow="1" w:lastRow="0" w:firstColumn="1" w:lastColumn="0" w:noHBand="0" w:noVBand="1"/>
      </w:tblPr>
      <w:tblGrid>
        <w:gridCol w:w="2985"/>
        <w:gridCol w:w="1080"/>
        <w:gridCol w:w="1196"/>
        <w:gridCol w:w="747"/>
        <w:gridCol w:w="1049"/>
        <w:gridCol w:w="1196"/>
        <w:gridCol w:w="763"/>
      </w:tblGrid>
      <w:tr w:rsidR="00494B31" w:rsidRPr="008A7585" w14:paraId="719A2012" w14:textId="77777777">
        <w:trPr>
          <w:cnfStyle w:val="100000000000" w:firstRow="1" w:lastRow="0" w:firstColumn="0" w:lastColumn="0" w:oddVBand="0" w:evenVBand="0" w:oddHBand="0" w:evenHBand="0" w:firstRowFirstColumn="0" w:firstRowLastColumn="0" w:lastRowFirstColumn="0" w:lastRowLastColumn="0"/>
          <w:trHeight w:val="20"/>
          <w:ins w:id="757" w:author="Lim, Elaine" w:date="2024-08-05T08:37:00Z"/>
        </w:trPr>
        <w:tc>
          <w:tcPr>
            <w:cnfStyle w:val="001000000000" w:firstRow="0" w:lastRow="0" w:firstColumn="1" w:lastColumn="0" w:oddVBand="0" w:evenVBand="0" w:oddHBand="0" w:evenHBand="0" w:firstRowFirstColumn="0" w:firstRowLastColumn="0" w:lastRowFirstColumn="0" w:lastRowLastColumn="0"/>
            <w:tcW w:w="1655" w:type="pct"/>
            <w:tcBorders>
              <w:bottom w:val="nil"/>
            </w:tcBorders>
          </w:tcPr>
          <w:p w14:paraId="523E2583" w14:textId="77777777" w:rsidR="00494B31" w:rsidRPr="008A7585" w:rsidRDefault="00494B31">
            <w:pPr>
              <w:rPr>
                <w:ins w:id="758" w:author="Lim, Elaine" w:date="2024-08-05T08:37:00Z" w16du:dateUtc="2024-08-05T07:37:00Z"/>
              </w:rPr>
            </w:pPr>
          </w:p>
        </w:tc>
        <w:tc>
          <w:tcPr>
            <w:tcW w:w="599" w:type="pct"/>
            <w:tcBorders>
              <w:bottom w:val="nil"/>
            </w:tcBorders>
          </w:tcPr>
          <w:p w14:paraId="3531E829" w14:textId="77777777" w:rsidR="00494B31" w:rsidRPr="008A7585" w:rsidRDefault="00494B31">
            <w:pPr>
              <w:cnfStyle w:val="100000000000" w:firstRow="1" w:lastRow="0" w:firstColumn="0" w:lastColumn="0" w:oddVBand="0" w:evenVBand="0" w:oddHBand="0" w:evenHBand="0" w:firstRowFirstColumn="0" w:firstRowLastColumn="0" w:lastRowFirstColumn="0" w:lastRowLastColumn="0"/>
              <w:rPr>
                <w:ins w:id="759" w:author="Lim, Elaine" w:date="2024-08-05T08:37:00Z" w16du:dateUtc="2024-08-05T07:37:00Z"/>
              </w:rPr>
            </w:pPr>
          </w:p>
        </w:tc>
        <w:tc>
          <w:tcPr>
            <w:tcW w:w="663" w:type="pct"/>
            <w:tcBorders>
              <w:bottom w:val="nil"/>
            </w:tcBorders>
          </w:tcPr>
          <w:p w14:paraId="56A43101" w14:textId="77777777" w:rsidR="00494B31" w:rsidRPr="008A7585" w:rsidRDefault="00494B31">
            <w:pPr>
              <w:jc w:val="center"/>
              <w:cnfStyle w:val="100000000000" w:firstRow="1" w:lastRow="0" w:firstColumn="0" w:lastColumn="0" w:oddVBand="0" w:evenVBand="0" w:oddHBand="0" w:evenHBand="0" w:firstRowFirstColumn="0" w:firstRowLastColumn="0" w:lastRowFirstColumn="0" w:lastRowLastColumn="0"/>
              <w:rPr>
                <w:ins w:id="760" w:author="Lim, Elaine" w:date="2024-08-05T08:37:00Z" w16du:dateUtc="2024-08-05T07:37:00Z"/>
              </w:rPr>
            </w:pPr>
            <w:ins w:id="761" w:author="Lim, Elaine" w:date="2024-08-05T08:37:00Z" w16du:dateUtc="2024-08-05T07:37:00Z">
              <w:r w:rsidRPr="008A7585">
                <w:t>20x2</w:t>
              </w:r>
            </w:ins>
          </w:p>
        </w:tc>
        <w:tc>
          <w:tcPr>
            <w:tcW w:w="414" w:type="pct"/>
            <w:tcBorders>
              <w:bottom w:val="nil"/>
            </w:tcBorders>
          </w:tcPr>
          <w:p w14:paraId="73F8D178" w14:textId="77777777" w:rsidR="00494B31" w:rsidRPr="008A7585" w:rsidRDefault="00494B31">
            <w:pPr>
              <w:cnfStyle w:val="100000000000" w:firstRow="1" w:lastRow="0" w:firstColumn="0" w:lastColumn="0" w:oddVBand="0" w:evenVBand="0" w:oddHBand="0" w:evenHBand="0" w:firstRowFirstColumn="0" w:firstRowLastColumn="0" w:lastRowFirstColumn="0" w:lastRowLastColumn="0"/>
              <w:rPr>
                <w:ins w:id="762" w:author="Lim, Elaine" w:date="2024-08-05T08:37:00Z" w16du:dateUtc="2024-08-05T07:37:00Z"/>
              </w:rPr>
            </w:pPr>
          </w:p>
        </w:tc>
        <w:tc>
          <w:tcPr>
            <w:tcW w:w="582" w:type="pct"/>
            <w:tcBorders>
              <w:bottom w:val="nil"/>
            </w:tcBorders>
            <w:shd w:val="clear" w:color="auto" w:fill="0091DA"/>
          </w:tcPr>
          <w:p w14:paraId="2B88EE31" w14:textId="77777777" w:rsidR="00494B31" w:rsidRPr="008A7585" w:rsidRDefault="00494B31">
            <w:pPr>
              <w:cnfStyle w:val="100000000000" w:firstRow="1" w:lastRow="0" w:firstColumn="0" w:lastColumn="0" w:oddVBand="0" w:evenVBand="0" w:oddHBand="0" w:evenHBand="0" w:firstRowFirstColumn="0" w:firstRowLastColumn="0" w:lastRowFirstColumn="0" w:lastRowLastColumn="0"/>
              <w:rPr>
                <w:ins w:id="763" w:author="Lim, Elaine" w:date="2024-08-05T08:37:00Z" w16du:dateUtc="2024-08-05T07:37:00Z"/>
              </w:rPr>
            </w:pPr>
          </w:p>
        </w:tc>
        <w:tc>
          <w:tcPr>
            <w:tcW w:w="663" w:type="pct"/>
            <w:tcBorders>
              <w:bottom w:val="nil"/>
            </w:tcBorders>
            <w:shd w:val="clear" w:color="auto" w:fill="0091DA"/>
          </w:tcPr>
          <w:p w14:paraId="3F26A28C" w14:textId="77777777" w:rsidR="00494B31" w:rsidRPr="008A7585" w:rsidRDefault="00494B31">
            <w:pPr>
              <w:jc w:val="center"/>
              <w:cnfStyle w:val="100000000000" w:firstRow="1" w:lastRow="0" w:firstColumn="0" w:lastColumn="0" w:oddVBand="0" w:evenVBand="0" w:oddHBand="0" w:evenHBand="0" w:firstRowFirstColumn="0" w:firstRowLastColumn="0" w:lastRowFirstColumn="0" w:lastRowLastColumn="0"/>
              <w:rPr>
                <w:ins w:id="764" w:author="Lim, Elaine" w:date="2024-08-05T08:37:00Z" w16du:dateUtc="2024-08-05T07:37:00Z"/>
              </w:rPr>
            </w:pPr>
            <w:ins w:id="765" w:author="Lim, Elaine" w:date="2024-08-05T08:37:00Z" w16du:dateUtc="2024-08-05T07:37:00Z">
              <w:r w:rsidRPr="008A7585">
                <w:t>20x1</w:t>
              </w:r>
            </w:ins>
          </w:p>
        </w:tc>
        <w:tc>
          <w:tcPr>
            <w:tcW w:w="423" w:type="pct"/>
            <w:tcBorders>
              <w:bottom w:val="nil"/>
            </w:tcBorders>
            <w:shd w:val="clear" w:color="auto" w:fill="0091DA"/>
          </w:tcPr>
          <w:p w14:paraId="4836990B" w14:textId="77777777" w:rsidR="00494B31" w:rsidRPr="008A7585" w:rsidRDefault="00494B31">
            <w:pPr>
              <w:cnfStyle w:val="100000000000" w:firstRow="1" w:lastRow="0" w:firstColumn="0" w:lastColumn="0" w:oddVBand="0" w:evenVBand="0" w:oddHBand="0" w:evenHBand="0" w:firstRowFirstColumn="0" w:firstRowLastColumn="0" w:lastRowFirstColumn="0" w:lastRowLastColumn="0"/>
              <w:rPr>
                <w:ins w:id="766" w:author="Lim, Elaine" w:date="2024-08-05T08:37:00Z" w16du:dateUtc="2024-08-05T07:37:00Z"/>
              </w:rPr>
            </w:pPr>
          </w:p>
        </w:tc>
      </w:tr>
      <w:tr w:rsidR="00494B31" w:rsidRPr="008A7585" w14:paraId="2D694AF9" w14:textId="77777777">
        <w:trPr>
          <w:trHeight w:val="20"/>
          <w:ins w:id="767" w:author="Lim, Elaine" w:date="2024-08-05T08:37:00Z"/>
        </w:trPr>
        <w:tc>
          <w:tcPr>
            <w:cnfStyle w:val="001000000000" w:firstRow="0" w:lastRow="0" w:firstColumn="1" w:lastColumn="0" w:oddVBand="0" w:evenVBand="0" w:oddHBand="0" w:evenHBand="0" w:firstRowFirstColumn="0" w:firstRowLastColumn="0" w:lastRowFirstColumn="0" w:lastRowLastColumn="0"/>
            <w:tcW w:w="1655" w:type="pct"/>
            <w:tcBorders>
              <w:top w:val="nil"/>
              <w:bottom w:val="nil"/>
            </w:tcBorders>
            <w:shd w:val="clear" w:color="auto" w:fill="005EB8"/>
            <w:vAlign w:val="bottom"/>
          </w:tcPr>
          <w:p w14:paraId="40CD5404" w14:textId="77777777" w:rsidR="00494B31" w:rsidRPr="008A7585" w:rsidRDefault="00494B31">
            <w:pPr>
              <w:rPr>
                <w:ins w:id="768" w:author="Lim, Elaine" w:date="2024-08-05T08:37:00Z" w16du:dateUtc="2024-08-05T07:37:00Z"/>
                <w:b/>
                <w:color w:val="FFFFFF" w:themeColor="background1"/>
              </w:rPr>
            </w:pPr>
          </w:p>
        </w:tc>
        <w:tc>
          <w:tcPr>
            <w:tcW w:w="599" w:type="pct"/>
            <w:tcBorders>
              <w:top w:val="nil"/>
              <w:bottom w:val="nil"/>
            </w:tcBorders>
            <w:shd w:val="clear" w:color="auto" w:fill="005EB8"/>
          </w:tcPr>
          <w:p w14:paraId="201CF280" w14:textId="77777777" w:rsidR="00494B31" w:rsidRPr="008A7585" w:rsidRDefault="00494B31">
            <w:pPr>
              <w:cnfStyle w:val="000000000000" w:firstRow="0" w:lastRow="0" w:firstColumn="0" w:lastColumn="0" w:oddVBand="0" w:evenVBand="0" w:oddHBand="0" w:evenHBand="0" w:firstRowFirstColumn="0" w:firstRowLastColumn="0" w:lastRowFirstColumn="0" w:lastRowLastColumn="0"/>
              <w:rPr>
                <w:ins w:id="769" w:author="Lim, Elaine" w:date="2024-08-05T08:37:00Z" w16du:dateUtc="2024-08-05T07:37:00Z"/>
                <w:b/>
                <w:color w:val="FFFFFF" w:themeColor="background1"/>
              </w:rPr>
            </w:pPr>
            <w:ins w:id="770" w:author="Lim, Elaine" w:date="2024-08-05T08:37:00Z" w16du:dateUtc="2024-08-05T07:37:00Z">
              <w:r w:rsidRPr="008A7585">
                <w:rPr>
                  <w:b/>
                  <w:color w:val="FFFFFF" w:themeColor="background1"/>
                </w:rPr>
                <w:t>Gross provisions</w:t>
              </w:r>
            </w:ins>
          </w:p>
          <w:p w14:paraId="118FD233" w14:textId="77777777" w:rsidR="00494B31" w:rsidRPr="008A7585" w:rsidRDefault="00494B31">
            <w:pPr>
              <w:cnfStyle w:val="000000000000" w:firstRow="0" w:lastRow="0" w:firstColumn="0" w:lastColumn="0" w:oddVBand="0" w:evenVBand="0" w:oddHBand="0" w:evenHBand="0" w:firstRowFirstColumn="0" w:firstRowLastColumn="0" w:lastRowFirstColumn="0" w:lastRowLastColumn="0"/>
              <w:rPr>
                <w:ins w:id="771" w:author="Lim, Elaine" w:date="2024-08-05T08:37:00Z" w16du:dateUtc="2024-08-05T07:37:00Z"/>
                <w:b/>
                <w:color w:val="FFFFFF" w:themeColor="background1"/>
              </w:rPr>
            </w:pPr>
            <w:ins w:id="772" w:author="Lim, Elaine" w:date="2024-08-05T08:37:00Z" w16du:dateUtc="2024-08-05T07:37:00Z">
              <w:r w:rsidRPr="008A7585">
                <w:rPr>
                  <w:b/>
                  <w:color w:val="FFFFFF" w:themeColor="background1"/>
                </w:rPr>
                <w:t>£000</w:t>
              </w:r>
            </w:ins>
          </w:p>
        </w:tc>
        <w:tc>
          <w:tcPr>
            <w:tcW w:w="663" w:type="pct"/>
            <w:tcBorders>
              <w:top w:val="nil"/>
              <w:bottom w:val="nil"/>
            </w:tcBorders>
            <w:shd w:val="clear" w:color="auto" w:fill="005EB8"/>
          </w:tcPr>
          <w:p w14:paraId="557F9CC2" w14:textId="77777777" w:rsidR="00494B31" w:rsidRPr="008A7585" w:rsidRDefault="00494B31">
            <w:pPr>
              <w:cnfStyle w:val="000000000000" w:firstRow="0" w:lastRow="0" w:firstColumn="0" w:lastColumn="0" w:oddVBand="0" w:evenVBand="0" w:oddHBand="0" w:evenHBand="0" w:firstRowFirstColumn="0" w:firstRowLastColumn="0" w:lastRowFirstColumn="0" w:lastRowLastColumn="0"/>
              <w:rPr>
                <w:ins w:id="773" w:author="Lim, Elaine" w:date="2024-08-05T08:37:00Z" w16du:dateUtc="2024-08-05T07:37:00Z"/>
                <w:b/>
                <w:color w:val="FFFFFF" w:themeColor="background1"/>
              </w:rPr>
            </w:pPr>
            <w:ins w:id="774" w:author="Lim, Elaine" w:date="2024-08-05T08:37:00Z" w16du:dateUtc="2024-08-05T07:37:00Z">
              <w:r w:rsidRPr="008A7585">
                <w:rPr>
                  <w:b/>
                  <w:color w:val="FFFFFF" w:themeColor="background1"/>
                </w:rPr>
                <w:t>Reinsurance</w:t>
              </w:r>
            </w:ins>
          </w:p>
          <w:p w14:paraId="1BAD9B17" w14:textId="77777777" w:rsidR="00494B31" w:rsidRPr="008A7585" w:rsidRDefault="00494B31">
            <w:pPr>
              <w:cnfStyle w:val="000000000000" w:firstRow="0" w:lastRow="0" w:firstColumn="0" w:lastColumn="0" w:oddVBand="0" w:evenVBand="0" w:oddHBand="0" w:evenHBand="0" w:firstRowFirstColumn="0" w:firstRowLastColumn="0" w:lastRowFirstColumn="0" w:lastRowLastColumn="0"/>
              <w:rPr>
                <w:ins w:id="775" w:author="Lim, Elaine" w:date="2024-08-05T08:37:00Z" w16du:dateUtc="2024-08-05T07:37:00Z"/>
                <w:b/>
                <w:color w:val="FFFFFF" w:themeColor="background1"/>
              </w:rPr>
            </w:pPr>
            <w:ins w:id="776" w:author="Lim, Elaine" w:date="2024-08-05T08:37:00Z" w16du:dateUtc="2024-08-05T07:37:00Z">
              <w:r w:rsidRPr="008A7585">
                <w:rPr>
                  <w:b/>
                  <w:color w:val="FFFFFF" w:themeColor="background1"/>
                </w:rPr>
                <w:t>assets</w:t>
              </w:r>
            </w:ins>
          </w:p>
          <w:p w14:paraId="6E23884F" w14:textId="77777777" w:rsidR="00494B31" w:rsidRPr="008A7585" w:rsidRDefault="00494B31">
            <w:pPr>
              <w:cnfStyle w:val="000000000000" w:firstRow="0" w:lastRow="0" w:firstColumn="0" w:lastColumn="0" w:oddVBand="0" w:evenVBand="0" w:oddHBand="0" w:evenHBand="0" w:firstRowFirstColumn="0" w:firstRowLastColumn="0" w:lastRowFirstColumn="0" w:lastRowLastColumn="0"/>
              <w:rPr>
                <w:ins w:id="777" w:author="Lim, Elaine" w:date="2024-08-05T08:37:00Z" w16du:dateUtc="2024-08-05T07:37:00Z"/>
                <w:b/>
                <w:color w:val="FFFFFF" w:themeColor="background1"/>
              </w:rPr>
            </w:pPr>
            <w:ins w:id="778" w:author="Lim, Elaine" w:date="2024-08-05T08:37:00Z" w16du:dateUtc="2024-08-05T07:37:00Z">
              <w:r w:rsidRPr="008A7585">
                <w:rPr>
                  <w:b/>
                  <w:color w:val="FFFFFF" w:themeColor="background1"/>
                </w:rPr>
                <w:t>£000</w:t>
              </w:r>
            </w:ins>
          </w:p>
        </w:tc>
        <w:tc>
          <w:tcPr>
            <w:tcW w:w="414" w:type="pct"/>
            <w:tcBorders>
              <w:top w:val="nil"/>
              <w:bottom w:val="nil"/>
            </w:tcBorders>
            <w:shd w:val="clear" w:color="auto" w:fill="005EB8"/>
          </w:tcPr>
          <w:p w14:paraId="64313F6D" w14:textId="77777777" w:rsidR="00494B31" w:rsidRPr="008A7585" w:rsidRDefault="00494B31">
            <w:pPr>
              <w:cnfStyle w:val="000000000000" w:firstRow="0" w:lastRow="0" w:firstColumn="0" w:lastColumn="0" w:oddVBand="0" w:evenVBand="0" w:oddHBand="0" w:evenHBand="0" w:firstRowFirstColumn="0" w:firstRowLastColumn="0" w:lastRowFirstColumn="0" w:lastRowLastColumn="0"/>
              <w:rPr>
                <w:ins w:id="779" w:author="Lim, Elaine" w:date="2024-08-05T08:37:00Z" w16du:dateUtc="2024-08-05T07:37:00Z"/>
                <w:b/>
                <w:color w:val="FFFFFF" w:themeColor="background1"/>
              </w:rPr>
            </w:pPr>
          </w:p>
          <w:p w14:paraId="505B14D5" w14:textId="77777777" w:rsidR="00494B31" w:rsidRPr="008A7585" w:rsidRDefault="00494B31">
            <w:pPr>
              <w:cnfStyle w:val="000000000000" w:firstRow="0" w:lastRow="0" w:firstColumn="0" w:lastColumn="0" w:oddVBand="0" w:evenVBand="0" w:oddHBand="0" w:evenHBand="0" w:firstRowFirstColumn="0" w:firstRowLastColumn="0" w:lastRowFirstColumn="0" w:lastRowLastColumn="0"/>
              <w:rPr>
                <w:ins w:id="780" w:author="Lim, Elaine" w:date="2024-08-05T08:37:00Z" w16du:dateUtc="2024-08-05T07:37:00Z"/>
                <w:b/>
                <w:color w:val="FFFFFF" w:themeColor="background1"/>
              </w:rPr>
            </w:pPr>
            <w:ins w:id="781" w:author="Lim, Elaine" w:date="2024-08-05T08:37:00Z" w16du:dateUtc="2024-08-05T07:37:00Z">
              <w:r w:rsidRPr="008A7585">
                <w:rPr>
                  <w:b/>
                  <w:color w:val="FFFFFF" w:themeColor="background1"/>
                </w:rPr>
                <w:t>Net</w:t>
              </w:r>
            </w:ins>
          </w:p>
          <w:p w14:paraId="513B2038" w14:textId="77777777" w:rsidR="00494B31" w:rsidRPr="008A7585" w:rsidRDefault="00494B31">
            <w:pPr>
              <w:cnfStyle w:val="000000000000" w:firstRow="0" w:lastRow="0" w:firstColumn="0" w:lastColumn="0" w:oddVBand="0" w:evenVBand="0" w:oddHBand="0" w:evenHBand="0" w:firstRowFirstColumn="0" w:firstRowLastColumn="0" w:lastRowFirstColumn="0" w:lastRowLastColumn="0"/>
              <w:rPr>
                <w:ins w:id="782" w:author="Lim, Elaine" w:date="2024-08-05T08:37:00Z" w16du:dateUtc="2024-08-05T07:37:00Z"/>
                <w:b/>
                <w:color w:val="FFFFFF" w:themeColor="background1"/>
              </w:rPr>
            </w:pPr>
            <w:ins w:id="783" w:author="Lim, Elaine" w:date="2024-08-05T08:37:00Z" w16du:dateUtc="2024-08-05T07:37:00Z">
              <w:r w:rsidRPr="008A7585">
                <w:rPr>
                  <w:b/>
                  <w:color w:val="FFFFFF" w:themeColor="background1"/>
                </w:rPr>
                <w:t>£000</w:t>
              </w:r>
            </w:ins>
          </w:p>
        </w:tc>
        <w:tc>
          <w:tcPr>
            <w:tcW w:w="582" w:type="pct"/>
            <w:tcBorders>
              <w:top w:val="nil"/>
              <w:bottom w:val="nil"/>
            </w:tcBorders>
            <w:shd w:val="clear" w:color="auto" w:fill="0091DA"/>
          </w:tcPr>
          <w:p w14:paraId="644FF350" w14:textId="77777777" w:rsidR="00494B31" w:rsidRPr="008A7585" w:rsidRDefault="00494B31">
            <w:pPr>
              <w:cnfStyle w:val="000000000000" w:firstRow="0" w:lastRow="0" w:firstColumn="0" w:lastColumn="0" w:oddVBand="0" w:evenVBand="0" w:oddHBand="0" w:evenHBand="0" w:firstRowFirstColumn="0" w:firstRowLastColumn="0" w:lastRowFirstColumn="0" w:lastRowLastColumn="0"/>
              <w:rPr>
                <w:ins w:id="784" w:author="Lim, Elaine" w:date="2024-08-05T08:37:00Z" w16du:dateUtc="2024-08-05T07:37:00Z"/>
                <w:b/>
                <w:color w:val="FFFFFF" w:themeColor="background1"/>
              </w:rPr>
            </w:pPr>
            <w:ins w:id="785" w:author="Lim, Elaine" w:date="2024-08-05T08:37:00Z" w16du:dateUtc="2024-08-05T07:37:00Z">
              <w:r w:rsidRPr="008A7585">
                <w:rPr>
                  <w:b/>
                  <w:color w:val="FFFFFF" w:themeColor="background1"/>
                </w:rPr>
                <w:t>Gross provisions</w:t>
              </w:r>
            </w:ins>
          </w:p>
          <w:p w14:paraId="6A361E46" w14:textId="77777777" w:rsidR="00494B31" w:rsidRPr="008A7585" w:rsidRDefault="00494B31">
            <w:pPr>
              <w:cnfStyle w:val="000000000000" w:firstRow="0" w:lastRow="0" w:firstColumn="0" w:lastColumn="0" w:oddVBand="0" w:evenVBand="0" w:oddHBand="0" w:evenHBand="0" w:firstRowFirstColumn="0" w:firstRowLastColumn="0" w:lastRowFirstColumn="0" w:lastRowLastColumn="0"/>
              <w:rPr>
                <w:ins w:id="786" w:author="Lim, Elaine" w:date="2024-08-05T08:37:00Z" w16du:dateUtc="2024-08-05T07:37:00Z"/>
                <w:b/>
                <w:color w:val="FFFFFF" w:themeColor="background1"/>
              </w:rPr>
            </w:pPr>
            <w:ins w:id="787" w:author="Lim, Elaine" w:date="2024-08-05T08:37:00Z" w16du:dateUtc="2024-08-05T07:37:00Z">
              <w:r w:rsidRPr="008A7585">
                <w:rPr>
                  <w:b/>
                  <w:color w:val="FFFFFF" w:themeColor="background1"/>
                </w:rPr>
                <w:t>£000</w:t>
              </w:r>
            </w:ins>
          </w:p>
        </w:tc>
        <w:tc>
          <w:tcPr>
            <w:tcW w:w="663" w:type="pct"/>
            <w:tcBorders>
              <w:top w:val="nil"/>
              <w:bottom w:val="nil"/>
            </w:tcBorders>
            <w:shd w:val="clear" w:color="auto" w:fill="0091DA"/>
          </w:tcPr>
          <w:p w14:paraId="393457F2" w14:textId="77777777" w:rsidR="00494B31" w:rsidRPr="008A7585" w:rsidRDefault="00494B31">
            <w:pPr>
              <w:cnfStyle w:val="000000000000" w:firstRow="0" w:lastRow="0" w:firstColumn="0" w:lastColumn="0" w:oddVBand="0" w:evenVBand="0" w:oddHBand="0" w:evenHBand="0" w:firstRowFirstColumn="0" w:firstRowLastColumn="0" w:lastRowFirstColumn="0" w:lastRowLastColumn="0"/>
              <w:rPr>
                <w:ins w:id="788" w:author="Lim, Elaine" w:date="2024-08-05T08:37:00Z" w16du:dateUtc="2024-08-05T07:37:00Z"/>
                <w:b/>
                <w:color w:val="FFFFFF" w:themeColor="background1"/>
              </w:rPr>
            </w:pPr>
            <w:ins w:id="789" w:author="Lim, Elaine" w:date="2024-08-05T08:37:00Z" w16du:dateUtc="2024-08-05T07:37:00Z">
              <w:r w:rsidRPr="008A7585">
                <w:rPr>
                  <w:b/>
                  <w:color w:val="FFFFFF" w:themeColor="background1"/>
                </w:rPr>
                <w:t>Reinsurance</w:t>
              </w:r>
            </w:ins>
          </w:p>
          <w:p w14:paraId="281EA3B3" w14:textId="77777777" w:rsidR="00494B31" w:rsidRPr="008A7585" w:rsidRDefault="00494B31">
            <w:pPr>
              <w:cnfStyle w:val="000000000000" w:firstRow="0" w:lastRow="0" w:firstColumn="0" w:lastColumn="0" w:oddVBand="0" w:evenVBand="0" w:oddHBand="0" w:evenHBand="0" w:firstRowFirstColumn="0" w:firstRowLastColumn="0" w:lastRowFirstColumn="0" w:lastRowLastColumn="0"/>
              <w:rPr>
                <w:ins w:id="790" w:author="Lim, Elaine" w:date="2024-08-05T08:37:00Z" w16du:dateUtc="2024-08-05T07:37:00Z"/>
                <w:b/>
                <w:color w:val="FFFFFF" w:themeColor="background1"/>
              </w:rPr>
            </w:pPr>
            <w:ins w:id="791" w:author="Lim, Elaine" w:date="2024-08-05T08:37:00Z" w16du:dateUtc="2024-08-05T07:37:00Z">
              <w:r w:rsidRPr="008A7585">
                <w:rPr>
                  <w:b/>
                  <w:color w:val="FFFFFF" w:themeColor="background1"/>
                </w:rPr>
                <w:t>assets</w:t>
              </w:r>
            </w:ins>
          </w:p>
          <w:p w14:paraId="3A7ADA20" w14:textId="77777777" w:rsidR="00494B31" w:rsidRPr="008A7585" w:rsidRDefault="00494B31">
            <w:pPr>
              <w:cnfStyle w:val="000000000000" w:firstRow="0" w:lastRow="0" w:firstColumn="0" w:lastColumn="0" w:oddVBand="0" w:evenVBand="0" w:oddHBand="0" w:evenHBand="0" w:firstRowFirstColumn="0" w:firstRowLastColumn="0" w:lastRowFirstColumn="0" w:lastRowLastColumn="0"/>
              <w:rPr>
                <w:ins w:id="792" w:author="Lim, Elaine" w:date="2024-08-05T08:37:00Z" w16du:dateUtc="2024-08-05T07:37:00Z"/>
                <w:b/>
                <w:color w:val="FFFFFF" w:themeColor="background1"/>
              </w:rPr>
            </w:pPr>
            <w:ins w:id="793" w:author="Lim, Elaine" w:date="2024-08-05T08:37:00Z" w16du:dateUtc="2024-08-05T07:37:00Z">
              <w:r w:rsidRPr="008A7585">
                <w:rPr>
                  <w:b/>
                  <w:color w:val="FFFFFF" w:themeColor="background1"/>
                </w:rPr>
                <w:t>£000</w:t>
              </w:r>
            </w:ins>
          </w:p>
        </w:tc>
        <w:tc>
          <w:tcPr>
            <w:tcW w:w="423" w:type="pct"/>
            <w:tcBorders>
              <w:top w:val="nil"/>
              <w:bottom w:val="nil"/>
            </w:tcBorders>
            <w:shd w:val="clear" w:color="auto" w:fill="0091DA"/>
          </w:tcPr>
          <w:p w14:paraId="160EDE23" w14:textId="77777777" w:rsidR="00494B31" w:rsidRPr="008A7585" w:rsidRDefault="00494B31">
            <w:pPr>
              <w:cnfStyle w:val="000000000000" w:firstRow="0" w:lastRow="0" w:firstColumn="0" w:lastColumn="0" w:oddVBand="0" w:evenVBand="0" w:oddHBand="0" w:evenHBand="0" w:firstRowFirstColumn="0" w:firstRowLastColumn="0" w:lastRowFirstColumn="0" w:lastRowLastColumn="0"/>
              <w:rPr>
                <w:ins w:id="794" w:author="Lim, Elaine" w:date="2024-08-05T08:37:00Z" w16du:dateUtc="2024-08-05T07:37:00Z"/>
                <w:b/>
                <w:color w:val="FFFFFF" w:themeColor="background1"/>
              </w:rPr>
            </w:pPr>
          </w:p>
          <w:p w14:paraId="536C9664" w14:textId="77777777" w:rsidR="00494B31" w:rsidRPr="008A7585" w:rsidRDefault="00494B31">
            <w:pPr>
              <w:cnfStyle w:val="000000000000" w:firstRow="0" w:lastRow="0" w:firstColumn="0" w:lastColumn="0" w:oddVBand="0" w:evenVBand="0" w:oddHBand="0" w:evenHBand="0" w:firstRowFirstColumn="0" w:firstRowLastColumn="0" w:lastRowFirstColumn="0" w:lastRowLastColumn="0"/>
              <w:rPr>
                <w:ins w:id="795" w:author="Lim, Elaine" w:date="2024-08-05T08:37:00Z" w16du:dateUtc="2024-08-05T07:37:00Z"/>
                <w:b/>
                <w:color w:val="FFFFFF" w:themeColor="background1"/>
              </w:rPr>
            </w:pPr>
            <w:ins w:id="796" w:author="Lim, Elaine" w:date="2024-08-05T08:37:00Z" w16du:dateUtc="2024-08-05T07:37:00Z">
              <w:r w:rsidRPr="008A7585">
                <w:rPr>
                  <w:b/>
                  <w:color w:val="FFFFFF" w:themeColor="background1"/>
                </w:rPr>
                <w:t>Net</w:t>
              </w:r>
            </w:ins>
          </w:p>
          <w:p w14:paraId="07D26495" w14:textId="77777777" w:rsidR="00494B31" w:rsidRPr="008A7585" w:rsidRDefault="00494B31">
            <w:pPr>
              <w:cnfStyle w:val="000000000000" w:firstRow="0" w:lastRow="0" w:firstColumn="0" w:lastColumn="0" w:oddVBand="0" w:evenVBand="0" w:oddHBand="0" w:evenHBand="0" w:firstRowFirstColumn="0" w:firstRowLastColumn="0" w:lastRowFirstColumn="0" w:lastRowLastColumn="0"/>
              <w:rPr>
                <w:ins w:id="797" w:author="Lim, Elaine" w:date="2024-08-05T08:37:00Z" w16du:dateUtc="2024-08-05T07:37:00Z"/>
                <w:b/>
                <w:color w:val="FFFFFF" w:themeColor="background1"/>
              </w:rPr>
            </w:pPr>
            <w:ins w:id="798" w:author="Lim, Elaine" w:date="2024-08-05T08:37:00Z" w16du:dateUtc="2024-08-05T07:37:00Z">
              <w:r w:rsidRPr="008A7585">
                <w:rPr>
                  <w:b/>
                  <w:color w:val="FFFFFF" w:themeColor="background1"/>
                </w:rPr>
                <w:t>£000</w:t>
              </w:r>
            </w:ins>
          </w:p>
        </w:tc>
      </w:tr>
      <w:tr w:rsidR="000A36EB" w:rsidRPr="00963C5C" w14:paraId="633831FD" w14:textId="77777777">
        <w:trPr>
          <w:trHeight w:val="20"/>
          <w:ins w:id="799" w:author="Lim, Elaine" w:date="2024-08-05T08:37:00Z"/>
        </w:trPr>
        <w:tc>
          <w:tcPr>
            <w:cnfStyle w:val="001000000000" w:firstRow="0" w:lastRow="0" w:firstColumn="1" w:lastColumn="0" w:oddVBand="0" w:evenVBand="0" w:oddHBand="0" w:evenHBand="0" w:firstRowFirstColumn="0" w:firstRowLastColumn="0" w:lastRowFirstColumn="0" w:lastRowLastColumn="0"/>
            <w:tcW w:w="1655" w:type="pct"/>
            <w:tcBorders>
              <w:top w:val="nil"/>
            </w:tcBorders>
          </w:tcPr>
          <w:p w14:paraId="3B6DF7B1" w14:textId="77777777" w:rsidR="000A36EB" w:rsidRPr="00963C5C" w:rsidRDefault="000A36EB" w:rsidP="000A36EB">
            <w:pPr>
              <w:rPr>
                <w:ins w:id="800" w:author="Lim, Elaine" w:date="2024-08-05T08:37:00Z" w16du:dateUtc="2024-08-05T07:37:00Z"/>
                <w:b/>
                <w:bCs/>
              </w:rPr>
            </w:pPr>
            <w:ins w:id="801" w:author="Lim, Elaine" w:date="2024-08-05T08:37:00Z" w16du:dateUtc="2024-08-05T07:37:00Z">
              <w:r>
                <w:rPr>
                  <w:b/>
                  <w:bCs/>
                </w:rPr>
                <w:t>Long term business provisions</w:t>
              </w:r>
            </w:ins>
          </w:p>
        </w:tc>
        <w:tc>
          <w:tcPr>
            <w:tcW w:w="599" w:type="pct"/>
            <w:tcBorders>
              <w:top w:val="nil"/>
            </w:tcBorders>
          </w:tcPr>
          <w:p w14:paraId="04C414DA" w14:textId="5EA1C210" w:rsidR="000A36EB" w:rsidRPr="00963C5C" w:rsidRDefault="000A36EB" w:rsidP="000A36EB">
            <w:pPr>
              <w:cnfStyle w:val="000000000000" w:firstRow="0" w:lastRow="0" w:firstColumn="0" w:lastColumn="0" w:oddVBand="0" w:evenVBand="0" w:oddHBand="0" w:evenHBand="0" w:firstRowFirstColumn="0" w:firstRowLastColumn="0" w:lastRowFirstColumn="0" w:lastRowLastColumn="0"/>
              <w:rPr>
                <w:ins w:id="802" w:author="Lim, Elaine" w:date="2024-08-05T08:37:00Z" w16du:dateUtc="2024-08-05T07:37:00Z"/>
                <w:b/>
                <w:bCs/>
              </w:rPr>
            </w:pPr>
          </w:p>
        </w:tc>
        <w:tc>
          <w:tcPr>
            <w:tcW w:w="663" w:type="pct"/>
            <w:tcBorders>
              <w:top w:val="nil"/>
            </w:tcBorders>
          </w:tcPr>
          <w:p w14:paraId="7160909C" w14:textId="7E9ED4B2" w:rsidR="000A36EB" w:rsidRPr="00963C5C" w:rsidRDefault="000A36EB" w:rsidP="000A36EB">
            <w:pPr>
              <w:cnfStyle w:val="000000000000" w:firstRow="0" w:lastRow="0" w:firstColumn="0" w:lastColumn="0" w:oddVBand="0" w:evenVBand="0" w:oddHBand="0" w:evenHBand="0" w:firstRowFirstColumn="0" w:firstRowLastColumn="0" w:lastRowFirstColumn="0" w:lastRowLastColumn="0"/>
              <w:rPr>
                <w:ins w:id="803" w:author="Lim, Elaine" w:date="2024-08-05T08:37:00Z" w16du:dateUtc="2024-08-05T07:37:00Z"/>
                <w:b/>
                <w:bCs/>
              </w:rPr>
            </w:pPr>
          </w:p>
        </w:tc>
        <w:tc>
          <w:tcPr>
            <w:tcW w:w="414" w:type="pct"/>
            <w:tcBorders>
              <w:top w:val="nil"/>
            </w:tcBorders>
          </w:tcPr>
          <w:p w14:paraId="2098B153" w14:textId="2E52BEA8" w:rsidR="000A36EB" w:rsidRPr="00963C5C" w:rsidRDefault="000A36EB" w:rsidP="000A36EB">
            <w:pPr>
              <w:cnfStyle w:val="000000000000" w:firstRow="0" w:lastRow="0" w:firstColumn="0" w:lastColumn="0" w:oddVBand="0" w:evenVBand="0" w:oddHBand="0" w:evenHBand="0" w:firstRowFirstColumn="0" w:firstRowLastColumn="0" w:lastRowFirstColumn="0" w:lastRowLastColumn="0"/>
              <w:rPr>
                <w:ins w:id="804" w:author="Lim, Elaine" w:date="2024-08-05T08:37:00Z" w16du:dateUtc="2024-08-05T07:37:00Z"/>
                <w:b/>
                <w:bCs/>
              </w:rPr>
            </w:pPr>
          </w:p>
        </w:tc>
        <w:tc>
          <w:tcPr>
            <w:tcW w:w="582" w:type="pct"/>
            <w:tcBorders>
              <w:top w:val="nil"/>
            </w:tcBorders>
          </w:tcPr>
          <w:p w14:paraId="1CD79259" w14:textId="3768EE9A" w:rsidR="000A36EB" w:rsidRPr="00963C5C" w:rsidRDefault="000A36EB" w:rsidP="000A36EB">
            <w:pPr>
              <w:cnfStyle w:val="000000000000" w:firstRow="0" w:lastRow="0" w:firstColumn="0" w:lastColumn="0" w:oddVBand="0" w:evenVBand="0" w:oddHBand="0" w:evenHBand="0" w:firstRowFirstColumn="0" w:firstRowLastColumn="0" w:lastRowFirstColumn="0" w:lastRowLastColumn="0"/>
              <w:rPr>
                <w:ins w:id="805" w:author="Lim, Elaine" w:date="2024-08-05T08:37:00Z" w16du:dateUtc="2024-08-05T07:37:00Z"/>
                <w:b/>
                <w:bCs/>
              </w:rPr>
            </w:pPr>
          </w:p>
        </w:tc>
        <w:tc>
          <w:tcPr>
            <w:tcW w:w="663" w:type="pct"/>
            <w:tcBorders>
              <w:top w:val="nil"/>
            </w:tcBorders>
          </w:tcPr>
          <w:p w14:paraId="151627F7" w14:textId="4F964CEE" w:rsidR="000A36EB" w:rsidRPr="00963C5C" w:rsidRDefault="000A36EB" w:rsidP="000A36EB">
            <w:pPr>
              <w:cnfStyle w:val="000000000000" w:firstRow="0" w:lastRow="0" w:firstColumn="0" w:lastColumn="0" w:oddVBand="0" w:evenVBand="0" w:oddHBand="0" w:evenHBand="0" w:firstRowFirstColumn="0" w:firstRowLastColumn="0" w:lastRowFirstColumn="0" w:lastRowLastColumn="0"/>
              <w:rPr>
                <w:ins w:id="806" w:author="Lim, Elaine" w:date="2024-08-05T08:37:00Z" w16du:dateUtc="2024-08-05T07:37:00Z"/>
                <w:b/>
                <w:bCs/>
              </w:rPr>
            </w:pPr>
          </w:p>
        </w:tc>
        <w:tc>
          <w:tcPr>
            <w:tcW w:w="423" w:type="pct"/>
            <w:tcBorders>
              <w:top w:val="nil"/>
            </w:tcBorders>
          </w:tcPr>
          <w:p w14:paraId="0E07FB16" w14:textId="54122F23" w:rsidR="000A36EB" w:rsidRPr="00963C5C" w:rsidRDefault="000A36EB" w:rsidP="000A36EB">
            <w:pPr>
              <w:cnfStyle w:val="000000000000" w:firstRow="0" w:lastRow="0" w:firstColumn="0" w:lastColumn="0" w:oddVBand="0" w:evenVBand="0" w:oddHBand="0" w:evenHBand="0" w:firstRowFirstColumn="0" w:firstRowLastColumn="0" w:lastRowFirstColumn="0" w:lastRowLastColumn="0"/>
              <w:rPr>
                <w:ins w:id="807" w:author="Lim, Elaine" w:date="2024-08-05T08:37:00Z" w16du:dateUtc="2024-08-05T07:37:00Z"/>
                <w:b/>
                <w:bCs/>
              </w:rPr>
            </w:pPr>
          </w:p>
        </w:tc>
      </w:tr>
      <w:tr w:rsidR="000A36EB" w:rsidRPr="006F718F" w14:paraId="6AFC45C2" w14:textId="77777777">
        <w:trPr>
          <w:trHeight w:val="20"/>
          <w:ins w:id="808" w:author="Lim, Elaine" w:date="2024-08-05T08:37:00Z"/>
        </w:trPr>
        <w:tc>
          <w:tcPr>
            <w:cnfStyle w:val="001000000000" w:firstRow="0" w:lastRow="0" w:firstColumn="1" w:lastColumn="0" w:oddVBand="0" w:evenVBand="0" w:oddHBand="0" w:evenHBand="0" w:firstRowFirstColumn="0" w:firstRowLastColumn="0" w:lastRowFirstColumn="0" w:lastRowLastColumn="0"/>
            <w:tcW w:w="1655" w:type="pct"/>
          </w:tcPr>
          <w:p w14:paraId="7DE29D2F" w14:textId="77777777" w:rsidR="000A36EB" w:rsidRPr="006F718F" w:rsidRDefault="000A36EB" w:rsidP="000A36EB">
            <w:pPr>
              <w:rPr>
                <w:ins w:id="809" w:author="Lim, Elaine" w:date="2024-08-05T08:37:00Z" w16du:dateUtc="2024-08-05T07:37:00Z"/>
              </w:rPr>
            </w:pPr>
            <w:ins w:id="810" w:author="Lim, Elaine" w:date="2024-08-05T08:37:00Z" w16du:dateUtc="2024-08-05T07:37:00Z">
              <w:r w:rsidRPr="006F718F">
                <w:t>Balance at 1 January</w:t>
              </w:r>
            </w:ins>
          </w:p>
        </w:tc>
        <w:tc>
          <w:tcPr>
            <w:tcW w:w="599" w:type="pct"/>
          </w:tcPr>
          <w:p w14:paraId="79B511F3" w14:textId="58A72209" w:rsidR="000A36EB" w:rsidRPr="006F718F" w:rsidRDefault="000A36EB" w:rsidP="000A36EB">
            <w:pPr>
              <w:cnfStyle w:val="000000000000" w:firstRow="0" w:lastRow="0" w:firstColumn="0" w:lastColumn="0" w:oddVBand="0" w:evenVBand="0" w:oddHBand="0" w:evenHBand="0" w:firstRowFirstColumn="0" w:firstRowLastColumn="0" w:lastRowFirstColumn="0" w:lastRowLastColumn="0"/>
              <w:rPr>
                <w:ins w:id="811" w:author="Lim, Elaine" w:date="2024-08-05T08:37:00Z" w16du:dateUtc="2024-08-05T07:37:00Z"/>
              </w:rPr>
            </w:pPr>
          </w:p>
        </w:tc>
        <w:tc>
          <w:tcPr>
            <w:tcW w:w="663" w:type="pct"/>
          </w:tcPr>
          <w:p w14:paraId="327E9D7A" w14:textId="1ED1A8AF" w:rsidR="000A36EB" w:rsidRPr="006F718F" w:rsidRDefault="000A36EB" w:rsidP="000A36EB">
            <w:pPr>
              <w:cnfStyle w:val="000000000000" w:firstRow="0" w:lastRow="0" w:firstColumn="0" w:lastColumn="0" w:oddVBand="0" w:evenVBand="0" w:oddHBand="0" w:evenHBand="0" w:firstRowFirstColumn="0" w:firstRowLastColumn="0" w:lastRowFirstColumn="0" w:lastRowLastColumn="0"/>
              <w:rPr>
                <w:ins w:id="812" w:author="Lim, Elaine" w:date="2024-08-05T08:37:00Z" w16du:dateUtc="2024-08-05T07:37:00Z"/>
              </w:rPr>
            </w:pPr>
          </w:p>
        </w:tc>
        <w:tc>
          <w:tcPr>
            <w:tcW w:w="414" w:type="pct"/>
          </w:tcPr>
          <w:p w14:paraId="3E6C1116" w14:textId="6C410D40" w:rsidR="000A36EB" w:rsidRPr="006F718F" w:rsidRDefault="000A36EB" w:rsidP="000A36EB">
            <w:pPr>
              <w:cnfStyle w:val="000000000000" w:firstRow="0" w:lastRow="0" w:firstColumn="0" w:lastColumn="0" w:oddVBand="0" w:evenVBand="0" w:oddHBand="0" w:evenHBand="0" w:firstRowFirstColumn="0" w:firstRowLastColumn="0" w:lastRowFirstColumn="0" w:lastRowLastColumn="0"/>
              <w:rPr>
                <w:ins w:id="813" w:author="Lim, Elaine" w:date="2024-08-05T08:37:00Z" w16du:dateUtc="2024-08-05T07:37:00Z"/>
              </w:rPr>
            </w:pPr>
          </w:p>
        </w:tc>
        <w:tc>
          <w:tcPr>
            <w:tcW w:w="582" w:type="pct"/>
          </w:tcPr>
          <w:p w14:paraId="52D84292" w14:textId="16A63BA0" w:rsidR="000A36EB" w:rsidRPr="006F718F" w:rsidRDefault="000A36EB" w:rsidP="000A36EB">
            <w:pPr>
              <w:cnfStyle w:val="000000000000" w:firstRow="0" w:lastRow="0" w:firstColumn="0" w:lastColumn="0" w:oddVBand="0" w:evenVBand="0" w:oddHBand="0" w:evenHBand="0" w:firstRowFirstColumn="0" w:firstRowLastColumn="0" w:lastRowFirstColumn="0" w:lastRowLastColumn="0"/>
              <w:rPr>
                <w:ins w:id="814" w:author="Lim, Elaine" w:date="2024-08-05T08:37:00Z" w16du:dateUtc="2024-08-05T07:37:00Z"/>
              </w:rPr>
            </w:pPr>
          </w:p>
        </w:tc>
        <w:tc>
          <w:tcPr>
            <w:tcW w:w="663" w:type="pct"/>
          </w:tcPr>
          <w:p w14:paraId="4D7EC31D" w14:textId="024A27D8" w:rsidR="000A36EB" w:rsidRPr="006F718F" w:rsidRDefault="000A36EB" w:rsidP="000A36EB">
            <w:pPr>
              <w:cnfStyle w:val="000000000000" w:firstRow="0" w:lastRow="0" w:firstColumn="0" w:lastColumn="0" w:oddVBand="0" w:evenVBand="0" w:oddHBand="0" w:evenHBand="0" w:firstRowFirstColumn="0" w:firstRowLastColumn="0" w:lastRowFirstColumn="0" w:lastRowLastColumn="0"/>
              <w:rPr>
                <w:ins w:id="815" w:author="Lim, Elaine" w:date="2024-08-05T08:37:00Z" w16du:dateUtc="2024-08-05T07:37:00Z"/>
              </w:rPr>
            </w:pPr>
          </w:p>
        </w:tc>
        <w:tc>
          <w:tcPr>
            <w:tcW w:w="423" w:type="pct"/>
          </w:tcPr>
          <w:p w14:paraId="131014D7" w14:textId="71E73E37" w:rsidR="000A36EB" w:rsidRPr="006F718F" w:rsidRDefault="000A36EB" w:rsidP="000A36EB">
            <w:pPr>
              <w:cnfStyle w:val="000000000000" w:firstRow="0" w:lastRow="0" w:firstColumn="0" w:lastColumn="0" w:oddVBand="0" w:evenVBand="0" w:oddHBand="0" w:evenHBand="0" w:firstRowFirstColumn="0" w:firstRowLastColumn="0" w:lastRowFirstColumn="0" w:lastRowLastColumn="0"/>
              <w:rPr>
                <w:ins w:id="816" w:author="Lim, Elaine" w:date="2024-08-05T08:37:00Z" w16du:dateUtc="2024-08-05T07:37:00Z"/>
              </w:rPr>
            </w:pPr>
          </w:p>
        </w:tc>
      </w:tr>
      <w:tr w:rsidR="000A36EB" w:rsidRPr="006F718F" w14:paraId="0883C7D2" w14:textId="77777777">
        <w:trPr>
          <w:trHeight w:val="20"/>
          <w:ins w:id="817" w:author="Lim, Elaine" w:date="2024-08-05T08:37:00Z"/>
        </w:trPr>
        <w:tc>
          <w:tcPr>
            <w:cnfStyle w:val="001000000000" w:firstRow="0" w:lastRow="0" w:firstColumn="1" w:lastColumn="0" w:oddVBand="0" w:evenVBand="0" w:oddHBand="0" w:evenHBand="0" w:firstRowFirstColumn="0" w:firstRowLastColumn="0" w:lastRowFirstColumn="0" w:lastRowLastColumn="0"/>
            <w:tcW w:w="1655" w:type="pct"/>
          </w:tcPr>
          <w:p w14:paraId="6B0D1285" w14:textId="77777777" w:rsidR="000A36EB" w:rsidRPr="006F718F" w:rsidRDefault="000A36EB" w:rsidP="000A36EB">
            <w:pPr>
              <w:rPr>
                <w:ins w:id="818" w:author="Lim, Elaine" w:date="2024-08-05T08:37:00Z" w16du:dateUtc="2024-08-05T07:37:00Z"/>
              </w:rPr>
            </w:pPr>
            <w:ins w:id="819" w:author="Lim, Elaine" w:date="2024-08-05T08:37:00Z" w16du:dateUtc="2024-08-05T07:37:00Z">
              <w:r>
                <w:t>Movements in provision</w:t>
              </w:r>
            </w:ins>
          </w:p>
        </w:tc>
        <w:tc>
          <w:tcPr>
            <w:tcW w:w="599" w:type="pct"/>
          </w:tcPr>
          <w:p w14:paraId="6F8C59A5" w14:textId="4F4ABF64" w:rsidR="000A36EB" w:rsidRPr="006F718F" w:rsidRDefault="000A36EB" w:rsidP="000A36EB">
            <w:pPr>
              <w:cnfStyle w:val="000000000000" w:firstRow="0" w:lastRow="0" w:firstColumn="0" w:lastColumn="0" w:oddVBand="0" w:evenVBand="0" w:oddHBand="0" w:evenHBand="0" w:firstRowFirstColumn="0" w:firstRowLastColumn="0" w:lastRowFirstColumn="0" w:lastRowLastColumn="0"/>
              <w:rPr>
                <w:ins w:id="820" w:author="Lim, Elaine" w:date="2024-08-05T08:37:00Z" w16du:dateUtc="2024-08-05T07:37:00Z"/>
              </w:rPr>
            </w:pPr>
          </w:p>
        </w:tc>
        <w:tc>
          <w:tcPr>
            <w:tcW w:w="663" w:type="pct"/>
          </w:tcPr>
          <w:p w14:paraId="76580D58" w14:textId="019D3008" w:rsidR="000A36EB" w:rsidRPr="006F718F" w:rsidRDefault="000A36EB" w:rsidP="000A36EB">
            <w:pPr>
              <w:cnfStyle w:val="000000000000" w:firstRow="0" w:lastRow="0" w:firstColumn="0" w:lastColumn="0" w:oddVBand="0" w:evenVBand="0" w:oddHBand="0" w:evenHBand="0" w:firstRowFirstColumn="0" w:firstRowLastColumn="0" w:lastRowFirstColumn="0" w:lastRowLastColumn="0"/>
              <w:rPr>
                <w:ins w:id="821" w:author="Lim, Elaine" w:date="2024-08-05T08:37:00Z" w16du:dateUtc="2024-08-05T07:37:00Z"/>
              </w:rPr>
            </w:pPr>
          </w:p>
        </w:tc>
        <w:tc>
          <w:tcPr>
            <w:tcW w:w="414" w:type="pct"/>
          </w:tcPr>
          <w:p w14:paraId="2B04D34B" w14:textId="06484813" w:rsidR="000A36EB" w:rsidRPr="006F718F" w:rsidRDefault="000A36EB" w:rsidP="000A36EB">
            <w:pPr>
              <w:cnfStyle w:val="000000000000" w:firstRow="0" w:lastRow="0" w:firstColumn="0" w:lastColumn="0" w:oddVBand="0" w:evenVBand="0" w:oddHBand="0" w:evenHBand="0" w:firstRowFirstColumn="0" w:firstRowLastColumn="0" w:lastRowFirstColumn="0" w:lastRowLastColumn="0"/>
              <w:rPr>
                <w:ins w:id="822" w:author="Lim, Elaine" w:date="2024-08-05T08:37:00Z" w16du:dateUtc="2024-08-05T07:37:00Z"/>
              </w:rPr>
            </w:pPr>
          </w:p>
        </w:tc>
        <w:tc>
          <w:tcPr>
            <w:tcW w:w="582" w:type="pct"/>
          </w:tcPr>
          <w:p w14:paraId="732AB47E" w14:textId="1E01B7FA" w:rsidR="000A36EB" w:rsidRPr="006F718F" w:rsidRDefault="000A36EB" w:rsidP="000A36EB">
            <w:pPr>
              <w:cnfStyle w:val="000000000000" w:firstRow="0" w:lastRow="0" w:firstColumn="0" w:lastColumn="0" w:oddVBand="0" w:evenVBand="0" w:oddHBand="0" w:evenHBand="0" w:firstRowFirstColumn="0" w:firstRowLastColumn="0" w:lastRowFirstColumn="0" w:lastRowLastColumn="0"/>
              <w:rPr>
                <w:ins w:id="823" w:author="Lim, Elaine" w:date="2024-08-05T08:37:00Z" w16du:dateUtc="2024-08-05T07:37:00Z"/>
              </w:rPr>
            </w:pPr>
          </w:p>
        </w:tc>
        <w:tc>
          <w:tcPr>
            <w:tcW w:w="663" w:type="pct"/>
          </w:tcPr>
          <w:p w14:paraId="485B3438" w14:textId="42FBC433" w:rsidR="000A36EB" w:rsidRPr="006F718F" w:rsidRDefault="000A36EB" w:rsidP="000A36EB">
            <w:pPr>
              <w:cnfStyle w:val="000000000000" w:firstRow="0" w:lastRow="0" w:firstColumn="0" w:lastColumn="0" w:oddVBand="0" w:evenVBand="0" w:oddHBand="0" w:evenHBand="0" w:firstRowFirstColumn="0" w:firstRowLastColumn="0" w:lastRowFirstColumn="0" w:lastRowLastColumn="0"/>
              <w:rPr>
                <w:ins w:id="824" w:author="Lim, Elaine" w:date="2024-08-05T08:37:00Z" w16du:dateUtc="2024-08-05T07:37:00Z"/>
              </w:rPr>
            </w:pPr>
          </w:p>
        </w:tc>
        <w:tc>
          <w:tcPr>
            <w:tcW w:w="423" w:type="pct"/>
          </w:tcPr>
          <w:p w14:paraId="6DEF184A" w14:textId="4FA2B2ED" w:rsidR="000A36EB" w:rsidRPr="006F718F" w:rsidRDefault="000A36EB" w:rsidP="000A36EB">
            <w:pPr>
              <w:cnfStyle w:val="000000000000" w:firstRow="0" w:lastRow="0" w:firstColumn="0" w:lastColumn="0" w:oddVBand="0" w:evenVBand="0" w:oddHBand="0" w:evenHBand="0" w:firstRowFirstColumn="0" w:firstRowLastColumn="0" w:lastRowFirstColumn="0" w:lastRowLastColumn="0"/>
              <w:rPr>
                <w:ins w:id="825" w:author="Lim, Elaine" w:date="2024-08-05T08:37:00Z" w16du:dateUtc="2024-08-05T07:37:00Z"/>
              </w:rPr>
            </w:pPr>
          </w:p>
        </w:tc>
      </w:tr>
      <w:tr w:rsidR="000A36EB" w:rsidRPr="006F718F" w14:paraId="09DDBB97" w14:textId="77777777">
        <w:trPr>
          <w:trHeight w:val="20"/>
          <w:ins w:id="826" w:author="Lim, Elaine" w:date="2024-08-05T08:37:00Z"/>
        </w:trPr>
        <w:tc>
          <w:tcPr>
            <w:cnfStyle w:val="001000000000" w:firstRow="0" w:lastRow="0" w:firstColumn="1" w:lastColumn="0" w:oddVBand="0" w:evenVBand="0" w:oddHBand="0" w:evenHBand="0" w:firstRowFirstColumn="0" w:firstRowLastColumn="0" w:lastRowFirstColumn="0" w:lastRowLastColumn="0"/>
            <w:tcW w:w="1655" w:type="pct"/>
          </w:tcPr>
          <w:p w14:paraId="42957D5C" w14:textId="77777777" w:rsidR="000A36EB" w:rsidRPr="006F718F" w:rsidRDefault="000A36EB" w:rsidP="000A36EB">
            <w:pPr>
              <w:rPr>
                <w:ins w:id="827" w:author="Lim, Elaine" w:date="2024-08-05T08:37:00Z" w16du:dateUtc="2024-08-05T07:37:00Z"/>
              </w:rPr>
            </w:pPr>
            <w:ins w:id="828" w:author="Lim, Elaine" w:date="2024-08-05T08:37:00Z" w16du:dateUtc="2024-08-05T07:37:00Z">
              <w:r w:rsidRPr="006F718F">
                <w:t>Effect of movements in exchange rate</w:t>
              </w:r>
            </w:ins>
          </w:p>
        </w:tc>
        <w:tc>
          <w:tcPr>
            <w:tcW w:w="599" w:type="pct"/>
          </w:tcPr>
          <w:p w14:paraId="7BF7037E" w14:textId="2FB720E4" w:rsidR="000A36EB" w:rsidRPr="006F718F" w:rsidRDefault="000A36EB" w:rsidP="000A36EB">
            <w:pPr>
              <w:cnfStyle w:val="000000000000" w:firstRow="0" w:lastRow="0" w:firstColumn="0" w:lastColumn="0" w:oddVBand="0" w:evenVBand="0" w:oddHBand="0" w:evenHBand="0" w:firstRowFirstColumn="0" w:firstRowLastColumn="0" w:lastRowFirstColumn="0" w:lastRowLastColumn="0"/>
              <w:rPr>
                <w:ins w:id="829" w:author="Lim, Elaine" w:date="2024-08-05T08:37:00Z" w16du:dateUtc="2024-08-05T07:37:00Z"/>
              </w:rPr>
            </w:pPr>
          </w:p>
        </w:tc>
        <w:tc>
          <w:tcPr>
            <w:tcW w:w="663" w:type="pct"/>
          </w:tcPr>
          <w:p w14:paraId="4E4DE724" w14:textId="1F7588CC" w:rsidR="000A36EB" w:rsidRPr="006F718F" w:rsidRDefault="000A36EB" w:rsidP="000A36EB">
            <w:pPr>
              <w:cnfStyle w:val="000000000000" w:firstRow="0" w:lastRow="0" w:firstColumn="0" w:lastColumn="0" w:oddVBand="0" w:evenVBand="0" w:oddHBand="0" w:evenHBand="0" w:firstRowFirstColumn="0" w:firstRowLastColumn="0" w:lastRowFirstColumn="0" w:lastRowLastColumn="0"/>
              <w:rPr>
                <w:ins w:id="830" w:author="Lim, Elaine" w:date="2024-08-05T08:37:00Z" w16du:dateUtc="2024-08-05T07:37:00Z"/>
              </w:rPr>
            </w:pPr>
          </w:p>
        </w:tc>
        <w:tc>
          <w:tcPr>
            <w:tcW w:w="414" w:type="pct"/>
          </w:tcPr>
          <w:p w14:paraId="1DA93F59" w14:textId="7B0DB5E6" w:rsidR="000A36EB" w:rsidRPr="006F718F" w:rsidRDefault="000A36EB" w:rsidP="000A36EB">
            <w:pPr>
              <w:cnfStyle w:val="000000000000" w:firstRow="0" w:lastRow="0" w:firstColumn="0" w:lastColumn="0" w:oddVBand="0" w:evenVBand="0" w:oddHBand="0" w:evenHBand="0" w:firstRowFirstColumn="0" w:firstRowLastColumn="0" w:lastRowFirstColumn="0" w:lastRowLastColumn="0"/>
              <w:rPr>
                <w:ins w:id="831" w:author="Lim, Elaine" w:date="2024-08-05T08:37:00Z" w16du:dateUtc="2024-08-05T07:37:00Z"/>
              </w:rPr>
            </w:pPr>
          </w:p>
        </w:tc>
        <w:tc>
          <w:tcPr>
            <w:tcW w:w="582" w:type="pct"/>
          </w:tcPr>
          <w:p w14:paraId="00F0090F" w14:textId="580836CF" w:rsidR="000A36EB" w:rsidRPr="006F718F" w:rsidRDefault="000A36EB" w:rsidP="000A36EB">
            <w:pPr>
              <w:cnfStyle w:val="000000000000" w:firstRow="0" w:lastRow="0" w:firstColumn="0" w:lastColumn="0" w:oddVBand="0" w:evenVBand="0" w:oddHBand="0" w:evenHBand="0" w:firstRowFirstColumn="0" w:firstRowLastColumn="0" w:lastRowFirstColumn="0" w:lastRowLastColumn="0"/>
              <w:rPr>
                <w:ins w:id="832" w:author="Lim, Elaine" w:date="2024-08-05T08:37:00Z" w16du:dateUtc="2024-08-05T07:37:00Z"/>
              </w:rPr>
            </w:pPr>
          </w:p>
        </w:tc>
        <w:tc>
          <w:tcPr>
            <w:tcW w:w="663" w:type="pct"/>
          </w:tcPr>
          <w:p w14:paraId="1398421E" w14:textId="4E2B7F96" w:rsidR="000A36EB" w:rsidRPr="006F718F" w:rsidRDefault="000A36EB" w:rsidP="000A36EB">
            <w:pPr>
              <w:cnfStyle w:val="000000000000" w:firstRow="0" w:lastRow="0" w:firstColumn="0" w:lastColumn="0" w:oddVBand="0" w:evenVBand="0" w:oddHBand="0" w:evenHBand="0" w:firstRowFirstColumn="0" w:firstRowLastColumn="0" w:lastRowFirstColumn="0" w:lastRowLastColumn="0"/>
              <w:rPr>
                <w:ins w:id="833" w:author="Lim, Elaine" w:date="2024-08-05T08:37:00Z" w16du:dateUtc="2024-08-05T07:37:00Z"/>
              </w:rPr>
            </w:pPr>
          </w:p>
        </w:tc>
        <w:tc>
          <w:tcPr>
            <w:tcW w:w="423" w:type="pct"/>
          </w:tcPr>
          <w:p w14:paraId="532D3F2E" w14:textId="75CA75E8" w:rsidR="000A36EB" w:rsidRPr="006F718F" w:rsidRDefault="000A36EB" w:rsidP="000A36EB">
            <w:pPr>
              <w:cnfStyle w:val="000000000000" w:firstRow="0" w:lastRow="0" w:firstColumn="0" w:lastColumn="0" w:oddVBand="0" w:evenVBand="0" w:oddHBand="0" w:evenHBand="0" w:firstRowFirstColumn="0" w:firstRowLastColumn="0" w:lastRowFirstColumn="0" w:lastRowLastColumn="0"/>
              <w:rPr>
                <w:ins w:id="834" w:author="Lim, Elaine" w:date="2024-08-05T08:37:00Z" w16du:dateUtc="2024-08-05T07:37:00Z"/>
              </w:rPr>
            </w:pPr>
          </w:p>
        </w:tc>
      </w:tr>
      <w:tr w:rsidR="000A36EB" w:rsidRPr="006F718F" w14:paraId="57631B4E" w14:textId="77777777">
        <w:trPr>
          <w:trHeight w:val="20"/>
          <w:ins w:id="835" w:author="Lim, Elaine" w:date="2024-08-05T08:37:00Z"/>
        </w:trPr>
        <w:tc>
          <w:tcPr>
            <w:cnfStyle w:val="001000000000" w:firstRow="0" w:lastRow="0" w:firstColumn="1" w:lastColumn="0" w:oddVBand="0" w:evenVBand="0" w:oddHBand="0" w:evenHBand="0" w:firstRowFirstColumn="0" w:firstRowLastColumn="0" w:lastRowFirstColumn="0" w:lastRowLastColumn="0"/>
            <w:tcW w:w="1655" w:type="pct"/>
          </w:tcPr>
          <w:p w14:paraId="1A7252FE" w14:textId="77777777" w:rsidR="000A36EB" w:rsidRPr="006F718F" w:rsidRDefault="000A36EB" w:rsidP="000A36EB">
            <w:pPr>
              <w:rPr>
                <w:ins w:id="836" w:author="Lim, Elaine" w:date="2024-08-05T08:37:00Z" w16du:dateUtc="2024-08-05T07:37:00Z"/>
              </w:rPr>
            </w:pPr>
            <w:ins w:id="837" w:author="Lim, Elaine" w:date="2024-08-05T08:37:00Z" w16du:dateUtc="2024-08-05T07:37:00Z">
              <w:r>
                <w:t>Other</w:t>
              </w:r>
            </w:ins>
          </w:p>
        </w:tc>
        <w:tc>
          <w:tcPr>
            <w:tcW w:w="599" w:type="pct"/>
          </w:tcPr>
          <w:p w14:paraId="2EE6AA86" w14:textId="731A2C01" w:rsidR="000A36EB" w:rsidRPr="006F718F" w:rsidRDefault="000A36EB" w:rsidP="000A36EB">
            <w:pPr>
              <w:cnfStyle w:val="000000000000" w:firstRow="0" w:lastRow="0" w:firstColumn="0" w:lastColumn="0" w:oddVBand="0" w:evenVBand="0" w:oddHBand="0" w:evenHBand="0" w:firstRowFirstColumn="0" w:firstRowLastColumn="0" w:lastRowFirstColumn="0" w:lastRowLastColumn="0"/>
              <w:rPr>
                <w:ins w:id="838" w:author="Lim, Elaine" w:date="2024-08-05T08:37:00Z" w16du:dateUtc="2024-08-05T07:37:00Z"/>
              </w:rPr>
            </w:pPr>
          </w:p>
        </w:tc>
        <w:tc>
          <w:tcPr>
            <w:tcW w:w="663" w:type="pct"/>
          </w:tcPr>
          <w:p w14:paraId="62289EC2" w14:textId="4E1723C4" w:rsidR="000A36EB" w:rsidRPr="006F718F" w:rsidRDefault="000A36EB" w:rsidP="000A36EB">
            <w:pPr>
              <w:cnfStyle w:val="000000000000" w:firstRow="0" w:lastRow="0" w:firstColumn="0" w:lastColumn="0" w:oddVBand="0" w:evenVBand="0" w:oddHBand="0" w:evenHBand="0" w:firstRowFirstColumn="0" w:firstRowLastColumn="0" w:lastRowFirstColumn="0" w:lastRowLastColumn="0"/>
              <w:rPr>
                <w:ins w:id="839" w:author="Lim, Elaine" w:date="2024-08-05T08:37:00Z" w16du:dateUtc="2024-08-05T07:37:00Z"/>
              </w:rPr>
            </w:pPr>
          </w:p>
        </w:tc>
        <w:tc>
          <w:tcPr>
            <w:tcW w:w="414" w:type="pct"/>
          </w:tcPr>
          <w:p w14:paraId="4B5F6EA3" w14:textId="68C3E45A" w:rsidR="000A36EB" w:rsidRPr="006F718F" w:rsidRDefault="000A36EB" w:rsidP="000A36EB">
            <w:pPr>
              <w:cnfStyle w:val="000000000000" w:firstRow="0" w:lastRow="0" w:firstColumn="0" w:lastColumn="0" w:oddVBand="0" w:evenVBand="0" w:oddHBand="0" w:evenHBand="0" w:firstRowFirstColumn="0" w:firstRowLastColumn="0" w:lastRowFirstColumn="0" w:lastRowLastColumn="0"/>
              <w:rPr>
                <w:ins w:id="840" w:author="Lim, Elaine" w:date="2024-08-05T08:37:00Z" w16du:dateUtc="2024-08-05T07:37:00Z"/>
              </w:rPr>
            </w:pPr>
          </w:p>
        </w:tc>
        <w:tc>
          <w:tcPr>
            <w:tcW w:w="582" w:type="pct"/>
          </w:tcPr>
          <w:p w14:paraId="27244E37" w14:textId="3E1C3BD8" w:rsidR="000A36EB" w:rsidRPr="006F718F" w:rsidRDefault="000A36EB" w:rsidP="000A36EB">
            <w:pPr>
              <w:cnfStyle w:val="000000000000" w:firstRow="0" w:lastRow="0" w:firstColumn="0" w:lastColumn="0" w:oddVBand="0" w:evenVBand="0" w:oddHBand="0" w:evenHBand="0" w:firstRowFirstColumn="0" w:firstRowLastColumn="0" w:lastRowFirstColumn="0" w:lastRowLastColumn="0"/>
              <w:rPr>
                <w:ins w:id="841" w:author="Lim, Elaine" w:date="2024-08-05T08:37:00Z" w16du:dateUtc="2024-08-05T07:37:00Z"/>
              </w:rPr>
            </w:pPr>
          </w:p>
        </w:tc>
        <w:tc>
          <w:tcPr>
            <w:tcW w:w="663" w:type="pct"/>
          </w:tcPr>
          <w:p w14:paraId="36D95625" w14:textId="5C309D91" w:rsidR="000A36EB" w:rsidRPr="006F718F" w:rsidRDefault="000A36EB" w:rsidP="000A36EB">
            <w:pPr>
              <w:cnfStyle w:val="000000000000" w:firstRow="0" w:lastRow="0" w:firstColumn="0" w:lastColumn="0" w:oddVBand="0" w:evenVBand="0" w:oddHBand="0" w:evenHBand="0" w:firstRowFirstColumn="0" w:firstRowLastColumn="0" w:lastRowFirstColumn="0" w:lastRowLastColumn="0"/>
              <w:rPr>
                <w:ins w:id="842" w:author="Lim, Elaine" w:date="2024-08-05T08:37:00Z" w16du:dateUtc="2024-08-05T07:37:00Z"/>
              </w:rPr>
            </w:pPr>
          </w:p>
        </w:tc>
        <w:tc>
          <w:tcPr>
            <w:tcW w:w="423" w:type="pct"/>
          </w:tcPr>
          <w:p w14:paraId="4ACA8BD4" w14:textId="5019A42F" w:rsidR="000A36EB" w:rsidRPr="006F718F" w:rsidRDefault="000A36EB" w:rsidP="000A36EB">
            <w:pPr>
              <w:cnfStyle w:val="000000000000" w:firstRow="0" w:lastRow="0" w:firstColumn="0" w:lastColumn="0" w:oddVBand="0" w:evenVBand="0" w:oddHBand="0" w:evenHBand="0" w:firstRowFirstColumn="0" w:firstRowLastColumn="0" w:lastRowFirstColumn="0" w:lastRowLastColumn="0"/>
              <w:rPr>
                <w:ins w:id="843" w:author="Lim, Elaine" w:date="2024-08-05T08:37:00Z" w16du:dateUtc="2024-08-05T07:37:00Z"/>
              </w:rPr>
            </w:pPr>
          </w:p>
        </w:tc>
      </w:tr>
      <w:tr w:rsidR="000A36EB" w:rsidRPr="0064432C" w14:paraId="2E5DCE2E" w14:textId="77777777">
        <w:trPr>
          <w:trHeight w:val="20"/>
          <w:ins w:id="844" w:author="Lim, Elaine" w:date="2024-08-05T08:37:00Z"/>
        </w:trPr>
        <w:tc>
          <w:tcPr>
            <w:cnfStyle w:val="001000000000" w:firstRow="0" w:lastRow="0" w:firstColumn="1" w:lastColumn="0" w:oddVBand="0" w:evenVBand="0" w:oddHBand="0" w:evenHBand="0" w:firstRowFirstColumn="0" w:firstRowLastColumn="0" w:lastRowFirstColumn="0" w:lastRowLastColumn="0"/>
            <w:tcW w:w="1655" w:type="pct"/>
            <w:tcBorders>
              <w:top w:val="single" w:sz="4" w:space="0" w:color="005EB8"/>
              <w:bottom w:val="single" w:sz="18" w:space="0" w:color="005EB8"/>
            </w:tcBorders>
          </w:tcPr>
          <w:p w14:paraId="101B70A1" w14:textId="77777777" w:rsidR="000A36EB" w:rsidRPr="0064432C" w:rsidRDefault="000A36EB" w:rsidP="000A36EB">
            <w:pPr>
              <w:rPr>
                <w:ins w:id="845" w:author="Lim, Elaine" w:date="2024-08-05T08:37:00Z" w16du:dateUtc="2024-08-05T07:37:00Z"/>
                <w:b/>
                <w:bCs/>
              </w:rPr>
            </w:pPr>
            <w:ins w:id="846" w:author="Lim, Elaine" w:date="2024-08-05T08:37:00Z" w16du:dateUtc="2024-08-05T07:37:00Z">
              <w:r w:rsidRPr="0064432C">
                <w:rPr>
                  <w:b/>
                  <w:bCs/>
                </w:rPr>
                <w:t>Balance at 31 December</w:t>
              </w:r>
            </w:ins>
          </w:p>
        </w:tc>
        <w:tc>
          <w:tcPr>
            <w:tcW w:w="599" w:type="pct"/>
            <w:tcBorders>
              <w:top w:val="single" w:sz="4" w:space="0" w:color="005EB8"/>
              <w:bottom w:val="single" w:sz="18" w:space="0" w:color="005EB8"/>
            </w:tcBorders>
          </w:tcPr>
          <w:p w14:paraId="07BC9C8B" w14:textId="02BC771E" w:rsidR="000A36EB" w:rsidRPr="0064432C" w:rsidRDefault="000A36EB" w:rsidP="000A36EB">
            <w:pPr>
              <w:cnfStyle w:val="000000000000" w:firstRow="0" w:lastRow="0" w:firstColumn="0" w:lastColumn="0" w:oddVBand="0" w:evenVBand="0" w:oddHBand="0" w:evenHBand="0" w:firstRowFirstColumn="0" w:firstRowLastColumn="0" w:lastRowFirstColumn="0" w:lastRowLastColumn="0"/>
              <w:rPr>
                <w:ins w:id="847" w:author="Lim, Elaine" w:date="2024-08-05T08:37:00Z" w16du:dateUtc="2024-08-05T07:37:00Z"/>
                <w:b/>
                <w:bCs/>
              </w:rPr>
            </w:pPr>
          </w:p>
        </w:tc>
        <w:tc>
          <w:tcPr>
            <w:tcW w:w="663" w:type="pct"/>
            <w:tcBorders>
              <w:top w:val="single" w:sz="4" w:space="0" w:color="005EB8"/>
              <w:bottom w:val="single" w:sz="18" w:space="0" w:color="005EB8"/>
            </w:tcBorders>
          </w:tcPr>
          <w:p w14:paraId="69CE41FB" w14:textId="13327DC9" w:rsidR="000A36EB" w:rsidRPr="0064432C" w:rsidRDefault="000A36EB" w:rsidP="000A36EB">
            <w:pPr>
              <w:cnfStyle w:val="000000000000" w:firstRow="0" w:lastRow="0" w:firstColumn="0" w:lastColumn="0" w:oddVBand="0" w:evenVBand="0" w:oddHBand="0" w:evenHBand="0" w:firstRowFirstColumn="0" w:firstRowLastColumn="0" w:lastRowFirstColumn="0" w:lastRowLastColumn="0"/>
              <w:rPr>
                <w:ins w:id="848" w:author="Lim, Elaine" w:date="2024-08-05T08:37:00Z" w16du:dateUtc="2024-08-05T07:37:00Z"/>
                <w:b/>
                <w:bCs/>
              </w:rPr>
            </w:pPr>
          </w:p>
        </w:tc>
        <w:tc>
          <w:tcPr>
            <w:tcW w:w="414" w:type="pct"/>
            <w:tcBorders>
              <w:top w:val="single" w:sz="4" w:space="0" w:color="005EB8"/>
              <w:bottom w:val="single" w:sz="18" w:space="0" w:color="005EB8"/>
            </w:tcBorders>
          </w:tcPr>
          <w:p w14:paraId="28C630F2" w14:textId="1310513B" w:rsidR="000A36EB" w:rsidRPr="0064432C" w:rsidRDefault="000A36EB" w:rsidP="000A36EB">
            <w:pPr>
              <w:cnfStyle w:val="000000000000" w:firstRow="0" w:lastRow="0" w:firstColumn="0" w:lastColumn="0" w:oddVBand="0" w:evenVBand="0" w:oddHBand="0" w:evenHBand="0" w:firstRowFirstColumn="0" w:firstRowLastColumn="0" w:lastRowFirstColumn="0" w:lastRowLastColumn="0"/>
              <w:rPr>
                <w:ins w:id="849" w:author="Lim, Elaine" w:date="2024-08-05T08:37:00Z" w16du:dateUtc="2024-08-05T07:37:00Z"/>
                <w:b/>
                <w:bCs/>
              </w:rPr>
            </w:pPr>
          </w:p>
        </w:tc>
        <w:tc>
          <w:tcPr>
            <w:tcW w:w="582" w:type="pct"/>
            <w:tcBorders>
              <w:top w:val="single" w:sz="4" w:space="0" w:color="005EB8"/>
              <w:bottom w:val="single" w:sz="18" w:space="0" w:color="005EB8"/>
            </w:tcBorders>
          </w:tcPr>
          <w:p w14:paraId="565089EE" w14:textId="7408FA4E" w:rsidR="000A36EB" w:rsidRPr="0064432C" w:rsidRDefault="000A36EB" w:rsidP="000A36EB">
            <w:pPr>
              <w:cnfStyle w:val="000000000000" w:firstRow="0" w:lastRow="0" w:firstColumn="0" w:lastColumn="0" w:oddVBand="0" w:evenVBand="0" w:oddHBand="0" w:evenHBand="0" w:firstRowFirstColumn="0" w:firstRowLastColumn="0" w:lastRowFirstColumn="0" w:lastRowLastColumn="0"/>
              <w:rPr>
                <w:ins w:id="850" w:author="Lim, Elaine" w:date="2024-08-05T08:37:00Z" w16du:dateUtc="2024-08-05T07:37:00Z"/>
                <w:b/>
                <w:bCs/>
              </w:rPr>
            </w:pPr>
          </w:p>
        </w:tc>
        <w:tc>
          <w:tcPr>
            <w:tcW w:w="663" w:type="pct"/>
            <w:tcBorders>
              <w:top w:val="single" w:sz="4" w:space="0" w:color="005EB8"/>
              <w:bottom w:val="single" w:sz="18" w:space="0" w:color="005EB8"/>
            </w:tcBorders>
          </w:tcPr>
          <w:p w14:paraId="6AC85D61" w14:textId="1777732E" w:rsidR="000A36EB" w:rsidRPr="0064432C" w:rsidRDefault="000A36EB" w:rsidP="000A36EB">
            <w:pPr>
              <w:cnfStyle w:val="000000000000" w:firstRow="0" w:lastRow="0" w:firstColumn="0" w:lastColumn="0" w:oddVBand="0" w:evenVBand="0" w:oddHBand="0" w:evenHBand="0" w:firstRowFirstColumn="0" w:firstRowLastColumn="0" w:lastRowFirstColumn="0" w:lastRowLastColumn="0"/>
              <w:rPr>
                <w:ins w:id="851" w:author="Lim, Elaine" w:date="2024-08-05T08:37:00Z" w16du:dateUtc="2024-08-05T07:37:00Z"/>
                <w:b/>
                <w:bCs/>
              </w:rPr>
            </w:pPr>
          </w:p>
        </w:tc>
        <w:tc>
          <w:tcPr>
            <w:tcW w:w="423" w:type="pct"/>
            <w:tcBorders>
              <w:top w:val="single" w:sz="4" w:space="0" w:color="005EB8"/>
              <w:bottom w:val="single" w:sz="18" w:space="0" w:color="005EB8"/>
            </w:tcBorders>
          </w:tcPr>
          <w:p w14:paraId="23B33DFD" w14:textId="5C8A7477" w:rsidR="000A36EB" w:rsidRPr="0064432C" w:rsidRDefault="000A36EB" w:rsidP="000A36EB">
            <w:pPr>
              <w:cnfStyle w:val="000000000000" w:firstRow="0" w:lastRow="0" w:firstColumn="0" w:lastColumn="0" w:oddVBand="0" w:evenVBand="0" w:oddHBand="0" w:evenHBand="0" w:firstRowFirstColumn="0" w:firstRowLastColumn="0" w:lastRowFirstColumn="0" w:lastRowLastColumn="0"/>
              <w:rPr>
                <w:ins w:id="852" w:author="Lim, Elaine" w:date="2024-08-05T08:37:00Z" w16du:dateUtc="2024-08-05T07:37:00Z"/>
                <w:b/>
                <w:bCs/>
              </w:rPr>
            </w:pPr>
          </w:p>
        </w:tc>
      </w:tr>
    </w:tbl>
    <w:p w14:paraId="20C952EF" w14:textId="77777777" w:rsidR="00840940" w:rsidRPr="00963C5C" w:rsidRDefault="00840940" w:rsidP="00963C5C">
      <w:pPr>
        <w:pStyle w:val="BodyText"/>
        <w:rPr>
          <w:ins w:id="853" w:author="Lim, Elaine" w:date="2024-08-05T08:37:00Z" w16du:dateUtc="2024-08-05T07:37:00Z"/>
        </w:rPr>
      </w:pPr>
    </w:p>
    <w:p w14:paraId="3D5BB106" w14:textId="26213905" w:rsidR="00060175" w:rsidRDefault="00D62E35" w:rsidP="00212A51">
      <w:pPr>
        <w:pStyle w:val="BodyText"/>
        <w:jc w:val="both"/>
        <w:rPr>
          <w:rFonts w:eastAsiaTheme="majorEastAsia" w:cstheme="majorBidi"/>
          <w:b/>
          <w:i/>
          <w:color w:val="4472C4" w:themeColor="accent1"/>
          <w:szCs w:val="26"/>
        </w:rPr>
      </w:pPr>
      <w:r w:rsidRPr="00963C5C">
        <w:t>Refer to Note 4 for the sensitivity analysis performed over the value of insurance liabilities, disclosed in the accounts</w:t>
      </w:r>
      <w:r w:rsidR="00BB004B" w:rsidRPr="00963C5C">
        <w:t>,</w:t>
      </w:r>
      <w:r w:rsidRPr="00963C5C">
        <w:t xml:space="preserve"> to potential movements in the assumptions applied within the technical provisions.</w:t>
      </w:r>
    </w:p>
    <w:p w14:paraId="1C245D34" w14:textId="5A9265E4" w:rsidR="0092004E" w:rsidRPr="00B44B78" w:rsidRDefault="00F55EBE" w:rsidP="00B44B78">
      <w:pPr>
        <w:pStyle w:val="ListHeading2"/>
      </w:pPr>
      <w:r w:rsidRPr="00B44B78">
        <w:t>Provisions for other risks</w:t>
      </w:r>
    </w:p>
    <w:tbl>
      <w:tblPr>
        <w:tblStyle w:val="Fintable"/>
        <w:tblW w:w="5000" w:type="pct"/>
        <w:tblLook w:val="04A0" w:firstRow="1" w:lastRow="0" w:firstColumn="1" w:lastColumn="0" w:noHBand="0" w:noVBand="1"/>
      </w:tblPr>
      <w:tblGrid>
        <w:gridCol w:w="6940"/>
        <w:gridCol w:w="1039"/>
        <w:gridCol w:w="1037"/>
      </w:tblGrid>
      <w:tr w:rsidR="00D91956" w:rsidRPr="00A002C7" w14:paraId="4C7527E7" w14:textId="77777777" w:rsidTr="003960DB">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849" w:type="pct"/>
            <w:tcBorders>
              <w:bottom w:val="nil"/>
            </w:tcBorders>
          </w:tcPr>
          <w:p w14:paraId="3DEA98D0" w14:textId="77777777" w:rsidR="00F55EBE" w:rsidRPr="00A002C7" w:rsidRDefault="00F55EBE" w:rsidP="00A002C7"/>
        </w:tc>
        <w:tc>
          <w:tcPr>
            <w:tcW w:w="576" w:type="pct"/>
            <w:tcBorders>
              <w:bottom w:val="nil"/>
            </w:tcBorders>
          </w:tcPr>
          <w:p w14:paraId="6BF52A98" w14:textId="2B0430D0" w:rsidR="00F55EBE" w:rsidRPr="00A002C7" w:rsidRDefault="00F55EBE" w:rsidP="00A002C7">
            <w:pPr>
              <w:cnfStyle w:val="100000000000" w:firstRow="1" w:lastRow="0" w:firstColumn="0" w:lastColumn="0" w:oddVBand="0" w:evenVBand="0" w:oddHBand="0" w:evenHBand="0" w:firstRowFirstColumn="0" w:firstRowLastColumn="0" w:lastRowFirstColumn="0" w:lastRowLastColumn="0"/>
            </w:pPr>
            <w:r w:rsidRPr="00A002C7">
              <w:t>20x2</w:t>
            </w:r>
          </w:p>
        </w:tc>
        <w:tc>
          <w:tcPr>
            <w:tcW w:w="575" w:type="pct"/>
            <w:tcBorders>
              <w:bottom w:val="nil"/>
            </w:tcBorders>
            <w:shd w:val="clear" w:color="auto" w:fill="0091DA"/>
          </w:tcPr>
          <w:p w14:paraId="5288280C" w14:textId="7482749E" w:rsidR="00F55EBE" w:rsidRPr="00A002C7" w:rsidRDefault="00F55EBE" w:rsidP="00A002C7">
            <w:pPr>
              <w:cnfStyle w:val="100000000000" w:firstRow="1" w:lastRow="0" w:firstColumn="0" w:lastColumn="0" w:oddVBand="0" w:evenVBand="0" w:oddHBand="0" w:evenHBand="0" w:firstRowFirstColumn="0" w:firstRowLastColumn="0" w:lastRowFirstColumn="0" w:lastRowLastColumn="0"/>
            </w:pPr>
            <w:r w:rsidRPr="00A002C7">
              <w:t>20x1</w:t>
            </w:r>
          </w:p>
        </w:tc>
      </w:tr>
      <w:tr w:rsidR="00851F7B" w:rsidRPr="00851F7B" w14:paraId="5A86F3E2" w14:textId="77777777" w:rsidTr="003960DB">
        <w:trPr>
          <w:trHeight w:val="20"/>
        </w:trPr>
        <w:tc>
          <w:tcPr>
            <w:cnfStyle w:val="001000000000" w:firstRow="0" w:lastRow="0" w:firstColumn="1" w:lastColumn="0" w:oddVBand="0" w:evenVBand="0" w:oddHBand="0" w:evenHBand="0" w:firstRowFirstColumn="0" w:firstRowLastColumn="0" w:lastRowFirstColumn="0" w:lastRowLastColumn="0"/>
            <w:tcW w:w="3849" w:type="pct"/>
            <w:tcBorders>
              <w:top w:val="nil"/>
              <w:bottom w:val="nil"/>
            </w:tcBorders>
            <w:shd w:val="clear" w:color="auto" w:fill="005EB8"/>
            <w:vAlign w:val="bottom"/>
          </w:tcPr>
          <w:p w14:paraId="4588B710" w14:textId="77777777" w:rsidR="00F55EBE" w:rsidRPr="00851F7B" w:rsidRDefault="00F55EBE" w:rsidP="00851F7B">
            <w:pPr>
              <w:rPr>
                <w:b/>
                <w:bCs/>
                <w:color w:val="FFFFFF" w:themeColor="background1"/>
              </w:rPr>
            </w:pPr>
          </w:p>
        </w:tc>
        <w:tc>
          <w:tcPr>
            <w:tcW w:w="576" w:type="pct"/>
            <w:tcBorders>
              <w:top w:val="nil"/>
              <w:bottom w:val="nil"/>
            </w:tcBorders>
            <w:shd w:val="clear" w:color="auto" w:fill="005EB8"/>
          </w:tcPr>
          <w:p w14:paraId="438DA990" w14:textId="77777777" w:rsidR="00F55EBE" w:rsidRPr="00851F7B" w:rsidRDefault="00F55EBE" w:rsidP="00A002C7">
            <w:pPr>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851F7B">
              <w:rPr>
                <w:b/>
                <w:bCs/>
                <w:color w:val="FFFFFF" w:themeColor="background1"/>
              </w:rPr>
              <w:t>£000</w:t>
            </w:r>
          </w:p>
        </w:tc>
        <w:tc>
          <w:tcPr>
            <w:tcW w:w="575" w:type="pct"/>
            <w:tcBorders>
              <w:top w:val="nil"/>
              <w:bottom w:val="nil"/>
            </w:tcBorders>
            <w:shd w:val="clear" w:color="auto" w:fill="0091DA"/>
          </w:tcPr>
          <w:p w14:paraId="25521F49" w14:textId="77777777" w:rsidR="00F55EBE" w:rsidRPr="00851F7B" w:rsidRDefault="00F55EBE" w:rsidP="00A002C7">
            <w:pPr>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851F7B">
              <w:rPr>
                <w:b/>
                <w:bCs/>
                <w:color w:val="FFFFFF" w:themeColor="background1"/>
              </w:rPr>
              <w:t>£000</w:t>
            </w:r>
          </w:p>
        </w:tc>
      </w:tr>
      <w:tr w:rsidR="00D03D65" w:rsidRPr="00A002C7" w14:paraId="3BCA1F0E" w14:textId="77777777" w:rsidTr="00285A0C">
        <w:trPr>
          <w:trHeight w:val="20"/>
        </w:trPr>
        <w:tc>
          <w:tcPr>
            <w:cnfStyle w:val="001000000000" w:firstRow="0" w:lastRow="0" w:firstColumn="1" w:lastColumn="0" w:oddVBand="0" w:evenVBand="0" w:oddHBand="0" w:evenHBand="0" w:firstRowFirstColumn="0" w:firstRowLastColumn="0" w:lastRowFirstColumn="0" w:lastRowLastColumn="0"/>
            <w:tcW w:w="3849" w:type="pct"/>
            <w:tcBorders>
              <w:top w:val="nil"/>
            </w:tcBorders>
          </w:tcPr>
          <w:p w14:paraId="0606E8F6" w14:textId="77777777" w:rsidR="00D03D65" w:rsidRPr="00A002C7" w:rsidRDefault="00D03D65" w:rsidP="00D03D65">
            <w:r w:rsidRPr="00A002C7">
              <w:t>Balance at 1 January</w:t>
            </w:r>
          </w:p>
        </w:tc>
        <w:tc>
          <w:tcPr>
            <w:tcW w:w="576" w:type="pct"/>
            <w:tcBorders>
              <w:top w:val="nil"/>
            </w:tcBorders>
          </w:tcPr>
          <w:p w14:paraId="5223E37B" w14:textId="46A2E161" w:rsidR="00D03D65" w:rsidRPr="00A002C7" w:rsidRDefault="00D03D65" w:rsidP="00D03D65">
            <w:pPr>
              <w:cnfStyle w:val="000000000000" w:firstRow="0" w:lastRow="0" w:firstColumn="0" w:lastColumn="0" w:oddVBand="0" w:evenVBand="0" w:oddHBand="0" w:evenHBand="0" w:firstRowFirstColumn="0" w:firstRowLastColumn="0" w:lastRowFirstColumn="0" w:lastRowLastColumn="0"/>
            </w:pPr>
          </w:p>
        </w:tc>
        <w:tc>
          <w:tcPr>
            <w:tcW w:w="575" w:type="pct"/>
            <w:tcBorders>
              <w:top w:val="nil"/>
            </w:tcBorders>
          </w:tcPr>
          <w:p w14:paraId="1F59316E" w14:textId="71AD3282" w:rsidR="00D03D65" w:rsidRPr="00A002C7" w:rsidRDefault="00D03D65" w:rsidP="00D03D65">
            <w:pPr>
              <w:cnfStyle w:val="000000000000" w:firstRow="0" w:lastRow="0" w:firstColumn="0" w:lastColumn="0" w:oddVBand="0" w:evenVBand="0" w:oddHBand="0" w:evenHBand="0" w:firstRowFirstColumn="0" w:firstRowLastColumn="0" w:lastRowFirstColumn="0" w:lastRowLastColumn="0"/>
            </w:pPr>
          </w:p>
        </w:tc>
      </w:tr>
      <w:tr w:rsidR="00D03D65" w:rsidRPr="00A002C7" w14:paraId="29763FFB" w14:textId="77777777" w:rsidTr="00285A0C">
        <w:trPr>
          <w:trHeight w:val="20"/>
        </w:trPr>
        <w:tc>
          <w:tcPr>
            <w:cnfStyle w:val="001000000000" w:firstRow="0" w:lastRow="0" w:firstColumn="1" w:lastColumn="0" w:oddVBand="0" w:evenVBand="0" w:oddHBand="0" w:evenHBand="0" w:firstRowFirstColumn="0" w:firstRowLastColumn="0" w:lastRowFirstColumn="0" w:lastRowLastColumn="0"/>
            <w:tcW w:w="3849" w:type="pct"/>
          </w:tcPr>
          <w:p w14:paraId="54162A9C" w14:textId="5FAE081C" w:rsidR="00D03D65" w:rsidRPr="00A002C7" w:rsidRDefault="00D03D65" w:rsidP="00D03D65">
            <w:r w:rsidRPr="00A002C7">
              <w:t>Additions during the year</w:t>
            </w:r>
          </w:p>
        </w:tc>
        <w:tc>
          <w:tcPr>
            <w:tcW w:w="576" w:type="pct"/>
          </w:tcPr>
          <w:p w14:paraId="716D8A4C" w14:textId="1C779120" w:rsidR="00D03D65" w:rsidRPr="00A002C7" w:rsidRDefault="00D03D65" w:rsidP="00D03D65">
            <w:pPr>
              <w:cnfStyle w:val="000000000000" w:firstRow="0" w:lastRow="0" w:firstColumn="0" w:lastColumn="0" w:oddVBand="0" w:evenVBand="0" w:oddHBand="0" w:evenHBand="0" w:firstRowFirstColumn="0" w:firstRowLastColumn="0" w:lastRowFirstColumn="0" w:lastRowLastColumn="0"/>
            </w:pPr>
          </w:p>
        </w:tc>
        <w:tc>
          <w:tcPr>
            <w:tcW w:w="575" w:type="pct"/>
          </w:tcPr>
          <w:p w14:paraId="3B50E537" w14:textId="320741AE" w:rsidR="00D03D65" w:rsidRPr="00A002C7" w:rsidRDefault="00D03D65" w:rsidP="00D03D65">
            <w:pPr>
              <w:cnfStyle w:val="000000000000" w:firstRow="0" w:lastRow="0" w:firstColumn="0" w:lastColumn="0" w:oddVBand="0" w:evenVBand="0" w:oddHBand="0" w:evenHBand="0" w:firstRowFirstColumn="0" w:firstRowLastColumn="0" w:lastRowFirstColumn="0" w:lastRowLastColumn="0"/>
            </w:pPr>
          </w:p>
        </w:tc>
      </w:tr>
      <w:tr w:rsidR="00D03D65" w:rsidRPr="00A002C7" w14:paraId="01DBCBE2" w14:textId="77777777" w:rsidTr="003960DB">
        <w:trPr>
          <w:trHeight w:val="20"/>
        </w:trPr>
        <w:tc>
          <w:tcPr>
            <w:cnfStyle w:val="001000000000" w:firstRow="0" w:lastRow="0" w:firstColumn="1" w:lastColumn="0" w:oddVBand="0" w:evenVBand="0" w:oddHBand="0" w:evenHBand="0" w:firstRowFirstColumn="0" w:firstRowLastColumn="0" w:lastRowFirstColumn="0" w:lastRowLastColumn="0"/>
            <w:tcW w:w="3849" w:type="pct"/>
          </w:tcPr>
          <w:p w14:paraId="1F9F4C7E" w14:textId="19F39A0B" w:rsidR="00D03D65" w:rsidRPr="00A002C7" w:rsidRDefault="00D03D65" w:rsidP="00D03D65">
            <w:r w:rsidRPr="00A002C7">
              <w:t>Unwind of discount</w:t>
            </w:r>
          </w:p>
        </w:tc>
        <w:tc>
          <w:tcPr>
            <w:tcW w:w="576" w:type="pct"/>
          </w:tcPr>
          <w:p w14:paraId="3D4639A4" w14:textId="5B6F8DDF" w:rsidR="00D03D65" w:rsidRPr="00A002C7" w:rsidRDefault="00D03D65" w:rsidP="00D03D65">
            <w:pPr>
              <w:cnfStyle w:val="000000000000" w:firstRow="0" w:lastRow="0" w:firstColumn="0" w:lastColumn="0" w:oddVBand="0" w:evenVBand="0" w:oddHBand="0" w:evenHBand="0" w:firstRowFirstColumn="0" w:firstRowLastColumn="0" w:lastRowFirstColumn="0" w:lastRowLastColumn="0"/>
            </w:pPr>
          </w:p>
        </w:tc>
        <w:tc>
          <w:tcPr>
            <w:tcW w:w="575" w:type="pct"/>
          </w:tcPr>
          <w:p w14:paraId="4A1E2770" w14:textId="61A27FCC" w:rsidR="00D03D65" w:rsidRPr="00A002C7" w:rsidRDefault="00D03D65" w:rsidP="00D03D65">
            <w:pPr>
              <w:cnfStyle w:val="000000000000" w:firstRow="0" w:lastRow="0" w:firstColumn="0" w:lastColumn="0" w:oddVBand="0" w:evenVBand="0" w:oddHBand="0" w:evenHBand="0" w:firstRowFirstColumn="0" w:firstRowLastColumn="0" w:lastRowFirstColumn="0" w:lastRowLastColumn="0"/>
            </w:pPr>
          </w:p>
        </w:tc>
      </w:tr>
      <w:tr w:rsidR="00D03D65" w:rsidRPr="00A002C7" w14:paraId="56DC4ABF" w14:textId="77777777" w:rsidTr="00285A0C">
        <w:trPr>
          <w:trHeight w:val="20"/>
        </w:trPr>
        <w:tc>
          <w:tcPr>
            <w:cnfStyle w:val="001000000000" w:firstRow="0" w:lastRow="0" w:firstColumn="1" w:lastColumn="0" w:oddVBand="0" w:evenVBand="0" w:oddHBand="0" w:evenHBand="0" w:firstRowFirstColumn="0" w:firstRowLastColumn="0" w:lastRowFirstColumn="0" w:lastRowLastColumn="0"/>
            <w:tcW w:w="3849" w:type="pct"/>
          </w:tcPr>
          <w:p w14:paraId="3881583A" w14:textId="3FCBA909" w:rsidR="00D03D65" w:rsidRPr="00A002C7" w:rsidRDefault="00D03D65" w:rsidP="00D03D65">
            <w:r w:rsidRPr="00A002C7">
              <w:t>Amounts utilised</w:t>
            </w:r>
          </w:p>
        </w:tc>
        <w:tc>
          <w:tcPr>
            <w:tcW w:w="576" w:type="pct"/>
          </w:tcPr>
          <w:p w14:paraId="55226CF4" w14:textId="320DA281" w:rsidR="00D03D65" w:rsidRPr="00A002C7" w:rsidRDefault="00D03D65" w:rsidP="00D03D65">
            <w:pPr>
              <w:cnfStyle w:val="000000000000" w:firstRow="0" w:lastRow="0" w:firstColumn="0" w:lastColumn="0" w:oddVBand="0" w:evenVBand="0" w:oddHBand="0" w:evenHBand="0" w:firstRowFirstColumn="0" w:firstRowLastColumn="0" w:lastRowFirstColumn="0" w:lastRowLastColumn="0"/>
            </w:pPr>
          </w:p>
        </w:tc>
        <w:tc>
          <w:tcPr>
            <w:tcW w:w="575" w:type="pct"/>
          </w:tcPr>
          <w:p w14:paraId="4CC5AF20" w14:textId="50201032" w:rsidR="00D03D65" w:rsidRPr="00A002C7" w:rsidRDefault="00D03D65" w:rsidP="00D03D65">
            <w:pPr>
              <w:cnfStyle w:val="000000000000" w:firstRow="0" w:lastRow="0" w:firstColumn="0" w:lastColumn="0" w:oddVBand="0" w:evenVBand="0" w:oddHBand="0" w:evenHBand="0" w:firstRowFirstColumn="0" w:firstRowLastColumn="0" w:lastRowFirstColumn="0" w:lastRowLastColumn="0"/>
            </w:pPr>
          </w:p>
        </w:tc>
      </w:tr>
      <w:tr w:rsidR="00D03D65" w:rsidRPr="00A002C7" w14:paraId="3DEAD8C0" w14:textId="77777777" w:rsidTr="003960DB">
        <w:trPr>
          <w:trHeight w:val="20"/>
        </w:trPr>
        <w:tc>
          <w:tcPr>
            <w:cnfStyle w:val="001000000000" w:firstRow="0" w:lastRow="0" w:firstColumn="1" w:lastColumn="0" w:oddVBand="0" w:evenVBand="0" w:oddHBand="0" w:evenHBand="0" w:firstRowFirstColumn="0" w:firstRowLastColumn="0" w:lastRowFirstColumn="0" w:lastRowLastColumn="0"/>
            <w:tcW w:w="3849" w:type="pct"/>
          </w:tcPr>
          <w:p w14:paraId="784F0161" w14:textId="21A8178A" w:rsidR="00D03D65" w:rsidRPr="00A002C7" w:rsidRDefault="00D03D65" w:rsidP="00D03D65">
            <w:r w:rsidRPr="00A002C7">
              <w:t>Unused amounts reversed to the profit and loss account</w:t>
            </w:r>
          </w:p>
        </w:tc>
        <w:tc>
          <w:tcPr>
            <w:tcW w:w="576" w:type="pct"/>
          </w:tcPr>
          <w:p w14:paraId="09F4E8FE" w14:textId="791A2620" w:rsidR="00D03D65" w:rsidRPr="00A002C7" w:rsidRDefault="00D03D65" w:rsidP="00D03D65">
            <w:pPr>
              <w:cnfStyle w:val="000000000000" w:firstRow="0" w:lastRow="0" w:firstColumn="0" w:lastColumn="0" w:oddVBand="0" w:evenVBand="0" w:oddHBand="0" w:evenHBand="0" w:firstRowFirstColumn="0" w:firstRowLastColumn="0" w:lastRowFirstColumn="0" w:lastRowLastColumn="0"/>
            </w:pPr>
          </w:p>
        </w:tc>
        <w:tc>
          <w:tcPr>
            <w:tcW w:w="575" w:type="pct"/>
          </w:tcPr>
          <w:p w14:paraId="139B0A67" w14:textId="7B35A344" w:rsidR="00D03D65" w:rsidRPr="00A002C7" w:rsidRDefault="00D03D65" w:rsidP="00D03D65">
            <w:pPr>
              <w:cnfStyle w:val="000000000000" w:firstRow="0" w:lastRow="0" w:firstColumn="0" w:lastColumn="0" w:oddVBand="0" w:evenVBand="0" w:oddHBand="0" w:evenHBand="0" w:firstRowFirstColumn="0" w:firstRowLastColumn="0" w:lastRowFirstColumn="0" w:lastRowLastColumn="0"/>
            </w:pPr>
          </w:p>
        </w:tc>
      </w:tr>
      <w:tr w:rsidR="00D03D65" w:rsidRPr="00A002C7" w14:paraId="22FA4486" w14:textId="77777777" w:rsidTr="003960DB">
        <w:trPr>
          <w:trHeight w:val="20"/>
        </w:trPr>
        <w:tc>
          <w:tcPr>
            <w:cnfStyle w:val="001000000000" w:firstRow="0" w:lastRow="0" w:firstColumn="1" w:lastColumn="0" w:oddVBand="0" w:evenVBand="0" w:oddHBand="0" w:evenHBand="0" w:firstRowFirstColumn="0" w:firstRowLastColumn="0" w:lastRowFirstColumn="0" w:lastRowLastColumn="0"/>
            <w:tcW w:w="3849" w:type="pct"/>
          </w:tcPr>
          <w:p w14:paraId="695B1BBB" w14:textId="402E206B" w:rsidR="00D03D65" w:rsidRPr="00A002C7" w:rsidRDefault="00D03D65" w:rsidP="00D03D65">
            <w:r w:rsidRPr="00A002C7">
              <w:t>Effect of movements in exchange rate</w:t>
            </w:r>
          </w:p>
        </w:tc>
        <w:tc>
          <w:tcPr>
            <w:tcW w:w="576" w:type="pct"/>
          </w:tcPr>
          <w:p w14:paraId="6743CE2A" w14:textId="53C55B77" w:rsidR="00D03D65" w:rsidRPr="00A002C7" w:rsidRDefault="00D03D65" w:rsidP="00D03D65">
            <w:pPr>
              <w:cnfStyle w:val="000000000000" w:firstRow="0" w:lastRow="0" w:firstColumn="0" w:lastColumn="0" w:oddVBand="0" w:evenVBand="0" w:oddHBand="0" w:evenHBand="0" w:firstRowFirstColumn="0" w:firstRowLastColumn="0" w:lastRowFirstColumn="0" w:lastRowLastColumn="0"/>
            </w:pPr>
          </w:p>
        </w:tc>
        <w:tc>
          <w:tcPr>
            <w:tcW w:w="575" w:type="pct"/>
          </w:tcPr>
          <w:p w14:paraId="2F491D6A" w14:textId="5552D67F" w:rsidR="00D03D65" w:rsidRPr="00A002C7" w:rsidRDefault="00D03D65" w:rsidP="00D03D65">
            <w:pPr>
              <w:cnfStyle w:val="000000000000" w:firstRow="0" w:lastRow="0" w:firstColumn="0" w:lastColumn="0" w:oddVBand="0" w:evenVBand="0" w:oddHBand="0" w:evenHBand="0" w:firstRowFirstColumn="0" w:firstRowLastColumn="0" w:lastRowFirstColumn="0" w:lastRowLastColumn="0"/>
            </w:pPr>
          </w:p>
        </w:tc>
      </w:tr>
      <w:tr w:rsidR="00D03D65" w:rsidRPr="00A002C7" w14:paraId="2118B5F0" w14:textId="77777777" w:rsidTr="00285A0C">
        <w:trPr>
          <w:trHeight w:val="20"/>
        </w:trPr>
        <w:tc>
          <w:tcPr>
            <w:cnfStyle w:val="001000000000" w:firstRow="0" w:lastRow="0" w:firstColumn="1" w:lastColumn="0" w:oddVBand="0" w:evenVBand="0" w:oddHBand="0" w:evenHBand="0" w:firstRowFirstColumn="0" w:firstRowLastColumn="0" w:lastRowFirstColumn="0" w:lastRowLastColumn="0"/>
            <w:tcW w:w="3849" w:type="pct"/>
            <w:tcBorders>
              <w:bottom w:val="single" w:sz="4" w:space="0" w:color="005EB8"/>
            </w:tcBorders>
          </w:tcPr>
          <w:p w14:paraId="5C2C5F58" w14:textId="43B93902" w:rsidR="00D03D65" w:rsidRPr="00A002C7" w:rsidRDefault="00D03D65" w:rsidP="00D03D65">
            <w:r w:rsidRPr="00A002C7">
              <w:t>Other</w:t>
            </w:r>
          </w:p>
        </w:tc>
        <w:tc>
          <w:tcPr>
            <w:tcW w:w="576" w:type="pct"/>
            <w:tcBorders>
              <w:bottom w:val="single" w:sz="4" w:space="0" w:color="005EB8"/>
            </w:tcBorders>
          </w:tcPr>
          <w:p w14:paraId="2D52AAA1" w14:textId="65FBA00C" w:rsidR="00D03D65" w:rsidRPr="00A002C7" w:rsidRDefault="00D03D65" w:rsidP="00D03D65">
            <w:pPr>
              <w:cnfStyle w:val="000000000000" w:firstRow="0" w:lastRow="0" w:firstColumn="0" w:lastColumn="0" w:oddVBand="0" w:evenVBand="0" w:oddHBand="0" w:evenHBand="0" w:firstRowFirstColumn="0" w:firstRowLastColumn="0" w:lastRowFirstColumn="0" w:lastRowLastColumn="0"/>
            </w:pPr>
          </w:p>
        </w:tc>
        <w:tc>
          <w:tcPr>
            <w:tcW w:w="575" w:type="pct"/>
            <w:tcBorders>
              <w:bottom w:val="single" w:sz="4" w:space="0" w:color="005EB8"/>
            </w:tcBorders>
          </w:tcPr>
          <w:p w14:paraId="44DE5968" w14:textId="0137EB5E" w:rsidR="00D03D65" w:rsidRPr="00A002C7" w:rsidRDefault="00D03D65" w:rsidP="00D03D65">
            <w:pPr>
              <w:cnfStyle w:val="000000000000" w:firstRow="0" w:lastRow="0" w:firstColumn="0" w:lastColumn="0" w:oddVBand="0" w:evenVBand="0" w:oddHBand="0" w:evenHBand="0" w:firstRowFirstColumn="0" w:firstRowLastColumn="0" w:lastRowFirstColumn="0" w:lastRowLastColumn="0"/>
            </w:pPr>
          </w:p>
        </w:tc>
      </w:tr>
      <w:tr w:rsidR="00D03D65" w:rsidRPr="00DB4018" w14:paraId="19ABA40C" w14:textId="77777777" w:rsidTr="003960DB">
        <w:trPr>
          <w:trHeight w:val="20"/>
        </w:trPr>
        <w:tc>
          <w:tcPr>
            <w:cnfStyle w:val="001000000000" w:firstRow="0" w:lastRow="0" w:firstColumn="1" w:lastColumn="0" w:oddVBand="0" w:evenVBand="0" w:oddHBand="0" w:evenHBand="0" w:firstRowFirstColumn="0" w:firstRowLastColumn="0" w:lastRowFirstColumn="0" w:lastRowLastColumn="0"/>
            <w:tcW w:w="3849" w:type="pct"/>
            <w:tcBorders>
              <w:top w:val="single" w:sz="4" w:space="0" w:color="005EB8"/>
              <w:bottom w:val="single" w:sz="18" w:space="0" w:color="005EB8"/>
            </w:tcBorders>
          </w:tcPr>
          <w:p w14:paraId="4C0872C8" w14:textId="77777777" w:rsidR="00D03D65" w:rsidRPr="00DB4018" w:rsidRDefault="00D03D65" w:rsidP="00D03D65">
            <w:pPr>
              <w:rPr>
                <w:b/>
                <w:bCs/>
              </w:rPr>
            </w:pPr>
            <w:r w:rsidRPr="00DB4018">
              <w:rPr>
                <w:b/>
                <w:bCs/>
              </w:rPr>
              <w:t>Balance at 31 December</w:t>
            </w:r>
          </w:p>
        </w:tc>
        <w:tc>
          <w:tcPr>
            <w:tcW w:w="576" w:type="pct"/>
            <w:tcBorders>
              <w:top w:val="single" w:sz="4" w:space="0" w:color="005EB8"/>
              <w:bottom w:val="single" w:sz="18" w:space="0" w:color="005EB8"/>
            </w:tcBorders>
          </w:tcPr>
          <w:p w14:paraId="7B283E24" w14:textId="594D240D" w:rsidR="00D03D65" w:rsidRPr="00DB4018" w:rsidRDefault="00D03D65" w:rsidP="00D03D65">
            <w:pPr>
              <w:cnfStyle w:val="000000000000" w:firstRow="0" w:lastRow="0" w:firstColumn="0" w:lastColumn="0" w:oddVBand="0" w:evenVBand="0" w:oddHBand="0" w:evenHBand="0" w:firstRowFirstColumn="0" w:firstRowLastColumn="0" w:lastRowFirstColumn="0" w:lastRowLastColumn="0"/>
              <w:rPr>
                <w:b/>
                <w:bCs/>
              </w:rPr>
            </w:pPr>
          </w:p>
        </w:tc>
        <w:tc>
          <w:tcPr>
            <w:tcW w:w="575" w:type="pct"/>
            <w:tcBorders>
              <w:top w:val="single" w:sz="4" w:space="0" w:color="005EB8"/>
              <w:bottom w:val="single" w:sz="18" w:space="0" w:color="005EB8"/>
            </w:tcBorders>
          </w:tcPr>
          <w:p w14:paraId="0424FA86" w14:textId="7F6CFBAF" w:rsidR="00D03D65" w:rsidRPr="00DB4018" w:rsidRDefault="00D03D65" w:rsidP="00D03D65">
            <w:pPr>
              <w:cnfStyle w:val="000000000000" w:firstRow="0" w:lastRow="0" w:firstColumn="0" w:lastColumn="0" w:oddVBand="0" w:evenVBand="0" w:oddHBand="0" w:evenHBand="0" w:firstRowFirstColumn="0" w:firstRowLastColumn="0" w:lastRowFirstColumn="0" w:lastRowLastColumn="0"/>
              <w:rPr>
                <w:b/>
                <w:bCs/>
              </w:rPr>
            </w:pPr>
          </w:p>
        </w:tc>
      </w:tr>
    </w:tbl>
    <w:p w14:paraId="6E22AB16" w14:textId="77777777" w:rsidR="003C3AF8" w:rsidRDefault="003C3AF8" w:rsidP="003E0341">
      <w:pPr>
        <w:pStyle w:val="BodyText"/>
      </w:pPr>
    </w:p>
    <w:p w14:paraId="154674E0" w14:textId="3276B31C" w:rsidR="002F7AFB" w:rsidRDefault="00747D11" w:rsidP="00770127">
      <w:pPr>
        <w:pStyle w:val="BodyText"/>
        <w:jc w:val="both"/>
        <w:rPr>
          <w:i/>
          <w:iCs/>
          <w:color w:val="000000" w:themeColor="text1"/>
        </w:rPr>
      </w:pPr>
      <w:r w:rsidRPr="00060175">
        <w:rPr>
          <w:i/>
          <w:iCs/>
          <w:color w:val="000000" w:themeColor="text1"/>
          <w:highlight w:val="lightGray"/>
        </w:rPr>
        <w:t>[Provide narrative description of the types of provisions included in t</w:t>
      </w:r>
      <w:r w:rsidR="00653704" w:rsidRPr="00060175">
        <w:rPr>
          <w:i/>
          <w:iCs/>
          <w:color w:val="000000" w:themeColor="text1"/>
          <w:highlight w:val="lightGray"/>
        </w:rPr>
        <w:t>he above</w:t>
      </w:r>
      <w:r w:rsidR="0030720E" w:rsidRPr="00060175">
        <w:rPr>
          <w:i/>
          <w:iCs/>
          <w:color w:val="000000" w:themeColor="text1"/>
          <w:highlight w:val="lightGray"/>
        </w:rPr>
        <w:t xml:space="preserve"> including the information required by FRS 102.21.14]</w:t>
      </w:r>
    </w:p>
    <w:p w14:paraId="648B94BE" w14:textId="77777777" w:rsidR="00212A51" w:rsidRPr="00060175" w:rsidRDefault="00212A51" w:rsidP="00770127">
      <w:pPr>
        <w:pStyle w:val="BodyText"/>
        <w:jc w:val="both"/>
        <w:rPr>
          <w:ins w:id="854" w:author="Lim, Elaine" w:date="2024-08-05T08:37:00Z" w16du:dateUtc="2024-08-05T07:37:00Z"/>
          <w:i/>
          <w:iCs/>
          <w:color w:val="000000" w:themeColor="text1"/>
        </w:rPr>
      </w:pPr>
    </w:p>
    <w:p w14:paraId="34394A27" w14:textId="72347BE6" w:rsidR="00D62E35" w:rsidRPr="00627FD7" w:rsidRDefault="00D62E35" w:rsidP="00627FD7">
      <w:pPr>
        <w:pStyle w:val="ListHeading2"/>
      </w:pPr>
      <w:r w:rsidRPr="00627FD7">
        <w:t>Discounted claims</w:t>
      </w:r>
    </w:p>
    <w:p w14:paraId="6B73DE57" w14:textId="1208BEF7" w:rsidR="006B6B7C" w:rsidRDefault="009458A3" w:rsidP="00770127">
      <w:pPr>
        <w:pStyle w:val="BodyText"/>
        <w:jc w:val="both"/>
      </w:pPr>
      <w:r w:rsidRPr="00627FD7">
        <w:t>Discounting may be applied to claims provisions where there are individual claims with structured settlements that have annuity</w:t>
      </w:r>
      <w:r w:rsidR="006B6B7C">
        <w:noBreakHyphen/>
      </w:r>
      <w:r w:rsidRPr="00627FD7">
        <w:t>like characteristics, or for books of business with mean term payment greater than four years</w:t>
      </w:r>
      <w:r w:rsidR="00013630" w:rsidRPr="00627FD7">
        <w:t xml:space="preserve"> from the accounting </w:t>
      </w:r>
      <w:r w:rsidR="00D44819" w:rsidRPr="00627FD7">
        <w:t>date</w:t>
      </w:r>
      <w:r w:rsidRPr="00627FD7">
        <w:t>.</w:t>
      </w:r>
    </w:p>
    <w:p w14:paraId="79B8AB04" w14:textId="353FCBA2" w:rsidR="00D62E35" w:rsidRPr="00627FD7" w:rsidRDefault="009458A3" w:rsidP="00770127">
      <w:pPr>
        <w:pStyle w:val="BodyText"/>
        <w:jc w:val="both"/>
      </w:pPr>
      <w:r w:rsidRPr="00627FD7">
        <w:t>The claims have been discounted as follow</w:t>
      </w:r>
      <w:r w:rsidR="00507F0D" w:rsidRPr="00627FD7">
        <w:t>:</w:t>
      </w:r>
    </w:p>
    <w:tbl>
      <w:tblPr>
        <w:tblStyle w:val="Fintable"/>
        <w:tblW w:w="5000" w:type="pct"/>
        <w:tblLook w:val="04A0" w:firstRow="1" w:lastRow="0" w:firstColumn="1" w:lastColumn="0" w:noHBand="0" w:noVBand="1"/>
      </w:tblPr>
      <w:tblGrid>
        <w:gridCol w:w="3279"/>
        <w:gridCol w:w="1435"/>
        <w:gridCol w:w="1419"/>
        <w:gridCol w:w="14"/>
        <w:gridCol w:w="1435"/>
        <w:gridCol w:w="1434"/>
      </w:tblGrid>
      <w:tr w:rsidR="003E4983" w:rsidRPr="007819F6" w14:paraId="2ED1B6EA" w14:textId="77777777" w:rsidTr="001F078F">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818" w:type="pct"/>
            <w:shd w:val="clear" w:color="auto" w:fill="00338D"/>
          </w:tcPr>
          <w:p w14:paraId="751CF673" w14:textId="77777777" w:rsidR="003E4983" w:rsidRPr="007819F6" w:rsidRDefault="003E4983" w:rsidP="00A8341F">
            <w:pPr>
              <w:jc w:val="left"/>
            </w:pPr>
          </w:p>
        </w:tc>
        <w:tc>
          <w:tcPr>
            <w:tcW w:w="1591" w:type="pct"/>
            <w:gridSpan w:val="3"/>
            <w:shd w:val="clear" w:color="auto" w:fill="00338D"/>
          </w:tcPr>
          <w:p w14:paraId="73278359" w14:textId="305DB0A6" w:rsidR="003E4983" w:rsidRPr="007819F6" w:rsidRDefault="00B210CD" w:rsidP="00A8341F">
            <w:pPr>
              <w:jc w:val="center"/>
              <w:cnfStyle w:val="100000000000" w:firstRow="1" w:lastRow="0" w:firstColumn="0" w:lastColumn="0" w:oddVBand="0" w:evenVBand="0" w:oddHBand="0" w:evenHBand="0" w:firstRowFirstColumn="0" w:firstRowLastColumn="0" w:lastRowFirstColumn="0" w:lastRowLastColumn="0"/>
            </w:pPr>
            <w:r w:rsidRPr="007819F6">
              <w:t>Average d</w:t>
            </w:r>
            <w:r w:rsidR="003E4983" w:rsidRPr="007819F6">
              <w:t>iscounted rates</w:t>
            </w:r>
          </w:p>
        </w:tc>
        <w:tc>
          <w:tcPr>
            <w:tcW w:w="1591" w:type="pct"/>
            <w:gridSpan w:val="2"/>
            <w:shd w:val="clear" w:color="auto" w:fill="00338D"/>
          </w:tcPr>
          <w:p w14:paraId="4DE6EAFC" w14:textId="123228B0" w:rsidR="003E4983" w:rsidRPr="007819F6" w:rsidRDefault="00B210CD" w:rsidP="00A8341F">
            <w:pPr>
              <w:jc w:val="center"/>
              <w:cnfStyle w:val="100000000000" w:firstRow="1" w:lastRow="0" w:firstColumn="0" w:lastColumn="0" w:oddVBand="0" w:evenVBand="0" w:oddHBand="0" w:evenHBand="0" w:firstRowFirstColumn="0" w:firstRowLastColumn="0" w:lastRowFirstColumn="0" w:lastRowLastColumn="0"/>
            </w:pPr>
            <w:r w:rsidRPr="007819F6">
              <w:t>Average m</w:t>
            </w:r>
            <w:r w:rsidR="003E4983" w:rsidRPr="007819F6">
              <w:t>ean term of liabilities</w:t>
            </w:r>
          </w:p>
        </w:tc>
      </w:tr>
      <w:tr w:rsidR="0014750A" w:rsidRPr="0014750A" w14:paraId="6C370805" w14:textId="77777777" w:rsidTr="001F078F">
        <w:trPr>
          <w:trHeight w:val="20"/>
        </w:trPr>
        <w:tc>
          <w:tcPr>
            <w:cnfStyle w:val="001000000000" w:firstRow="0" w:lastRow="0" w:firstColumn="1" w:lastColumn="0" w:oddVBand="0" w:evenVBand="0" w:oddHBand="0" w:evenHBand="0" w:firstRowFirstColumn="0" w:firstRowLastColumn="0" w:lastRowFirstColumn="0" w:lastRowLastColumn="0"/>
            <w:tcW w:w="2614" w:type="pct"/>
            <w:gridSpan w:val="2"/>
            <w:shd w:val="clear" w:color="auto" w:fill="005EB8"/>
          </w:tcPr>
          <w:p w14:paraId="3E630207" w14:textId="77777777" w:rsidR="003E4983" w:rsidRPr="0014750A" w:rsidRDefault="003E4983" w:rsidP="00724E22">
            <w:pPr>
              <w:jc w:val="right"/>
              <w:rPr>
                <w:b/>
                <w:bCs/>
                <w:color w:val="FFFFFF" w:themeColor="background1"/>
              </w:rPr>
            </w:pPr>
            <w:r w:rsidRPr="0014750A">
              <w:rPr>
                <w:b/>
                <w:bCs/>
                <w:color w:val="FFFFFF" w:themeColor="background1"/>
              </w:rPr>
              <w:t>20x2</w:t>
            </w:r>
          </w:p>
        </w:tc>
        <w:tc>
          <w:tcPr>
            <w:tcW w:w="787" w:type="pct"/>
            <w:shd w:val="clear" w:color="auto" w:fill="0091DA"/>
          </w:tcPr>
          <w:p w14:paraId="7751AA45" w14:textId="77777777" w:rsidR="003E4983" w:rsidRPr="0014750A" w:rsidRDefault="003E4983" w:rsidP="007819F6">
            <w:pPr>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14750A">
              <w:rPr>
                <w:b/>
                <w:bCs/>
                <w:color w:val="FFFFFF" w:themeColor="background1"/>
              </w:rPr>
              <w:t>20x1</w:t>
            </w:r>
          </w:p>
        </w:tc>
        <w:tc>
          <w:tcPr>
            <w:tcW w:w="804" w:type="pct"/>
            <w:gridSpan w:val="2"/>
            <w:shd w:val="clear" w:color="auto" w:fill="005EB8"/>
          </w:tcPr>
          <w:p w14:paraId="12FE1035" w14:textId="77777777" w:rsidR="003E4983" w:rsidRPr="0014750A" w:rsidRDefault="003E4983" w:rsidP="007819F6">
            <w:pPr>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14750A">
              <w:rPr>
                <w:b/>
                <w:bCs/>
                <w:color w:val="FFFFFF" w:themeColor="background1"/>
              </w:rPr>
              <w:t>20x2</w:t>
            </w:r>
          </w:p>
        </w:tc>
        <w:tc>
          <w:tcPr>
            <w:tcW w:w="795" w:type="pct"/>
            <w:shd w:val="clear" w:color="auto" w:fill="0091DA"/>
          </w:tcPr>
          <w:p w14:paraId="37C06D8A" w14:textId="77777777" w:rsidR="003E4983" w:rsidRPr="0014750A" w:rsidRDefault="003E4983" w:rsidP="007819F6">
            <w:pPr>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14750A">
              <w:rPr>
                <w:b/>
                <w:bCs/>
                <w:color w:val="FFFFFF" w:themeColor="background1"/>
              </w:rPr>
              <w:t>20x1</w:t>
            </w:r>
          </w:p>
        </w:tc>
      </w:tr>
      <w:tr w:rsidR="00D03D65" w:rsidRPr="007819F6" w14:paraId="01FF7480" w14:textId="77777777" w:rsidTr="00F779B8">
        <w:trPr>
          <w:trHeight w:val="152"/>
        </w:trPr>
        <w:tc>
          <w:tcPr>
            <w:cnfStyle w:val="001000000000" w:firstRow="0" w:lastRow="0" w:firstColumn="1" w:lastColumn="0" w:oddVBand="0" w:evenVBand="0" w:oddHBand="0" w:evenHBand="0" w:firstRowFirstColumn="0" w:firstRowLastColumn="0" w:lastRowFirstColumn="0" w:lastRowLastColumn="0"/>
            <w:tcW w:w="1818" w:type="pct"/>
          </w:tcPr>
          <w:p w14:paraId="163B8D33" w14:textId="77777777" w:rsidR="00D03D65" w:rsidRPr="007819F6" w:rsidRDefault="00D03D65" w:rsidP="00D03D65">
            <w:r w:rsidRPr="007819F6">
              <w:t>Class of business</w:t>
            </w:r>
          </w:p>
        </w:tc>
        <w:tc>
          <w:tcPr>
            <w:tcW w:w="796" w:type="pct"/>
          </w:tcPr>
          <w:p w14:paraId="05A487DE" w14:textId="669430C5" w:rsidR="00D03D65" w:rsidRPr="007819F6" w:rsidRDefault="00D03D65" w:rsidP="00D03D65">
            <w:pPr>
              <w:cnfStyle w:val="000000000000" w:firstRow="0" w:lastRow="0" w:firstColumn="0" w:lastColumn="0" w:oddVBand="0" w:evenVBand="0" w:oddHBand="0" w:evenHBand="0" w:firstRowFirstColumn="0" w:firstRowLastColumn="0" w:lastRowFirstColumn="0" w:lastRowLastColumn="0"/>
            </w:pPr>
          </w:p>
        </w:tc>
        <w:tc>
          <w:tcPr>
            <w:tcW w:w="795" w:type="pct"/>
            <w:gridSpan w:val="2"/>
          </w:tcPr>
          <w:p w14:paraId="13FCF4D1" w14:textId="2B39E1B2" w:rsidR="00D03D65" w:rsidRPr="007819F6" w:rsidRDefault="00D03D65" w:rsidP="00D03D65">
            <w:pPr>
              <w:cnfStyle w:val="000000000000" w:firstRow="0" w:lastRow="0" w:firstColumn="0" w:lastColumn="0" w:oddVBand="0" w:evenVBand="0" w:oddHBand="0" w:evenHBand="0" w:firstRowFirstColumn="0" w:firstRowLastColumn="0" w:lastRowFirstColumn="0" w:lastRowLastColumn="0"/>
            </w:pPr>
          </w:p>
        </w:tc>
        <w:tc>
          <w:tcPr>
            <w:tcW w:w="796" w:type="pct"/>
          </w:tcPr>
          <w:p w14:paraId="6A48ACFF" w14:textId="6541DFF7" w:rsidR="00D03D65" w:rsidRPr="007819F6" w:rsidRDefault="00D03D65" w:rsidP="00D03D65">
            <w:pPr>
              <w:cnfStyle w:val="000000000000" w:firstRow="0" w:lastRow="0" w:firstColumn="0" w:lastColumn="0" w:oddVBand="0" w:evenVBand="0" w:oddHBand="0" w:evenHBand="0" w:firstRowFirstColumn="0" w:firstRowLastColumn="0" w:lastRowFirstColumn="0" w:lastRowLastColumn="0"/>
            </w:pPr>
          </w:p>
        </w:tc>
        <w:tc>
          <w:tcPr>
            <w:tcW w:w="795" w:type="pct"/>
          </w:tcPr>
          <w:p w14:paraId="01219FE3" w14:textId="15793062" w:rsidR="00D03D65" w:rsidRPr="007819F6" w:rsidRDefault="00D03D65" w:rsidP="00D03D65">
            <w:pPr>
              <w:cnfStyle w:val="000000000000" w:firstRow="0" w:lastRow="0" w:firstColumn="0" w:lastColumn="0" w:oddVBand="0" w:evenVBand="0" w:oddHBand="0" w:evenHBand="0" w:firstRowFirstColumn="0" w:firstRowLastColumn="0" w:lastRowFirstColumn="0" w:lastRowLastColumn="0"/>
            </w:pPr>
          </w:p>
        </w:tc>
      </w:tr>
      <w:tr w:rsidR="00B03B1A" w:rsidRPr="007819F6" w14:paraId="50405D2F" w14:textId="77777777" w:rsidTr="001F078F">
        <w:trPr>
          <w:trHeight w:val="20"/>
        </w:trPr>
        <w:tc>
          <w:tcPr>
            <w:cnfStyle w:val="001000000000" w:firstRow="0" w:lastRow="0" w:firstColumn="1" w:lastColumn="0" w:oddVBand="0" w:evenVBand="0" w:oddHBand="0" w:evenHBand="0" w:firstRowFirstColumn="0" w:firstRowLastColumn="0" w:lastRowFirstColumn="0" w:lastRowLastColumn="0"/>
            <w:tcW w:w="1818" w:type="pct"/>
          </w:tcPr>
          <w:p w14:paraId="6427D641" w14:textId="057041D3" w:rsidR="00B03B1A" w:rsidRPr="007819F6" w:rsidRDefault="00B03B1A" w:rsidP="00B03B1A">
            <w:r w:rsidRPr="007819F6">
              <w:t>Accident and health</w:t>
            </w:r>
          </w:p>
        </w:tc>
        <w:tc>
          <w:tcPr>
            <w:tcW w:w="796" w:type="pct"/>
          </w:tcPr>
          <w:p w14:paraId="67535B4B" w14:textId="130062A3" w:rsidR="00B03B1A" w:rsidRPr="007819F6" w:rsidRDefault="00B03B1A" w:rsidP="00B03B1A">
            <w:pPr>
              <w:cnfStyle w:val="000000000000" w:firstRow="0" w:lastRow="0" w:firstColumn="0" w:lastColumn="0" w:oddVBand="0" w:evenVBand="0" w:oddHBand="0" w:evenHBand="0" w:firstRowFirstColumn="0" w:firstRowLastColumn="0" w:lastRowFirstColumn="0" w:lastRowLastColumn="0"/>
            </w:pPr>
          </w:p>
        </w:tc>
        <w:tc>
          <w:tcPr>
            <w:tcW w:w="795" w:type="pct"/>
            <w:gridSpan w:val="2"/>
          </w:tcPr>
          <w:p w14:paraId="03E24ABB" w14:textId="10D4B6A6" w:rsidR="00B03B1A" w:rsidRPr="007819F6" w:rsidRDefault="00B03B1A" w:rsidP="00B03B1A">
            <w:pPr>
              <w:cnfStyle w:val="000000000000" w:firstRow="0" w:lastRow="0" w:firstColumn="0" w:lastColumn="0" w:oddVBand="0" w:evenVBand="0" w:oddHBand="0" w:evenHBand="0" w:firstRowFirstColumn="0" w:firstRowLastColumn="0" w:lastRowFirstColumn="0" w:lastRowLastColumn="0"/>
            </w:pPr>
          </w:p>
        </w:tc>
        <w:tc>
          <w:tcPr>
            <w:tcW w:w="796" w:type="pct"/>
          </w:tcPr>
          <w:p w14:paraId="1B598C6D" w14:textId="4B6FB0F5" w:rsidR="00B03B1A" w:rsidRPr="007819F6" w:rsidRDefault="00B03B1A" w:rsidP="00B03B1A">
            <w:pPr>
              <w:cnfStyle w:val="000000000000" w:firstRow="0" w:lastRow="0" w:firstColumn="0" w:lastColumn="0" w:oddVBand="0" w:evenVBand="0" w:oddHBand="0" w:evenHBand="0" w:firstRowFirstColumn="0" w:firstRowLastColumn="0" w:lastRowFirstColumn="0" w:lastRowLastColumn="0"/>
            </w:pPr>
          </w:p>
        </w:tc>
        <w:tc>
          <w:tcPr>
            <w:tcW w:w="795" w:type="pct"/>
          </w:tcPr>
          <w:p w14:paraId="556CF6AE" w14:textId="16E478C1" w:rsidR="00B03B1A" w:rsidRPr="007819F6" w:rsidRDefault="00B03B1A" w:rsidP="00B03B1A">
            <w:pPr>
              <w:cnfStyle w:val="000000000000" w:firstRow="0" w:lastRow="0" w:firstColumn="0" w:lastColumn="0" w:oddVBand="0" w:evenVBand="0" w:oddHBand="0" w:evenHBand="0" w:firstRowFirstColumn="0" w:firstRowLastColumn="0" w:lastRowFirstColumn="0" w:lastRowLastColumn="0"/>
            </w:pPr>
          </w:p>
        </w:tc>
      </w:tr>
      <w:tr w:rsidR="00B03B1A" w:rsidRPr="007819F6" w14:paraId="3233A353" w14:textId="77777777" w:rsidTr="001F078F">
        <w:trPr>
          <w:trHeight w:val="20"/>
        </w:trPr>
        <w:tc>
          <w:tcPr>
            <w:cnfStyle w:val="001000000000" w:firstRow="0" w:lastRow="0" w:firstColumn="1" w:lastColumn="0" w:oddVBand="0" w:evenVBand="0" w:oddHBand="0" w:evenHBand="0" w:firstRowFirstColumn="0" w:firstRowLastColumn="0" w:lastRowFirstColumn="0" w:lastRowLastColumn="0"/>
            <w:tcW w:w="1818" w:type="pct"/>
          </w:tcPr>
          <w:p w14:paraId="5BD63179" w14:textId="3E99EAA2" w:rsidR="00B03B1A" w:rsidRPr="007819F6" w:rsidRDefault="00B03B1A" w:rsidP="00B03B1A">
            <w:r w:rsidRPr="007819F6">
              <w:t>Marine, aviation, and transport</w:t>
            </w:r>
          </w:p>
        </w:tc>
        <w:tc>
          <w:tcPr>
            <w:tcW w:w="796" w:type="pct"/>
          </w:tcPr>
          <w:p w14:paraId="4334D6CF" w14:textId="55F93E1B" w:rsidR="00B03B1A" w:rsidRPr="007819F6" w:rsidRDefault="00B03B1A" w:rsidP="00B03B1A">
            <w:pPr>
              <w:cnfStyle w:val="000000000000" w:firstRow="0" w:lastRow="0" w:firstColumn="0" w:lastColumn="0" w:oddVBand="0" w:evenVBand="0" w:oddHBand="0" w:evenHBand="0" w:firstRowFirstColumn="0" w:firstRowLastColumn="0" w:lastRowFirstColumn="0" w:lastRowLastColumn="0"/>
            </w:pPr>
          </w:p>
        </w:tc>
        <w:tc>
          <w:tcPr>
            <w:tcW w:w="795" w:type="pct"/>
            <w:gridSpan w:val="2"/>
          </w:tcPr>
          <w:p w14:paraId="5D219399" w14:textId="55D08246" w:rsidR="00B03B1A" w:rsidRPr="007819F6" w:rsidRDefault="00B03B1A" w:rsidP="00B03B1A">
            <w:pPr>
              <w:cnfStyle w:val="000000000000" w:firstRow="0" w:lastRow="0" w:firstColumn="0" w:lastColumn="0" w:oddVBand="0" w:evenVBand="0" w:oddHBand="0" w:evenHBand="0" w:firstRowFirstColumn="0" w:firstRowLastColumn="0" w:lastRowFirstColumn="0" w:lastRowLastColumn="0"/>
            </w:pPr>
          </w:p>
        </w:tc>
        <w:tc>
          <w:tcPr>
            <w:tcW w:w="796" w:type="pct"/>
          </w:tcPr>
          <w:p w14:paraId="6C282A99" w14:textId="3B22A9EC" w:rsidR="00B03B1A" w:rsidRPr="007819F6" w:rsidRDefault="00B03B1A" w:rsidP="00B03B1A">
            <w:pPr>
              <w:cnfStyle w:val="000000000000" w:firstRow="0" w:lastRow="0" w:firstColumn="0" w:lastColumn="0" w:oddVBand="0" w:evenVBand="0" w:oddHBand="0" w:evenHBand="0" w:firstRowFirstColumn="0" w:firstRowLastColumn="0" w:lastRowFirstColumn="0" w:lastRowLastColumn="0"/>
            </w:pPr>
          </w:p>
        </w:tc>
        <w:tc>
          <w:tcPr>
            <w:tcW w:w="795" w:type="pct"/>
          </w:tcPr>
          <w:p w14:paraId="5BF71D80" w14:textId="3BDD8B31" w:rsidR="00B03B1A" w:rsidRPr="007819F6" w:rsidRDefault="00B03B1A" w:rsidP="00B03B1A">
            <w:pPr>
              <w:cnfStyle w:val="000000000000" w:firstRow="0" w:lastRow="0" w:firstColumn="0" w:lastColumn="0" w:oddVBand="0" w:evenVBand="0" w:oddHBand="0" w:evenHBand="0" w:firstRowFirstColumn="0" w:firstRowLastColumn="0" w:lastRowFirstColumn="0" w:lastRowLastColumn="0"/>
            </w:pPr>
          </w:p>
        </w:tc>
      </w:tr>
      <w:tr w:rsidR="00B03B1A" w:rsidRPr="007819F6" w14:paraId="2622CDF3" w14:textId="77777777" w:rsidTr="001F078F">
        <w:trPr>
          <w:trHeight w:val="20"/>
        </w:trPr>
        <w:tc>
          <w:tcPr>
            <w:cnfStyle w:val="001000000000" w:firstRow="0" w:lastRow="0" w:firstColumn="1" w:lastColumn="0" w:oddVBand="0" w:evenVBand="0" w:oddHBand="0" w:evenHBand="0" w:firstRowFirstColumn="0" w:firstRowLastColumn="0" w:lastRowFirstColumn="0" w:lastRowLastColumn="0"/>
            <w:tcW w:w="1818" w:type="pct"/>
          </w:tcPr>
          <w:p w14:paraId="5250B790" w14:textId="31CB1E6C" w:rsidR="00B03B1A" w:rsidRPr="007819F6" w:rsidRDefault="00B03B1A" w:rsidP="00B03B1A">
            <w:r w:rsidRPr="007819F6">
              <w:t>Motor (third party liability)</w:t>
            </w:r>
          </w:p>
        </w:tc>
        <w:tc>
          <w:tcPr>
            <w:tcW w:w="796" w:type="pct"/>
          </w:tcPr>
          <w:p w14:paraId="7D9EE0E8" w14:textId="3D31A314" w:rsidR="00B03B1A" w:rsidRPr="007819F6" w:rsidRDefault="00B03B1A" w:rsidP="00B03B1A">
            <w:pPr>
              <w:cnfStyle w:val="000000000000" w:firstRow="0" w:lastRow="0" w:firstColumn="0" w:lastColumn="0" w:oddVBand="0" w:evenVBand="0" w:oddHBand="0" w:evenHBand="0" w:firstRowFirstColumn="0" w:firstRowLastColumn="0" w:lastRowFirstColumn="0" w:lastRowLastColumn="0"/>
            </w:pPr>
          </w:p>
        </w:tc>
        <w:tc>
          <w:tcPr>
            <w:tcW w:w="795" w:type="pct"/>
            <w:gridSpan w:val="2"/>
          </w:tcPr>
          <w:p w14:paraId="53271D11" w14:textId="344A0CA9" w:rsidR="00B03B1A" w:rsidRPr="007819F6" w:rsidRDefault="00B03B1A" w:rsidP="00B03B1A">
            <w:pPr>
              <w:cnfStyle w:val="000000000000" w:firstRow="0" w:lastRow="0" w:firstColumn="0" w:lastColumn="0" w:oddVBand="0" w:evenVBand="0" w:oddHBand="0" w:evenHBand="0" w:firstRowFirstColumn="0" w:firstRowLastColumn="0" w:lastRowFirstColumn="0" w:lastRowLastColumn="0"/>
            </w:pPr>
          </w:p>
        </w:tc>
        <w:tc>
          <w:tcPr>
            <w:tcW w:w="796" w:type="pct"/>
          </w:tcPr>
          <w:p w14:paraId="1E92E786" w14:textId="17D4736F" w:rsidR="00B03B1A" w:rsidRPr="007819F6" w:rsidRDefault="00B03B1A" w:rsidP="00B03B1A">
            <w:pPr>
              <w:cnfStyle w:val="000000000000" w:firstRow="0" w:lastRow="0" w:firstColumn="0" w:lastColumn="0" w:oddVBand="0" w:evenVBand="0" w:oddHBand="0" w:evenHBand="0" w:firstRowFirstColumn="0" w:firstRowLastColumn="0" w:lastRowFirstColumn="0" w:lastRowLastColumn="0"/>
            </w:pPr>
          </w:p>
        </w:tc>
        <w:tc>
          <w:tcPr>
            <w:tcW w:w="795" w:type="pct"/>
          </w:tcPr>
          <w:p w14:paraId="04C8CB10" w14:textId="4C5D1A1A" w:rsidR="00B03B1A" w:rsidRPr="007819F6" w:rsidRDefault="00B03B1A" w:rsidP="00B03B1A">
            <w:pPr>
              <w:cnfStyle w:val="000000000000" w:firstRow="0" w:lastRow="0" w:firstColumn="0" w:lastColumn="0" w:oddVBand="0" w:evenVBand="0" w:oddHBand="0" w:evenHBand="0" w:firstRowFirstColumn="0" w:firstRowLastColumn="0" w:lastRowFirstColumn="0" w:lastRowLastColumn="0"/>
            </w:pPr>
          </w:p>
        </w:tc>
      </w:tr>
      <w:tr w:rsidR="00060CE2" w:rsidRPr="007819F6" w14:paraId="3521374C" w14:textId="77777777" w:rsidTr="001F078F">
        <w:trPr>
          <w:trHeight w:val="20"/>
        </w:trPr>
        <w:tc>
          <w:tcPr>
            <w:cnfStyle w:val="001000000000" w:firstRow="0" w:lastRow="0" w:firstColumn="1" w:lastColumn="0" w:oddVBand="0" w:evenVBand="0" w:oddHBand="0" w:evenHBand="0" w:firstRowFirstColumn="0" w:firstRowLastColumn="0" w:lastRowFirstColumn="0" w:lastRowLastColumn="0"/>
            <w:tcW w:w="1818" w:type="pct"/>
          </w:tcPr>
          <w:p w14:paraId="09FDA5DE" w14:textId="585AD958" w:rsidR="00060CE2" w:rsidRPr="007819F6" w:rsidRDefault="00060CE2" w:rsidP="00060CE2">
            <w:r w:rsidRPr="007819F6">
              <w:t>Motor (other classes)</w:t>
            </w:r>
          </w:p>
        </w:tc>
        <w:tc>
          <w:tcPr>
            <w:tcW w:w="796" w:type="pct"/>
          </w:tcPr>
          <w:p w14:paraId="62D0DC89" w14:textId="2ABF3ACD" w:rsidR="00060CE2" w:rsidRPr="007819F6" w:rsidRDefault="00060CE2" w:rsidP="00060CE2">
            <w:pPr>
              <w:cnfStyle w:val="000000000000" w:firstRow="0" w:lastRow="0" w:firstColumn="0" w:lastColumn="0" w:oddVBand="0" w:evenVBand="0" w:oddHBand="0" w:evenHBand="0" w:firstRowFirstColumn="0" w:firstRowLastColumn="0" w:lastRowFirstColumn="0" w:lastRowLastColumn="0"/>
            </w:pPr>
          </w:p>
        </w:tc>
        <w:tc>
          <w:tcPr>
            <w:tcW w:w="795" w:type="pct"/>
            <w:gridSpan w:val="2"/>
          </w:tcPr>
          <w:p w14:paraId="01A95807" w14:textId="053F9EC5" w:rsidR="00060CE2" w:rsidRPr="007819F6" w:rsidRDefault="00060CE2" w:rsidP="00060CE2">
            <w:pPr>
              <w:cnfStyle w:val="000000000000" w:firstRow="0" w:lastRow="0" w:firstColumn="0" w:lastColumn="0" w:oddVBand="0" w:evenVBand="0" w:oddHBand="0" w:evenHBand="0" w:firstRowFirstColumn="0" w:firstRowLastColumn="0" w:lastRowFirstColumn="0" w:lastRowLastColumn="0"/>
            </w:pPr>
          </w:p>
        </w:tc>
        <w:tc>
          <w:tcPr>
            <w:tcW w:w="796" w:type="pct"/>
          </w:tcPr>
          <w:p w14:paraId="58A2B95E" w14:textId="74BAAC4D" w:rsidR="00060CE2" w:rsidRPr="007819F6" w:rsidRDefault="00060CE2" w:rsidP="00060CE2">
            <w:pPr>
              <w:cnfStyle w:val="000000000000" w:firstRow="0" w:lastRow="0" w:firstColumn="0" w:lastColumn="0" w:oddVBand="0" w:evenVBand="0" w:oddHBand="0" w:evenHBand="0" w:firstRowFirstColumn="0" w:firstRowLastColumn="0" w:lastRowFirstColumn="0" w:lastRowLastColumn="0"/>
            </w:pPr>
          </w:p>
        </w:tc>
        <w:tc>
          <w:tcPr>
            <w:tcW w:w="795" w:type="pct"/>
          </w:tcPr>
          <w:p w14:paraId="75AE2729" w14:textId="387103C7" w:rsidR="00060CE2" w:rsidRPr="007819F6" w:rsidRDefault="00060CE2" w:rsidP="00060CE2">
            <w:pPr>
              <w:cnfStyle w:val="000000000000" w:firstRow="0" w:lastRow="0" w:firstColumn="0" w:lastColumn="0" w:oddVBand="0" w:evenVBand="0" w:oddHBand="0" w:evenHBand="0" w:firstRowFirstColumn="0" w:firstRowLastColumn="0" w:lastRowFirstColumn="0" w:lastRowLastColumn="0"/>
            </w:pPr>
          </w:p>
        </w:tc>
      </w:tr>
      <w:tr w:rsidR="00060CE2" w:rsidRPr="007819F6" w14:paraId="270BB534" w14:textId="77777777" w:rsidTr="001F078F">
        <w:trPr>
          <w:trHeight w:val="20"/>
        </w:trPr>
        <w:tc>
          <w:tcPr>
            <w:cnfStyle w:val="001000000000" w:firstRow="0" w:lastRow="0" w:firstColumn="1" w:lastColumn="0" w:oddVBand="0" w:evenVBand="0" w:oddHBand="0" w:evenHBand="0" w:firstRowFirstColumn="0" w:firstRowLastColumn="0" w:lastRowFirstColumn="0" w:lastRowLastColumn="0"/>
            <w:tcW w:w="1818" w:type="pct"/>
          </w:tcPr>
          <w:p w14:paraId="323B8A7D" w14:textId="3050E314" w:rsidR="00060CE2" w:rsidRPr="007819F6" w:rsidRDefault="00060CE2" w:rsidP="00060CE2">
            <w:r w:rsidRPr="007819F6">
              <w:t>Fire and other damage to property</w:t>
            </w:r>
          </w:p>
        </w:tc>
        <w:tc>
          <w:tcPr>
            <w:tcW w:w="796" w:type="pct"/>
          </w:tcPr>
          <w:p w14:paraId="313CB288" w14:textId="62AAC23B" w:rsidR="00060CE2" w:rsidRPr="007819F6" w:rsidRDefault="00060CE2" w:rsidP="00060CE2">
            <w:pPr>
              <w:cnfStyle w:val="000000000000" w:firstRow="0" w:lastRow="0" w:firstColumn="0" w:lastColumn="0" w:oddVBand="0" w:evenVBand="0" w:oddHBand="0" w:evenHBand="0" w:firstRowFirstColumn="0" w:firstRowLastColumn="0" w:lastRowFirstColumn="0" w:lastRowLastColumn="0"/>
            </w:pPr>
          </w:p>
        </w:tc>
        <w:tc>
          <w:tcPr>
            <w:tcW w:w="795" w:type="pct"/>
            <w:gridSpan w:val="2"/>
          </w:tcPr>
          <w:p w14:paraId="0099CC13" w14:textId="4BEA4293" w:rsidR="00060CE2" w:rsidRPr="007819F6" w:rsidRDefault="00060CE2" w:rsidP="00060CE2">
            <w:pPr>
              <w:cnfStyle w:val="000000000000" w:firstRow="0" w:lastRow="0" w:firstColumn="0" w:lastColumn="0" w:oddVBand="0" w:evenVBand="0" w:oddHBand="0" w:evenHBand="0" w:firstRowFirstColumn="0" w:firstRowLastColumn="0" w:lastRowFirstColumn="0" w:lastRowLastColumn="0"/>
            </w:pPr>
          </w:p>
        </w:tc>
        <w:tc>
          <w:tcPr>
            <w:tcW w:w="796" w:type="pct"/>
          </w:tcPr>
          <w:p w14:paraId="27369F04" w14:textId="7508E5E1" w:rsidR="00060CE2" w:rsidRPr="007819F6" w:rsidRDefault="00060CE2" w:rsidP="00060CE2">
            <w:pPr>
              <w:cnfStyle w:val="000000000000" w:firstRow="0" w:lastRow="0" w:firstColumn="0" w:lastColumn="0" w:oddVBand="0" w:evenVBand="0" w:oddHBand="0" w:evenHBand="0" w:firstRowFirstColumn="0" w:firstRowLastColumn="0" w:lastRowFirstColumn="0" w:lastRowLastColumn="0"/>
            </w:pPr>
          </w:p>
        </w:tc>
        <w:tc>
          <w:tcPr>
            <w:tcW w:w="795" w:type="pct"/>
          </w:tcPr>
          <w:p w14:paraId="757F1313" w14:textId="7167D8D4" w:rsidR="00060CE2" w:rsidRPr="007819F6" w:rsidRDefault="00060CE2" w:rsidP="00060CE2">
            <w:pPr>
              <w:cnfStyle w:val="000000000000" w:firstRow="0" w:lastRow="0" w:firstColumn="0" w:lastColumn="0" w:oddVBand="0" w:evenVBand="0" w:oddHBand="0" w:evenHBand="0" w:firstRowFirstColumn="0" w:firstRowLastColumn="0" w:lastRowFirstColumn="0" w:lastRowLastColumn="0"/>
            </w:pPr>
          </w:p>
        </w:tc>
      </w:tr>
      <w:tr w:rsidR="00060CE2" w:rsidRPr="007819F6" w14:paraId="7C82652F" w14:textId="77777777" w:rsidTr="001F078F">
        <w:trPr>
          <w:trHeight w:val="20"/>
        </w:trPr>
        <w:tc>
          <w:tcPr>
            <w:cnfStyle w:val="001000000000" w:firstRow="0" w:lastRow="0" w:firstColumn="1" w:lastColumn="0" w:oddVBand="0" w:evenVBand="0" w:oddHBand="0" w:evenHBand="0" w:firstRowFirstColumn="0" w:firstRowLastColumn="0" w:lastRowFirstColumn="0" w:lastRowLastColumn="0"/>
            <w:tcW w:w="1818" w:type="pct"/>
          </w:tcPr>
          <w:p w14:paraId="717CD9A0" w14:textId="2A245580" w:rsidR="00060CE2" w:rsidRPr="007819F6" w:rsidRDefault="00060CE2" w:rsidP="00060CE2">
            <w:r w:rsidRPr="007819F6">
              <w:t>Third party liability</w:t>
            </w:r>
          </w:p>
        </w:tc>
        <w:tc>
          <w:tcPr>
            <w:tcW w:w="796" w:type="pct"/>
          </w:tcPr>
          <w:p w14:paraId="5DB5BA0B" w14:textId="37F63307" w:rsidR="00060CE2" w:rsidRPr="007819F6" w:rsidRDefault="00060CE2" w:rsidP="00060CE2">
            <w:pPr>
              <w:cnfStyle w:val="000000000000" w:firstRow="0" w:lastRow="0" w:firstColumn="0" w:lastColumn="0" w:oddVBand="0" w:evenVBand="0" w:oddHBand="0" w:evenHBand="0" w:firstRowFirstColumn="0" w:firstRowLastColumn="0" w:lastRowFirstColumn="0" w:lastRowLastColumn="0"/>
            </w:pPr>
          </w:p>
        </w:tc>
        <w:tc>
          <w:tcPr>
            <w:tcW w:w="795" w:type="pct"/>
            <w:gridSpan w:val="2"/>
          </w:tcPr>
          <w:p w14:paraId="1FAF11FD" w14:textId="7B1070AD" w:rsidR="00060CE2" w:rsidRPr="007819F6" w:rsidRDefault="00060CE2" w:rsidP="00060CE2">
            <w:pPr>
              <w:cnfStyle w:val="000000000000" w:firstRow="0" w:lastRow="0" w:firstColumn="0" w:lastColumn="0" w:oddVBand="0" w:evenVBand="0" w:oddHBand="0" w:evenHBand="0" w:firstRowFirstColumn="0" w:firstRowLastColumn="0" w:lastRowFirstColumn="0" w:lastRowLastColumn="0"/>
            </w:pPr>
          </w:p>
        </w:tc>
        <w:tc>
          <w:tcPr>
            <w:tcW w:w="796" w:type="pct"/>
          </w:tcPr>
          <w:p w14:paraId="1A51D028" w14:textId="40BF9495" w:rsidR="00060CE2" w:rsidRPr="007819F6" w:rsidRDefault="00060CE2" w:rsidP="00060CE2">
            <w:pPr>
              <w:cnfStyle w:val="000000000000" w:firstRow="0" w:lastRow="0" w:firstColumn="0" w:lastColumn="0" w:oddVBand="0" w:evenVBand="0" w:oddHBand="0" w:evenHBand="0" w:firstRowFirstColumn="0" w:firstRowLastColumn="0" w:lastRowFirstColumn="0" w:lastRowLastColumn="0"/>
            </w:pPr>
          </w:p>
        </w:tc>
        <w:tc>
          <w:tcPr>
            <w:tcW w:w="795" w:type="pct"/>
          </w:tcPr>
          <w:p w14:paraId="4FAB5FAE" w14:textId="10B3FC29" w:rsidR="00060CE2" w:rsidRPr="007819F6" w:rsidRDefault="00060CE2" w:rsidP="00060CE2">
            <w:pPr>
              <w:cnfStyle w:val="000000000000" w:firstRow="0" w:lastRow="0" w:firstColumn="0" w:lastColumn="0" w:oddVBand="0" w:evenVBand="0" w:oddHBand="0" w:evenHBand="0" w:firstRowFirstColumn="0" w:firstRowLastColumn="0" w:lastRowFirstColumn="0" w:lastRowLastColumn="0"/>
            </w:pPr>
          </w:p>
        </w:tc>
      </w:tr>
      <w:tr w:rsidR="000406A7" w:rsidRPr="007819F6" w14:paraId="401A0258" w14:textId="77777777" w:rsidTr="001F078F">
        <w:trPr>
          <w:trHeight w:val="20"/>
        </w:trPr>
        <w:tc>
          <w:tcPr>
            <w:cnfStyle w:val="001000000000" w:firstRow="0" w:lastRow="0" w:firstColumn="1" w:lastColumn="0" w:oddVBand="0" w:evenVBand="0" w:oddHBand="0" w:evenHBand="0" w:firstRowFirstColumn="0" w:firstRowLastColumn="0" w:lastRowFirstColumn="0" w:lastRowLastColumn="0"/>
            <w:tcW w:w="1818" w:type="pct"/>
          </w:tcPr>
          <w:p w14:paraId="3BA3C74A" w14:textId="4EF0E42B" w:rsidR="000406A7" w:rsidRPr="007819F6" w:rsidRDefault="000406A7" w:rsidP="000406A7">
            <w:r w:rsidRPr="007819F6">
              <w:t>Credit and suretyship</w:t>
            </w:r>
          </w:p>
        </w:tc>
        <w:tc>
          <w:tcPr>
            <w:tcW w:w="796" w:type="pct"/>
          </w:tcPr>
          <w:p w14:paraId="152146D0" w14:textId="63DD772D" w:rsidR="000406A7" w:rsidRPr="007819F6" w:rsidRDefault="000406A7" w:rsidP="000406A7">
            <w:pPr>
              <w:cnfStyle w:val="000000000000" w:firstRow="0" w:lastRow="0" w:firstColumn="0" w:lastColumn="0" w:oddVBand="0" w:evenVBand="0" w:oddHBand="0" w:evenHBand="0" w:firstRowFirstColumn="0" w:firstRowLastColumn="0" w:lastRowFirstColumn="0" w:lastRowLastColumn="0"/>
            </w:pPr>
          </w:p>
        </w:tc>
        <w:tc>
          <w:tcPr>
            <w:tcW w:w="795" w:type="pct"/>
            <w:gridSpan w:val="2"/>
          </w:tcPr>
          <w:p w14:paraId="38A666BD" w14:textId="4231E1B9" w:rsidR="000406A7" w:rsidRPr="007819F6" w:rsidRDefault="000406A7" w:rsidP="000406A7">
            <w:pPr>
              <w:cnfStyle w:val="000000000000" w:firstRow="0" w:lastRow="0" w:firstColumn="0" w:lastColumn="0" w:oddVBand="0" w:evenVBand="0" w:oddHBand="0" w:evenHBand="0" w:firstRowFirstColumn="0" w:firstRowLastColumn="0" w:lastRowFirstColumn="0" w:lastRowLastColumn="0"/>
            </w:pPr>
          </w:p>
        </w:tc>
        <w:tc>
          <w:tcPr>
            <w:tcW w:w="796" w:type="pct"/>
          </w:tcPr>
          <w:p w14:paraId="62C03DF2" w14:textId="0EAD5106" w:rsidR="000406A7" w:rsidRPr="007819F6" w:rsidRDefault="000406A7" w:rsidP="000406A7">
            <w:pPr>
              <w:cnfStyle w:val="000000000000" w:firstRow="0" w:lastRow="0" w:firstColumn="0" w:lastColumn="0" w:oddVBand="0" w:evenVBand="0" w:oddHBand="0" w:evenHBand="0" w:firstRowFirstColumn="0" w:firstRowLastColumn="0" w:lastRowFirstColumn="0" w:lastRowLastColumn="0"/>
            </w:pPr>
          </w:p>
        </w:tc>
        <w:tc>
          <w:tcPr>
            <w:tcW w:w="795" w:type="pct"/>
          </w:tcPr>
          <w:p w14:paraId="04154C3A" w14:textId="5E88A2DF" w:rsidR="000406A7" w:rsidRPr="007819F6" w:rsidRDefault="000406A7" w:rsidP="000406A7">
            <w:pPr>
              <w:cnfStyle w:val="000000000000" w:firstRow="0" w:lastRow="0" w:firstColumn="0" w:lastColumn="0" w:oddVBand="0" w:evenVBand="0" w:oddHBand="0" w:evenHBand="0" w:firstRowFirstColumn="0" w:firstRowLastColumn="0" w:lastRowFirstColumn="0" w:lastRowLastColumn="0"/>
            </w:pPr>
          </w:p>
        </w:tc>
      </w:tr>
      <w:tr w:rsidR="00060CE2" w:rsidRPr="007819F6" w14:paraId="1A62BA2B" w14:textId="77777777" w:rsidTr="001F078F">
        <w:trPr>
          <w:trHeight w:val="20"/>
        </w:trPr>
        <w:tc>
          <w:tcPr>
            <w:cnfStyle w:val="001000000000" w:firstRow="0" w:lastRow="0" w:firstColumn="1" w:lastColumn="0" w:oddVBand="0" w:evenVBand="0" w:oddHBand="0" w:evenHBand="0" w:firstRowFirstColumn="0" w:firstRowLastColumn="0" w:lastRowFirstColumn="0" w:lastRowLastColumn="0"/>
            <w:tcW w:w="1818" w:type="pct"/>
          </w:tcPr>
          <w:p w14:paraId="5ABA86D6" w14:textId="0A6E2934" w:rsidR="00060CE2" w:rsidRPr="007819F6" w:rsidRDefault="00060CE2" w:rsidP="00060CE2">
            <w:r w:rsidRPr="007819F6">
              <w:t>Legal expenses</w:t>
            </w:r>
          </w:p>
        </w:tc>
        <w:tc>
          <w:tcPr>
            <w:tcW w:w="796" w:type="pct"/>
          </w:tcPr>
          <w:p w14:paraId="40D3B382" w14:textId="3ADD3E79" w:rsidR="00060CE2" w:rsidRPr="007819F6" w:rsidRDefault="00060CE2" w:rsidP="00060CE2">
            <w:pPr>
              <w:cnfStyle w:val="000000000000" w:firstRow="0" w:lastRow="0" w:firstColumn="0" w:lastColumn="0" w:oddVBand="0" w:evenVBand="0" w:oddHBand="0" w:evenHBand="0" w:firstRowFirstColumn="0" w:firstRowLastColumn="0" w:lastRowFirstColumn="0" w:lastRowLastColumn="0"/>
            </w:pPr>
          </w:p>
        </w:tc>
        <w:tc>
          <w:tcPr>
            <w:tcW w:w="795" w:type="pct"/>
            <w:gridSpan w:val="2"/>
          </w:tcPr>
          <w:p w14:paraId="149A4E0F" w14:textId="54B26C4A" w:rsidR="00060CE2" w:rsidRPr="007819F6" w:rsidRDefault="00060CE2" w:rsidP="00060CE2">
            <w:pPr>
              <w:cnfStyle w:val="000000000000" w:firstRow="0" w:lastRow="0" w:firstColumn="0" w:lastColumn="0" w:oddVBand="0" w:evenVBand="0" w:oddHBand="0" w:evenHBand="0" w:firstRowFirstColumn="0" w:firstRowLastColumn="0" w:lastRowFirstColumn="0" w:lastRowLastColumn="0"/>
            </w:pPr>
          </w:p>
        </w:tc>
        <w:tc>
          <w:tcPr>
            <w:tcW w:w="796" w:type="pct"/>
          </w:tcPr>
          <w:p w14:paraId="7EB14207" w14:textId="5BF145E5" w:rsidR="00060CE2" w:rsidRPr="007819F6" w:rsidRDefault="00060CE2" w:rsidP="00060CE2">
            <w:pPr>
              <w:cnfStyle w:val="000000000000" w:firstRow="0" w:lastRow="0" w:firstColumn="0" w:lastColumn="0" w:oddVBand="0" w:evenVBand="0" w:oddHBand="0" w:evenHBand="0" w:firstRowFirstColumn="0" w:firstRowLastColumn="0" w:lastRowFirstColumn="0" w:lastRowLastColumn="0"/>
            </w:pPr>
          </w:p>
        </w:tc>
        <w:tc>
          <w:tcPr>
            <w:tcW w:w="795" w:type="pct"/>
          </w:tcPr>
          <w:p w14:paraId="713F09AA" w14:textId="52135B6D" w:rsidR="00060CE2" w:rsidRPr="007819F6" w:rsidRDefault="00060CE2" w:rsidP="00060CE2">
            <w:pPr>
              <w:cnfStyle w:val="000000000000" w:firstRow="0" w:lastRow="0" w:firstColumn="0" w:lastColumn="0" w:oddVBand="0" w:evenVBand="0" w:oddHBand="0" w:evenHBand="0" w:firstRowFirstColumn="0" w:firstRowLastColumn="0" w:lastRowFirstColumn="0" w:lastRowLastColumn="0"/>
            </w:pPr>
          </w:p>
        </w:tc>
      </w:tr>
      <w:tr w:rsidR="00060CE2" w:rsidRPr="007819F6" w14:paraId="06BCD26B" w14:textId="77777777" w:rsidTr="001F078F">
        <w:trPr>
          <w:trHeight w:val="20"/>
        </w:trPr>
        <w:tc>
          <w:tcPr>
            <w:cnfStyle w:val="001000000000" w:firstRow="0" w:lastRow="0" w:firstColumn="1" w:lastColumn="0" w:oddVBand="0" w:evenVBand="0" w:oddHBand="0" w:evenHBand="0" w:firstRowFirstColumn="0" w:firstRowLastColumn="0" w:lastRowFirstColumn="0" w:lastRowLastColumn="0"/>
            <w:tcW w:w="1818" w:type="pct"/>
          </w:tcPr>
          <w:p w14:paraId="727391E4" w14:textId="3F2F72BA" w:rsidR="00060CE2" w:rsidRPr="007819F6" w:rsidRDefault="00060CE2" w:rsidP="00060CE2">
            <w:r w:rsidRPr="007819F6">
              <w:t>Assistance</w:t>
            </w:r>
          </w:p>
        </w:tc>
        <w:tc>
          <w:tcPr>
            <w:tcW w:w="796" w:type="pct"/>
          </w:tcPr>
          <w:p w14:paraId="56B0CFDD" w14:textId="4BA73A64" w:rsidR="00060CE2" w:rsidRPr="007819F6" w:rsidRDefault="00060CE2" w:rsidP="00060CE2">
            <w:pPr>
              <w:cnfStyle w:val="000000000000" w:firstRow="0" w:lastRow="0" w:firstColumn="0" w:lastColumn="0" w:oddVBand="0" w:evenVBand="0" w:oddHBand="0" w:evenHBand="0" w:firstRowFirstColumn="0" w:firstRowLastColumn="0" w:lastRowFirstColumn="0" w:lastRowLastColumn="0"/>
            </w:pPr>
          </w:p>
        </w:tc>
        <w:tc>
          <w:tcPr>
            <w:tcW w:w="795" w:type="pct"/>
            <w:gridSpan w:val="2"/>
          </w:tcPr>
          <w:p w14:paraId="58232AD3" w14:textId="6977E757" w:rsidR="00060CE2" w:rsidRPr="007819F6" w:rsidRDefault="00060CE2" w:rsidP="00060CE2">
            <w:pPr>
              <w:cnfStyle w:val="000000000000" w:firstRow="0" w:lastRow="0" w:firstColumn="0" w:lastColumn="0" w:oddVBand="0" w:evenVBand="0" w:oddHBand="0" w:evenHBand="0" w:firstRowFirstColumn="0" w:firstRowLastColumn="0" w:lastRowFirstColumn="0" w:lastRowLastColumn="0"/>
            </w:pPr>
          </w:p>
        </w:tc>
        <w:tc>
          <w:tcPr>
            <w:tcW w:w="796" w:type="pct"/>
          </w:tcPr>
          <w:p w14:paraId="582EBCD0" w14:textId="37F2ECB7" w:rsidR="00060CE2" w:rsidRPr="007819F6" w:rsidRDefault="00060CE2" w:rsidP="00060CE2">
            <w:pPr>
              <w:cnfStyle w:val="000000000000" w:firstRow="0" w:lastRow="0" w:firstColumn="0" w:lastColumn="0" w:oddVBand="0" w:evenVBand="0" w:oddHBand="0" w:evenHBand="0" w:firstRowFirstColumn="0" w:firstRowLastColumn="0" w:lastRowFirstColumn="0" w:lastRowLastColumn="0"/>
            </w:pPr>
          </w:p>
        </w:tc>
        <w:tc>
          <w:tcPr>
            <w:tcW w:w="795" w:type="pct"/>
          </w:tcPr>
          <w:p w14:paraId="140E6170" w14:textId="7D7008D6" w:rsidR="00060CE2" w:rsidRPr="007819F6" w:rsidRDefault="00060CE2" w:rsidP="00060CE2">
            <w:pPr>
              <w:cnfStyle w:val="000000000000" w:firstRow="0" w:lastRow="0" w:firstColumn="0" w:lastColumn="0" w:oddVBand="0" w:evenVBand="0" w:oddHBand="0" w:evenHBand="0" w:firstRowFirstColumn="0" w:firstRowLastColumn="0" w:lastRowFirstColumn="0" w:lastRowLastColumn="0"/>
            </w:pPr>
          </w:p>
        </w:tc>
      </w:tr>
      <w:tr w:rsidR="00060CE2" w:rsidRPr="007819F6" w14:paraId="4A7F293B" w14:textId="77777777" w:rsidTr="001F078F">
        <w:trPr>
          <w:trHeight w:val="20"/>
        </w:trPr>
        <w:tc>
          <w:tcPr>
            <w:cnfStyle w:val="001000000000" w:firstRow="0" w:lastRow="0" w:firstColumn="1" w:lastColumn="0" w:oddVBand="0" w:evenVBand="0" w:oddHBand="0" w:evenHBand="0" w:firstRowFirstColumn="0" w:firstRowLastColumn="0" w:lastRowFirstColumn="0" w:lastRowLastColumn="0"/>
            <w:tcW w:w="1818" w:type="pct"/>
          </w:tcPr>
          <w:p w14:paraId="40250C59" w14:textId="35EAC344" w:rsidR="00060CE2" w:rsidRPr="007819F6" w:rsidRDefault="00060CE2" w:rsidP="00060CE2">
            <w:r w:rsidRPr="007819F6">
              <w:t>Miscellaneous</w:t>
            </w:r>
          </w:p>
        </w:tc>
        <w:tc>
          <w:tcPr>
            <w:tcW w:w="796" w:type="pct"/>
          </w:tcPr>
          <w:p w14:paraId="685779FF" w14:textId="4E0FEA36" w:rsidR="00060CE2" w:rsidRPr="007819F6" w:rsidRDefault="00060CE2" w:rsidP="00060CE2">
            <w:pPr>
              <w:cnfStyle w:val="000000000000" w:firstRow="0" w:lastRow="0" w:firstColumn="0" w:lastColumn="0" w:oddVBand="0" w:evenVBand="0" w:oddHBand="0" w:evenHBand="0" w:firstRowFirstColumn="0" w:firstRowLastColumn="0" w:lastRowFirstColumn="0" w:lastRowLastColumn="0"/>
            </w:pPr>
          </w:p>
        </w:tc>
        <w:tc>
          <w:tcPr>
            <w:tcW w:w="795" w:type="pct"/>
            <w:gridSpan w:val="2"/>
          </w:tcPr>
          <w:p w14:paraId="7EF01E0C" w14:textId="5398E5D2" w:rsidR="00060CE2" w:rsidRPr="007819F6" w:rsidRDefault="00060CE2" w:rsidP="00060CE2">
            <w:pPr>
              <w:cnfStyle w:val="000000000000" w:firstRow="0" w:lastRow="0" w:firstColumn="0" w:lastColumn="0" w:oddVBand="0" w:evenVBand="0" w:oddHBand="0" w:evenHBand="0" w:firstRowFirstColumn="0" w:firstRowLastColumn="0" w:lastRowFirstColumn="0" w:lastRowLastColumn="0"/>
            </w:pPr>
          </w:p>
        </w:tc>
        <w:tc>
          <w:tcPr>
            <w:tcW w:w="796" w:type="pct"/>
          </w:tcPr>
          <w:p w14:paraId="5CBDC092" w14:textId="2BB578B7" w:rsidR="00060CE2" w:rsidRPr="007819F6" w:rsidRDefault="00060CE2" w:rsidP="00060CE2">
            <w:pPr>
              <w:cnfStyle w:val="000000000000" w:firstRow="0" w:lastRow="0" w:firstColumn="0" w:lastColumn="0" w:oddVBand="0" w:evenVBand="0" w:oddHBand="0" w:evenHBand="0" w:firstRowFirstColumn="0" w:firstRowLastColumn="0" w:lastRowFirstColumn="0" w:lastRowLastColumn="0"/>
            </w:pPr>
          </w:p>
        </w:tc>
        <w:tc>
          <w:tcPr>
            <w:tcW w:w="795" w:type="pct"/>
          </w:tcPr>
          <w:p w14:paraId="769197F2" w14:textId="6BE4CCA2" w:rsidR="00060CE2" w:rsidRPr="007819F6" w:rsidRDefault="00060CE2" w:rsidP="00060CE2">
            <w:pPr>
              <w:cnfStyle w:val="000000000000" w:firstRow="0" w:lastRow="0" w:firstColumn="0" w:lastColumn="0" w:oddVBand="0" w:evenVBand="0" w:oddHBand="0" w:evenHBand="0" w:firstRowFirstColumn="0" w:firstRowLastColumn="0" w:lastRowFirstColumn="0" w:lastRowLastColumn="0"/>
            </w:pPr>
          </w:p>
        </w:tc>
      </w:tr>
    </w:tbl>
    <w:p w14:paraId="658B9FFE" w14:textId="77777777" w:rsidR="002E1602" w:rsidRDefault="002E1602" w:rsidP="002E1602">
      <w:pPr>
        <w:pStyle w:val="BodyText"/>
      </w:pPr>
    </w:p>
    <w:p w14:paraId="05761BDF" w14:textId="34B02BC3" w:rsidR="00D62E35" w:rsidRPr="002E1602" w:rsidRDefault="00D62E35" w:rsidP="00B84309">
      <w:pPr>
        <w:pStyle w:val="BodyText"/>
      </w:pPr>
      <w:r w:rsidRPr="002E1602">
        <w:t xml:space="preserve">The period </w:t>
      </w:r>
      <w:r w:rsidRPr="00B84309">
        <w:t>that</w:t>
      </w:r>
      <w:r w:rsidRPr="002E1602">
        <w:t xml:space="preserve"> will elapse before claims are settled is determined using </w:t>
      </w:r>
      <w:r w:rsidR="00195158" w:rsidRPr="002E1602">
        <w:t>impaired life</w:t>
      </w:r>
      <w:r w:rsidRPr="002E1602">
        <w:t xml:space="preserve"> mortality tables. The</w:t>
      </w:r>
      <w:r w:rsidR="00BC07F2" w:rsidRPr="002E1602">
        <w:t xml:space="preserve"> </w:t>
      </w:r>
      <w:r w:rsidRPr="002E1602">
        <w:t>claims provision before</w:t>
      </w:r>
      <w:r w:rsidR="00665A59" w:rsidRPr="002E1602">
        <w:t xml:space="preserve"> and after</w:t>
      </w:r>
      <w:r w:rsidRPr="002E1602">
        <w:t xml:space="preserve"> discounting are as follows:</w:t>
      </w:r>
    </w:p>
    <w:tbl>
      <w:tblPr>
        <w:tblStyle w:val="Fintable"/>
        <w:tblW w:w="5000" w:type="pct"/>
        <w:tblLook w:val="04A0" w:firstRow="1" w:lastRow="0" w:firstColumn="1" w:lastColumn="0" w:noHBand="0" w:noVBand="1"/>
      </w:tblPr>
      <w:tblGrid>
        <w:gridCol w:w="2966"/>
        <w:gridCol w:w="1008"/>
        <w:gridCol w:w="1008"/>
        <w:gridCol w:w="1008"/>
        <w:gridCol w:w="1008"/>
        <w:gridCol w:w="1008"/>
        <w:gridCol w:w="1010"/>
      </w:tblGrid>
      <w:tr w:rsidR="009F19EA" w:rsidRPr="00EC13A6" w14:paraId="02D72B1B" w14:textId="77777777" w:rsidTr="00A8341F">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45" w:type="pct"/>
            <w:shd w:val="clear" w:color="auto" w:fill="00338D"/>
            <w:hideMark/>
          </w:tcPr>
          <w:p w14:paraId="39BD1609" w14:textId="77777777" w:rsidR="009F19EA" w:rsidRPr="00EC13A6" w:rsidRDefault="009F19EA" w:rsidP="00A8341F">
            <w:pPr>
              <w:jc w:val="left"/>
            </w:pPr>
          </w:p>
        </w:tc>
        <w:tc>
          <w:tcPr>
            <w:tcW w:w="1118" w:type="pct"/>
            <w:gridSpan w:val="2"/>
            <w:shd w:val="clear" w:color="auto" w:fill="00338D"/>
          </w:tcPr>
          <w:p w14:paraId="26033AB4" w14:textId="77777777" w:rsidR="009F19EA" w:rsidRPr="00EC13A6" w:rsidRDefault="009F19EA" w:rsidP="00A8341F">
            <w:pPr>
              <w:jc w:val="center"/>
              <w:cnfStyle w:val="100000000000" w:firstRow="1" w:lastRow="0" w:firstColumn="0" w:lastColumn="0" w:oddVBand="0" w:evenVBand="0" w:oddHBand="0" w:evenHBand="0" w:firstRowFirstColumn="0" w:firstRowLastColumn="0" w:lastRowFirstColumn="0" w:lastRowLastColumn="0"/>
            </w:pPr>
            <w:r w:rsidRPr="00EC13A6">
              <w:t>Undiscounted claims</w:t>
            </w:r>
          </w:p>
        </w:tc>
        <w:tc>
          <w:tcPr>
            <w:tcW w:w="1118" w:type="pct"/>
            <w:gridSpan w:val="2"/>
            <w:shd w:val="clear" w:color="auto" w:fill="00338D"/>
          </w:tcPr>
          <w:p w14:paraId="64EFC04A" w14:textId="77777777" w:rsidR="009F19EA" w:rsidRPr="00EC13A6" w:rsidRDefault="009F19EA" w:rsidP="00A8341F">
            <w:pPr>
              <w:jc w:val="center"/>
              <w:cnfStyle w:val="100000000000" w:firstRow="1" w:lastRow="0" w:firstColumn="0" w:lastColumn="0" w:oddVBand="0" w:evenVBand="0" w:oddHBand="0" w:evenHBand="0" w:firstRowFirstColumn="0" w:firstRowLastColumn="0" w:lastRowFirstColumn="0" w:lastRowLastColumn="0"/>
            </w:pPr>
            <w:r w:rsidRPr="00EC13A6">
              <w:t>Effect of discounting</w:t>
            </w:r>
          </w:p>
        </w:tc>
        <w:tc>
          <w:tcPr>
            <w:tcW w:w="1119" w:type="pct"/>
            <w:gridSpan w:val="2"/>
            <w:shd w:val="clear" w:color="auto" w:fill="00338D"/>
          </w:tcPr>
          <w:p w14:paraId="5CB0B9DD" w14:textId="77777777" w:rsidR="009F19EA" w:rsidRPr="00EC13A6" w:rsidRDefault="009F19EA" w:rsidP="00A8341F">
            <w:pPr>
              <w:jc w:val="center"/>
              <w:cnfStyle w:val="100000000000" w:firstRow="1" w:lastRow="0" w:firstColumn="0" w:lastColumn="0" w:oddVBand="0" w:evenVBand="0" w:oddHBand="0" w:evenHBand="0" w:firstRowFirstColumn="0" w:firstRowLastColumn="0" w:lastRowFirstColumn="0" w:lastRowLastColumn="0"/>
            </w:pPr>
            <w:r w:rsidRPr="00EC13A6">
              <w:t>After discounting</w:t>
            </w:r>
          </w:p>
        </w:tc>
      </w:tr>
      <w:tr w:rsidR="00D072FD" w:rsidRPr="00D072FD" w14:paraId="551CA650" w14:textId="77777777" w:rsidTr="00756097">
        <w:trPr>
          <w:trHeight w:val="20"/>
        </w:trPr>
        <w:tc>
          <w:tcPr>
            <w:cnfStyle w:val="001000000000" w:firstRow="0" w:lastRow="0" w:firstColumn="1" w:lastColumn="0" w:oddVBand="0" w:evenVBand="0" w:oddHBand="0" w:evenHBand="0" w:firstRowFirstColumn="0" w:firstRowLastColumn="0" w:lastRowFirstColumn="0" w:lastRowLastColumn="0"/>
            <w:tcW w:w="1645" w:type="pct"/>
            <w:shd w:val="clear" w:color="auto" w:fill="005EB8"/>
          </w:tcPr>
          <w:p w14:paraId="139D59CB" w14:textId="77777777" w:rsidR="009F19EA" w:rsidRPr="00D072FD" w:rsidRDefault="009F19EA" w:rsidP="00EC13A6">
            <w:pPr>
              <w:rPr>
                <w:b/>
                <w:bCs/>
                <w:color w:val="FFFFFF" w:themeColor="background1"/>
              </w:rPr>
            </w:pPr>
          </w:p>
        </w:tc>
        <w:tc>
          <w:tcPr>
            <w:tcW w:w="559" w:type="pct"/>
            <w:shd w:val="clear" w:color="auto" w:fill="005EB8"/>
          </w:tcPr>
          <w:p w14:paraId="168A6FF5" w14:textId="77777777" w:rsidR="009F19EA" w:rsidRPr="00D072FD" w:rsidRDefault="009F19EA" w:rsidP="00EC13A6">
            <w:pPr>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D072FD">
              <w:rPr>
                <w:b/>
                <w:bCs/>
                <w:color w:val="FFFFFF" w:themeColor="background1"/>
              </w:rPr>
              <w:t>20x2</w:t>
            </w:r>
          </w:p>
          <w:p w14:paraId="57F5BEC1" w14:textId="77777777" w:rsidR="009F19EA" w:rsidRPr="00D072FD" w:rsidRDefault="009F19EA" w:rsidP="00EC13A6">
            <w:pPr>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D072FD">
              <w:rPr>
                <w:b/>
                <w:bCs/>
                <w:color w:val="FFFFFF" w:themeColor="background1"/>
              </w:rPr>
              <w:t>£000</w:t>
            </w:r>
          </w:p>
        </w:tc>
        <w:tc>
          <w:tcPr>
            <w:tcW w:w="559" w:type="pct"/>
            <w:shd w:val="clear" w:color="auto" w:fill="0091DA"/>
          </w:tcPr>
          <w:p w14:paraId="09A3C729" w14:textId="77777777" w:rsidR="009F19EA" w:rsidRPr="00D072FD" w:rsidRDefault="009F19EA" w:rsidP="00EC13A6">
            <w:pPr>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D072FD">
              <w:rPr>
                <w:b/>
                <w:bCs/>
                <w:color w:val="FFFFFF" w:themeColor="background1"/>
              </w:rPr>
              <w:t>20x1</w:t>
            </w:r>
          </w:p>
          <w:p w14:paraId="6B1C2996" w14:textId="77777777" w:rsidR="009F19EA" w:rsidRPr="00D072FD" w:rsidRDefault="009F19EA" w:rsidP="00EC13A6">
            <w:pPr>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D072FD">
              <w:rPr>
                <w:b/>
                <w:bCs/>
                <w:color w:val="FFFFFF" w:themeColor="background1"/>
              </w:rPr>
              <w:t>£000</w:t>
            </w:r>
          </w:p>
        </w:tc>
        <w:tc>
          <w:tcPr>
            <w:tcW w:w="559" w:type="pct"/>
            <w:shd w:val="clear" w:color="auto" w:fill="005EB8"/>
          </w:tcPr>
          <w:p w14:paraId="32745A73" w14:textId="77777777" w:rsidR="009F19EA" w:rsidRPr="00D072FD" w:rsidRDefault="009F19EA" w:rsidP="00EC13A6">
            <w:pPr>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D072FD">
              <w:rPr>
                <w:b/>
                <w:bCs/>
                <w:color w:val="FFFFFF" w:themeColor="background1"/>
              </w:rPr>
              <w:t>20x2</w:t>
            </w:r>
          </w:p>
          <w:p w14:paraId="34BECA77" w14:textId="77777777" w:rsidR="009F19EA" w:rsidRPr="00D072FD" w:rsidRDefault="009F19EA" w:rsidP="00EC13A6">
            <w:pPr>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D072FD">
              <w:rPr>
                <w:b/>
                <w:bCs/>
                <w:color w:val="FFFFFF" w:themeColor="background1"/>
              </w:rPr>
              <w:t>£000</w:t>
            </w:r>
          </w:p>
        </w:tc>
        <w:tc>
          <w:tcPr>
            <w:tcW w:w="559" w:type="pct"/>
            <w:shd w:val="clear" w:color="auto" w:fill="0091DA"/>
          </w:tcPr>
          <w:p w14:paraId="166A0529" w14:textId="77777777" w:rsidR="009F19EA" w:rsidRPr="00D072FD" w:rsidRDefault="009F19EA" w:rsidP="00EC13A6">
            <w:pPr>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D072FD">
              <w:rPr>
                <w:b/>
                <w:bCs/>
                <w:color w:val="FFFFFF" w:themeColor="background1"/>
              </w:rPr>
              <w:t>20x1</w:t>
            </w:r>
          </w:p>
          <w:p w14:paraId="7C54A5C5" w14:textId="77777777" w:rsidR="009F19EA" w:rsidRPr="00D072FD" w:rsidRDefault="009F19EA" w:rsidP="00EC13A6">
            <w:pPr>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D072FD">
              <w:rPr>
                <w:b/>
                <w:bCs/>
                <w:color w:val="FFFFFF" w:themeColor="background1"/>
              </w:rPr>
              <w:t>£000</w:t>
            </w:r>
          </w:p>
        </w:tc>
        <w:tc>
          <w:tcPr>
            <w:tcW w:w="559" w:type="pct"/>
            <w:shd w:val="clear" w:color="auto" w:fill="005EB8"/>
          </w:tcPr>
          <w:p w14:paraId="56687964" w14:textId="77777777" w:rsidR="009F19EA" w:rsidRPr="00D072FD" w:rsidRDefault="009F19EA" w:rsidP="00EC13A6">
            <w:pPr>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D072FD">
              <w:rPr>
                <w:b/>
                <w:bCs/>
                <w:color w:val="FFFFFF" w:themeColor="background1"/>
              </w:rPr>
              <w:t>20x2</w:t>
            </w:r>
          </w:p>
          <w:p w14:paraId="0105D0DE" w14:textId="77777777" w:rsidR="009F19EA" w:rsidRPr="00D072FD" w:rsidRDefault="009F19EA" w:rsidP="00EC13A6">
            <w:pPr>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D072FD">
              <w:rPr>
                <w:b/>
                <w:bCs/>
                <w:color w:val="FFFFFF" w:themeColor="background1"/>
              </w:rPr>
              <w:t>£000</w:t>
            </w:r>
          </w:p>
        </w:tc>
        <w:tc>
          <w:tcPr>
            <w:tcW w:w="560" w:type="pct"/>
            <w:shd w:val="clear" w:color="auto" w:fill="0091DA"/>
          </w:tcPr>
          <w:p w14:paraId="572A7877" w14:textId="77777777" w:rsidR="009F19EA" w:rsidRPr="00D072FD" w:rsidRDefault="009F19EA" w:rsidP="00EC13A6">
            <w:pPr>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D072FD">
              <w:rPr>
                <w:b/>
                <w:bCs/>
                <w:color w:val="FFFFFF" w:themeColor="background1"/>
              </w:rPr>
              <w:t>20x1</w:t>
            </w:r>
          </w:p>
          <w:p w14:paraId="135C4055" w14:textId="77777777" w:rsidR="009F19EA" w:rsidRPr="00D072FD" w:rsidRDefault="009F19EA" w:rsidP="00EC13A6">
            <w:pPr>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D072FD">
              <w:rPr>
                <w:b/>
                <w:bCs/>
                <w:color w:val="FFFFFF" w:themeColor="background1"/>
              </w:rPr>
              <w:t>£000</w:t>
            </w:r>
          </w:p>
        </w:tc>
      </w:tr>
      <w:tr w:rsidR="00DC79EC" w:rsidRPr="00EC13A6" w14:paraId="7867A1E1" w14:textId="77777777" w:rsidTr="00A8341F">
        <w:trPr>
          <w:trHeight w:val="20"/>
        </w:trPr>
        <w:tc>
          <w:tcPr>
            <w:cnfStyle w:val="001000000000" w:firstRow="0" w:lastRow="0" w:firstColumn="1" w:lastColumn="0" w:oddVBand="0" w:evenVBand="0" w:oddHBand="0" w:evenHBand="0" w:firstRowFirstColumn="0" w:firstRowLastColumn="0" w:lastRowFirstColumn="0" w:lastRowLastColumn="0"/>
            <w:tcW w:w="1645" w:type="pct"/>
          </w:tcPr>
          <w:p w14:paraId="335797A0" w14:textId="77777777" w:rsidR="00DC79EC" w:rsidRPr="00EC13A6" w:rsidRDefault="00DC79EC" w:rsidP="00DC79EC">
            <w:r w:rsidRPr="00EC13A6">
              <w:t>Gross claims provisions</w:t>
            </w:r>
          </w:p>
        </w:tc>
        <w:tc>
          <w:tcPr>
            <w:tcW w:w="559" w:type="pct"/>
          </w:tcPr>
          <w:p w14:paraId="42609963" w14:textId="0990F168" w:rsidR="00DC79EC" w:rsidRPr="00EC13A6" w:rsidRDefault="00DC79EC" w:rsidP="00DC79EC">
            <w:pPr>
              <w:cnfStyle w:val="000000000000" w:firstRow="0" w:lastRow="0" w:firstColumn="0" w:lastColumn="0" w:oddVBand="0" w:evenVBand="0" w:oddHBand="0" w:evenHBand="0" w:firstRowFirstColumn="0" w:firstRowLastColumn="0" w:lastRowFirstColumn="0" w:lastRowLastColumn="0"/>
            </w:pPr>
          </w:p>
        </w:tc>
        <w:tc>
          <w:tcPr>
            <w:tcW w:w="559" w:type="pct"/>
          </w:tcPr>
          <w:p w14:paraId="0EE930A7" w14:textId="1D976E05" w:rsidR="00DC79EC" w:rsidRPr="00EC13A6" w:rsidRDefault="00DC79EC" w:rsidP="00DC79EC">
            <w:pPr>
              <w:cnfStyle w:val="000000000000" w:firstRow="0" w:lastRow="0" w:firstColumn="0" w:lastColumn="0" w:oddVBand="0" w:evenVBand="0" w:oddHBand="0" w:evenHBand="0" w:firstRowFirstColumn="0" w:firstRowLastColumn="0" w:lastRowFirstColumn="0" w:lastRowLastColumn="0"/>
            </w:pPr>
          </w:p>
        </w:tc>
        <w:tc>
          <w:tcPr>
            <w:tcW w:w="559" w:type="pct"/>
          </w:tcPr>
          <w:p w14:paraId="22FC274C" w14:textId="20E9F72C" w:rsidR="00DC79EC" w:rsidRPr="00EC13A6" w:rsidRDefault="00DC79EC" w:rsidP="00DC79EC">
            <w:pPr>
              <w:cnfStyle w:val="000000000000" w:firstRow="0" w:lastRow="0" w:firstColumn="0" w:lastColumn="0" w:oddVBand="0" w:evenVBand="0" w:oddHBand="0" w:evenHBand="0" w:firstRowFirstColumn="0" w:firstRowLastColumn="0" w:lastRowFirstColumn="0" w:lastRowLastColumn="0"/>
            </w:pPr>
          </w:p>
        </w:tc>
        <w:tc>
          <w:tcPr>
            <w:tcW w:w="559" w:type="pct"/>
          </w:tcPr>
          <w:p w14:paraId="3E7C6407" w14:textId="25657D83" w:rsidR="00DC79EC" w:rsidRPr="00EC13A6" w:rsidRDefault="00DC79EC" w:rsidP="00DC79EC">
            <w:pPr>
              <w:cnfStyle w:val="000000000000" w:firstRow="0" w:lastRow="0" w:firstColumn="0" w:lastColumn="0" w:oddVBand="0" w:evenVBand="0" w:oddHBand="0" w:evenHBand="0" w:firstRowFirstColumn="0" w:firstRowLastColumn="0" w:lastRowFirstColumn="0" w:lastRowLastColumn="0"/>
            </w:pPr>
          </w:p>
        </w:tc>
        <w:tc>
          <w:tcPr>
            <w:tcW w:w="559" w:type="pct"/>
          </w:tcPr>
          <w:p w14:paraId="45163D14" w14:textId="0A58F81B" w:rsidR="00DC79EC" w:rsidRPr="00EC13A6" w:rsidRDefault="00DC79EC" w:rsidP="00DC79EC">
            <w:pPr>
              <w:cnfStyle w:val="000000000000" w:firstRow="0" w:lastRow="0" w:firstColumn="0" w:lastColumn="0" w:oddVBand="0" w:evenVBand="0" w:oddHBand="0" w:evenHBand="0" w:firstRowFirstColumn="0" w:firstRowLastColumn="0" w:lastRowFirstColumn="0" w:lastRowLastColumn="0"/>
            </w:pPr>
          </w:p>
        </w:tc>
        <w:tc>
          <w:tcPr>
            <w:tcW w:w="560" w:type="pct"/>
          </w:tcPr>
          <w:p w14:paraId="01320E9F" w14:textId="58B9C384" w:rsidR="00DC79EC" w:rsidRPr="00EC13A6" w:rsidRDefault="00DC79EC" w:rsidP="00DC79EC">
            <w:pPr>
              <w:cnfStyle w:val="000000000000" w:firstRow="0" w:lastRow="0" w:firstColumn="0" w:lastColumn="0" w:oddVBand="0" w:evenVBand="0" w:oddHBand="0" w:evenHBand="0" w:firstRowFirstColumn="0" w:firstRowLastColumn="0" w:lastRowFirstColumn="0" w:lastRowLastColumn="0"/>
            </w:pPr>
          </w:p>
        </w:tc>
      </w:tr>
      <w:tr w:rsidR="00DC79EC" w:rsidRPr="00EC13A6" w14:paraId="12105F0B" w14:textId="77777777" w:rsidTr="002665B5">
        <w:trPr>
          <w:trHeight w:val="20"/>
        </w:trPr>
        <w:tc>
          <w:tcPr>
            <w:cnfStyle w:val="001000000000" w:firstRow="0" w:lastRow="0" w:firstColumn="1" w:lastColumn="0" w:oddVBand="0" w:evenVBand="0" w:oddHBand="0" w:evenHBand="0" w:firstRowFirstColumn="0" w:firstRowLastColumn="0" w:lastRowFirstColumn="0" w:lastRowLastColumn="0"/>
            <w:tcW w:w="1645" w:type="pct"/>
            <w:tcBorders>
              <w:bottom w:val="single" w:sz="4" w:space="0" w:color="005EB8"/>
            </w:tcBorders>
            <w:hideMark/>
          </w:tcPr>
          <w:p w14:paraId="3ABA36D1" w14:textId="77777777" w:rsidR="00DC79EC" w:rsidRPr="00EC13A6" w:rsidRDefault="00DC79EC" w:rsidP="00DC79EC">
            <w:r w:rsidRPr="00EC13A6">
              <w:t>Reinsurers share of total claims</w:t>
            </w:r>
          </w:p>
        </w:tc>
        <w:tc>
          <w:tcPr>
            <w:tcW w:w="559" w:type="pct"/>
            <w:tcBorders>
              <w:bottom w:val="single" w:sz="4" w:space="0" w:color="005EB8"/>
            </w:tcBorders>
          </w:tcPr>
          <w:p w14:paraId="14D5BB88" w14:textId="76615CDA" w:rsidR="00DC79EC" w:rsidRPr="00EC13A6" w:rsidRDefault="00DC79EC" w:rsidP="00DC79EC">
            <w:pPr>
              <w:cnfStyle w:val="000000000000" w:firstRow="0" w:lastRow="0" w:firstColumn="0" w:lastColumn="0" w:oddVBand="0" w:evenVBand="0" w:oddHBand="0" w:evenHBand="0" w:firstRowFirstColumn="0" w:firstRowLastColumn="0" w:lastRowFirstColumn="0" w:lastRowLastColumn="0"/>
            </w:pPr>
          </w:p>
        </w:tc>
        <w:tc>
          <w:tcPr>
            <w:tcW w:w="559" w:type="pct"/>
            <w:tcBorders>
              <w:bottom w:val="single" w:sz="4" w:space="0" w:color="005EB8"/>
            </w:tcBorders>
          </w:tcPr>
          <w:p w14:paraId="66880E72" w14:textId="10341407" w:rsidR="00DC79EC" w:rsidRPr="00EC13A6" w:rsidRDefault="00DC79EC" w:rsidP="00DC79EC">
            <w:pPr>
              <w:cnfStyle w:val="000000000000" w:firstRow="0" w:lastRow="0" w:firstColumn="0" w:lastColumn="0" w:oddVBand="0" w:evenVBand="0" w:oddHBand="0" w:evenHBand="0" w:firstRowFirstColumn="0" w:firstRowLastColumn="0" w:lastRowFirstColumn="0" w:lastRowLastColumn="0"/>
            </w:pPr>
          </w:p>
        </w:tc>
        <w:tc>
          <w:tcPr>
            <w:tcW w:w="559" w:type="pct"/>
            <w:tcBorders>
              <w:bottom w:val="single" w:sz="4" w:space="0" w:color="005EB8"/>
            </w:tcBorders>
          </w:tcPr>
          <w:p w14:paraId="0C9F148B" w14:textId="38F11BB2" w:rsidR="00DC79EC" w:rsidRPr="00EC13A6" w:rsidRDefault="00DC79EC" w:rsidP="00DC79EC">
            <w:pPr>
              <w:cnfStyle w:val="000000000000" w:firstRow="0" w:lastRow="0" w:firstColumn="0" w:lastColumn="0" w:oddVBand="0" w:evenVBand="0" w:oddHBand="0" w:evenHBand="0" w:firstRowFirstColumn="0" w:firstRowLastColumn="0" w:lastRowFirstColumn="0" w:lastRowLastColumn="0"/>
            </w:pPr>
          </w:p>
        </w:tc>
        <w:tc>
          <w:tcPr>
            <w:tcW w:w="559" w:type="pct"/>
            <w:tcBorders>
              <w:bottom w:val="single" w:sz="4" w:space="0" w:color="005EB8"/>
            </w:tcBorders>
          </w:tcPr>
          <w:p w14:paraId="4DE3C5E7" w14:textId="14C05CA0" w:rsidR="00DC79EC" w:rsidRPr="00EC13A6" w:rsidRDefault="00DC79EC" w:rsidP="00DC79EC">
            <w:pPr>
              <w:cnfStyle w:val="000000000000" w:firstRow="0" w:lastRow="0" w:firstColumn="0" w:lastColumn="0" w:oddVBand="0" w:evenVBand="0" w:oddHBand="0" w:evenHBand="0" w:firstRowFirstColumn="0" w:firstRowLastColumn="0" w:lastRowFirstColumn="0" w:lastRowLastColumn="0"/>
            </w:pPr>
          </w:p>
        </w:tc>
        <w:tc>
          <w:tcPr>
            <w:tcW w:w="559" w:type="pct"/>
            <w:tcBorders>
              <w:bottom w:val="single" w:sz="4" w:space="0" w:color="005EB8"/>
            </w:tcBorders>
          </w:tcPr>
          <w:p w14:paraId="362C0B9B" w14:textId="32AE1B40" w:rsidR="00DC79EC" w:rsidRPr="00EC13A6" w:rsidRDefault="00DC79EC" w:rsidP="00DC79EC">
            <w:pPr>
              <w:cnfStyle w:val="000000000000" w:firstRow="0" w:lastRow="0" w:firstColumn="0" w:lastColumn="0" w:oddVBand="0" w:evenVBand="0" w:oddHBand="0" w:evenHBand="0" w:firstRowFirstColumn="0" w:firstRowLastColumn="0" w:lastRowFirstColumn="0" w:lastRowLastColumn="0"/>
            </w:pPr>
          </w:p>
        </w:tc>
        <w:tc>
          <w:tcPr>
            <w:tcW w:w="560" w:type="pct"/>
            <w:tcBorders>
              <w:bottom w:val="single" w:sz="4" w:space="0" w:color="005EB8"/>
            </w:tcBorders>
          </w:tcPr>
          <w:p w14:paraId="52C6073C" w14:textId="5C5837C5" w:rsidR="00DC79EC" w:rsidRPr="00EC13A6" w:rsidRDefault="00DC79EC" w:rsidP="00DC79EC">
            <w:pPr>
              <w:cnfStyle w:val="000000000000" w:firstRow="0" w:lastRow="0" w:firstColumn="0" w:lastColumn="0" w:oddVBand="0" w:evenVBand="0" w:oddHBand="0" w:evenHBand="0" w:firstRowFirstColumn="0" w:firstRowLastColumn="0" w:lastRowFirstColumn="0" w:lastRowLastColumn="0"/>
            </w:pPr>
          </w:p>
        </w:tc>
      </w:tr>
      <w:tr w:rsidR="005037F6" w:rsidRPr="002665B5" w14:paraId="13D51E84" w14:textId="77777777" w:rsidTr="002665B5">
        <w:trPr>
          <w:trHeight w:val="20"/>
        </w:trPr>
        <w:tc>
          <w:tcPr>
            <w:cnfStyle w:val="001000000000" w:firstRow="0" w:lastRow="0" w:firstColumn="1" w:lastColumn="0" w:oddVBand="0" w:evenVBand="0" w:oddHBand="0" w:evenHBand="0" w:firstRowFirstColumn="0" w:firstRowLastColumn="0" w:lastRowFirstColumn="0" w:lastRowLastColumn="0"/>
            <w:tcW w:w="1645" w:type="pct"/>
            <w:tcBorders>
              <w:top w:val="single" w:sz="4" w:space="0" w:color="005EB8"/>
              <w:bottom w:val="single" w:sz="18" w:space="0" w:color="005EB8"/>
            </w:tcBorders>
            <w:hideMark/>
          </w:tcPr>
          <w:p w14:paraId="191ADF19" w14:textId="77777777" w:rsidR="005037F6" w:rsidRPr="002665B5" w:rsidRDefault="005037F6" w:rsidP="005037F6">
            <w:pPr>
              <w:rPr>
                <w:b/>
                <w:bCs/>
              </w:rPr>
            </w:pPr>
            <w:r w:rsidRPr="002665B5">
              <w:rPr>
                <w:b/>
                <w:bCs/>
              </w:rPr>
              <w:t>Net claims provisions</w:t>
            </w:r>
          </w:p>
        </w:tc>
        <w:tc>
          <w:tcPr>
            <w:tcW w:w="559" w:type="pct"/>
            <w:tcBorders>
              <w:top w:val="single" w:sz="4" w:space="0" w:color="005EB8"/>
              <w:bottom w:val="single" w:sz="18" w:space="0" w:color="005EB8"/>
            </w:tcBorders>
          </w:tcPr>
          <w:p w14:paraId="36ED7B1A" w14:textId="2C6E0B8E" w:rsidR="005037F6" w:rsidRPr="002665B5" w:rsidRDefault="005037F6" w:rsidP="005037F6">
            <w:pPr>
              <w:cnfStyle w:val="000000000000" w:firstRow="0" w:lastRow="0" w:firstColumn="0" w:lastColumn="0" w:oddVBand="0" w:evenVBand="0" w:oddHBand="0" w:evenHBand="0" w:firstRowFirstColumn="0" w:firstRowLastColumn="0" w:lastRowFirstColumn="0" w:lastRowLastColumn="0"/>
              <w:rPr>
                <w:b/>
                <w:bCs/>
              </w:rPr>
            </w:pPr>
          </w:p>
        </w:tc>
        <w:tc>
          <w:tcPr>
            <w:tcW w:w="559" w:type="pct"/>
            <w:tcBorders>
              <w:top w:val="single" w:sz="4" w:space="0" w:color="005EB8"/>
              <w:bottom w:val="single" w:sz="18" w:space="0" w:color="005EB8"/>
            </w:tcBorders>
          </w:tcPr>
          <w:p w14:paraId="4F98770D" w14:textId="7EF6AEB2" w:rsidR="005037F6" w:rsidRPr="002665B5" w:rsidRDefault="005037F6" w:rsidP="005037F6">
            <w:pPr>
              <w:cnfStyle w:val="000000000000" w:firstRow="0" w:lastRow="0" w:firstColumn="0" w:lastColumn="0" w:oddVBand="0" w:evenVBand="0" w:oddHBand="0" w:evenHBand="0" w:firstRowFirstColumn="0" w:firstRowLastColumn="0" w:lastRowFirstColumn="0" w:lastRowLastColumn="0"/>
              <w:rPr>
                <w:b/>
                <w:bCs/>
              </w:rPr>
            </w:pPr>
          </w:p>
        </w:tc>
        <w:tc>
          <w:tcPr>
            <w:tcW w:w="559" w:type="pct"/>
            <w:tcBorders>
              <w:top w:val="single" w:sz="4" w:space="0" w:color="005EB8"/>
              <w:bottom w:val="single" w:sz="18" w:space="0" w:color="005EB8"/>
            </w:tcBorders>
          </w:tcPr>
          <w:p w14:paraId="271C0910" w14:textId="21F80662" w:rsidR="005037F6" w:rsidRPr="002665B5" w:rsidRDefault="005037F6" w:rsidP="005037F6">
            <w:pPr>
              <w:cnfStyle w:val="000000000000" w:firstRow="0" w:lastRow="0" w:firstColumn="0" w:lastColumn="0" w:oddVBand="0" w:evenVBand="0" w:oddHBand="0" w:evenHBand="0" w:firstRowFirstColumn="0" w:firstRowLastColumn="0" w:lastRowFirstColumn="0" w:lastRowLastColumn="0"/>
              <w:rPr>
                <w:b/>
                <w:bCs/>
              </w:rPr>
            </w:pPr>
          </w:p>
        </w:tc>
        <w:tc>
          <w:tcPr>
            <w:tcW w:w="559" w:type="pct"/>
            <w:tcBorders>
              <w:top w:val="single" w:sz="4" w:space="0" w:color="005EB8"/>
              <w:bottom w:val="single" w:sz="18" w:space="0" w:color="005EB8"/>
            </w:tcBorders>
          </w:tcPr>
          <w:p w14:paraId="79946E65" w14:textId="7A8CF856" w:rsidR="005037F6" w:rsidRPr="002665B5" w:rsidRDefault="005037F6" w:rsidP="005037F6">
            <w:pPr>
              <w:cnfStyle w:val="000000000000" w:firstRow="0" w:lastRow="0" w:firstColumn="0" w:lastColumn="0" w:oddVBand="0" w:evenVBand="0" w:oddHBand="0" w:evenHBand="0" w:firstRowFirstColumn="0" w:firstRowLastColumn="0" w:lastRowFirstColumn="0" w:lastRowLastColumn="0"/>
              <w:rPr>
                <w:b/>
                <w:bCs/>
              </w:rPr>
            </w:pPr>
          </w:p>
        </w:tc>
        <w:tc>
          <w:tcPr>
            <w:tcW w:w="559" w:type="pct"/>
            <w:tcBorders>
              <w:top w:val="single" w:sz="4" w:space="0" w:color="005EB8"/>
              <w:bottom w:val="single" w:sz="18" w:space="0" w:color="005EB8"/>
            </w:tcBorders>
          </w:tcPr>
          <w:p w14:paraId="4E5C12C0" w14:textId="6B996813" w:rsidR="005037F6" w:rsidRPr="002665B5" w:rsidRDefault="005037F6" w:rsidP="005037F6">
            <w:pPr>
              <w:cnfStyle w:val="000000000000" w:firstRow="0" w:lastRow="0" w:firstColumn="0" w:lastColumn="0" w:oddVBand="0" w:evenVBand="0" w:oddHBand="0" w:evenHBand="0" w:firstRowFirstColumn="0" w:firstRowLastColumn="0" w:lastRowFirstColumn="0" w:lastRowLastColumn="0"/>
              <w:rPr>
                <w:b/>
                <w:bCs/>
              </w:rPr>
            </w:pPr>
          </w:p>
        </w:tc>
        <w:tc>
          <w:tcPr>
            <w:tcW w:w="560" w:type="pct"/>
            <w:tcBorders>
              <w:top w:val="single" w:sz="4" w:space="0" w:color="005EB8"/>
              <w:bottom w:val="single" w:sz="18" w:space="0" w:color="005EB8"/>
            </w:tcBorders>
          </w:tcPr>
          <w:p w14:paraId="3D48258B" w14:textId="7DCFA47C" w:rsidR="005037F6" w:rsidRPr="002665B5" w:rsidRDefault="005037F6" w:rsidP="005037F6">
            <w:pPr>
              <w:cnfStyle w:val="000000000000" w:firstRow="0" w:lastRow="0" w:firstColumn="0" w:lastColumn="0" w:oddVBand="0" w:evenVBand="0" w:oddHBand="0" w:evenHBand="0" w:firstRowFirstColumn="0" w:firstRowLastColumn="0" w:lastRowFirstColumn="0" w:lastRowLastColumn="0"/>
              <w:rPr>
                <w:b/>
                <w:bCs/>
              </w:rPr>
            </w:pPr>
          </w:p>
        </w:tc>
      </w:tr>
    </w:tbl>
    <w:p w14:paraId="298E7E5A" w14:textId="77777777" w:rsidR="009F19EA" w:rsidRPr="00773BAC" w:rsidRDefault="009F19EA" w:rsidP="00773BAC">
      <w:pPr>
        <w:pStyle w:val="BodyText"/>
      </w:pPr>
    </w:p>
    <w:p w14:paraId="12FB83C6" w14:textId="440EF0ED" w:rsidR="00CC4D83" w:rsidRPr="00120DFD" w:rsidRDefault="0056240B" w:rsidP="00120DFD">
      <w:pPr>
        <w:pStyle w:val="ListHeading2"/>
      </w:pPr>
      <w:r w:rsidRPr="00120DFD">
        <w:t xml:space="preserve">Creditors arising </w:t>
      </w:r>
      <w:r w:rsidR="00B82009" w:rsidRPr="00120DFD">
        <w:t>out of</w:t>
      </w:r>
      <w:r w:rsidRPr="00120DFD">
        <w:t xml:space="preserve"> direct </w:t>
      </w:r>
      <w:r w:rsidR="00B82009" w:rsidRPr="00120DFD">
        <w:t>insurance operations</w:t>
      </w:r>
    </w:p>
    <w:tbl>
      <w:tblPr>
        <w:tblStyle w:val="Fintable"/>
        <w:tblW w:w="5000" w:type="pct"/>
        <w:tblLook w:val="04A0" w:firstRow="1" w:lastRow="0" w:firstColumn="1" w:lastColumn="0" w:noHBand="0" w:noVBand="1"/>
      </w:tblPr>
      <w:tblGrid>
        <w:gridCol w:w="6941"/>
        <w:gridCol w:w="1062"/>
        <w:gridCol w:w="1013"/>
      </w:tblGrid>
      <w:tr w:rsidR="00B82009" w:rsidRPr="009A1FA0" w14:paraId="20B23056" w14:textId="77777777" w:rsidTr="00A40BBE">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438" w:type="pct"/>
            <w:gridSpan w:val="2"/>
          </w:tcPr>
          <w:p w14:paraId="00BC165E" w14:textId="77777777" w:rsidR="00B82009" w:rsidRPr="009A1FA0" w:rsidRDefault="00B82009" w:rsidP="009A1FA0">
            <w:r w:rsidRPr="009A1FA0">
              <w:t>20x2</w:t>
            </w:r>
          </w:p>
          <w:p w14:paraId="4AB2BCAF" w14:textId="77777777" w:rsidR="00B82009" w:rsidRPr="009A1FA0" w:rsidRDefault="00B82009" w:rsidP="009A1FA0">
            <w:r w:rsidRPr="009A1FA0">
              <w:t>£000</w:t>
            </w:r>
          </w:p>
        </w:tc>
        <w:tc>
          <w:tcPr>
            <w:tcW w:w="562" w:type="pct"/>
            <w:shd w:val="clear" w:color="auto" w:fill="0091DA"/>
          </w:tcPr>
          <w:p w14:paraId="45FD69AE" w14:textId="77777777" w:rsidR="00B82009" w:rsidRPr="009A1FA0" w:rsidRDefault="00B82009" w:rsidP="009A1FA0">
            <w:pPr>
              <w:cnfStyle w:val="100000000000" w:firstRow="1" w:lastRow="0" w:firstColumn="0" w:lastColumn="0" w:oddVBand="0" w:evenVBand="0" w:oddHBand="0" w:evenHBand="0" w:firstRowFirstColumn="0" w:firstRowLastColumn="0" w:lastRowFirstColumn="0" w:lastRowLastColumn="0"/>
            </w:pPr>
            <w:r w:rsidRPr="009A1FA0">
              <w:t>20x1</w:t>
            </w:r>
          </w:p>
          <w:p w14:paraId="25CC10EE" w14:textId="77777777" w:rsidR="00B82009" w:rsidRPr="009A1FA0" w:rsidRDefault="00B82009" w:rsidP="009A1FA0">
            <w:pPr>
              <w:cnfStyle w:val="100000000000" w:firstRow="1" w:lastRow="0" w:firstColumn="0" w:lastColumn="0" w:oddVBand="0" w:evenVBand="0" w:oddHBand="0" w:evenHBand="0" w:firstRowFirstColumn="0" w:firstRowLastColumn="0" w:lastRowFirstColumn="0" w:lastRowLastColumn="0"/>
            </w:pPr>
            <w:r w:rsidRPr="009A1FA0">
              <w:t>£000</w:t>
            </w:r>
          </w:p>
        </w:tc>
      </w:tr>
      <w:tr w:rsidR="00B82009" w:rsidRPr="009A1FA0" w14:paraId="314F24CD" w14:textId="77777777" w:rsidTr="00A40BBE">
        <w:trPr>
          <w:trHeight w:val="20"/>
        </w:trPr>
        <w:tc>
          <w:tcPr>
            <w:cnfStyle w:val="001000000000" w:firstRow="0" w:lastRow="0" w:firstColumn="1" w:lastColumn="0" w:oddVBand="0" w:evenVBand="0" w:oddHBand="0" w:evenHBand="0" w:firstRowFirstColumn="0" w:firstRowLastColumn="0" w:lastRowFirstColumn="0" w:lastRowLastColumn="0"/>
            <w:tcW w:w="3849" w:type="pct"/>
          </w:tcPr>
          <w:p w14:paraId="203B8317" w14:textId="77777777" w:rsidR="00B82009" w:rsidRPr="009A1FA0" w:rsidRDefault="00B82009" w:rsidP="009A1FA0">
            <w:r w:rsidRPr="009A1FA0">
              <w:t>Due within one year</w:t>
            </w:r>
          </w:p>
        </w:tc>
        <w:tc>
          <w:tcPr>
            <w:tcW w:w="589" w:type="pct"/>
          </w:tcPr>
          <w:p w14:paraId="2620D9D5" w14:textId="784D319A" w:rsidR="00B82009" w:rsidRPr="009A1FA0" w:rsidRDefault="00B82009" w:rsidP="009A1FA0">
            <w:pPr>
              <w:cnfStyle w:val="000000000000" w:firstRow="0" w:lastRow="0" w:firstColumn="0" w:lastColumn="0" w:oddVBand="0" w:evenVBand="0" w:oddHBand="0" w:evenHBand="0" w:firstRowFirstColumn="0" w:firstRowLastColumn="0" w:lastRowFirstColumn="0" w:lastRowLastColumn="0"/>
            </w:pPr>
          </w:p>
        </w:tc>
        <w:tc>
          <w:tcPr>
            <w:tcW w:w="562" w:type="pct"/>
          </w:tcPr>
          <w:p w14:paraId="55517700" w14:textId="47B03EC9" w:rsidR="00B82009" w:rsidRPr="009A1FA0" w:rsidRDefault="00B82009" w:rsidP="009A1FA0">
            <w:pPr>
              <w:cnfStyle w:val="000000000000" w:firstRow="0" w:lastRow="0" w:firstColumn="0" w:lastColumn="0" w:oddVBand="0" w:evenVBand="0" w:oddHBand="0" w:evenHBand="0" w:firstRowFirstColumn="0" w:firstRowLastColumn="0" w:lastRowFirstColumn="0" w:lastRowLastColumn="0"/>
            </w:pPr>
          </w:p>
        </w:tc>
      </w:tr>
      <w:tr w:rsidR="00B82009" w:rsidRPr="009A1FA0" w14:paraId="657A04E5" w14:textId="77777777" w:rsidTr="00A40BBE">
        <w:trPr>
          <w:trHeight w:val="20"/>
        </w:trPr>
        <w:tc>
          <w:tcPr>
            <w:cnfStyle w:val="001000000000" w:firstRow="0" w:lastRow="0" w:firstColumn="1" w:lastColumn="0" w:oddVBand="0" w:evenVBand="0" w:oddHBand="0" w:evenHBand="0" w:firstRowFirstColumn="0" w:firstRowLastColumn="0" w:lastRowFirstColumn="0" w:lastRowLastColumn="0"/>
            <w:tcW w:w="3849" w:type="pct"/>
            <w:tcBorders>
              <w:bottom w:val="single" w:sz="4" w:space="0" w:color="005EB8"/>
            </w:tcBorders>
          </w:tcPr>
          <w:p w14:paraId="4443923B" w14:textId="77777777" w:rsidR="00B82009" w:rsidRPr="009A1FA0" w:rsidRDefault="00B82009" w:rsidP="009A1FA0">
            <w:r w:rsidRPr="009A1FA0">
              <w:t>Due after one year</w:t>
            </w:r>
          </w:p>
        </w:tc>
        <w:tc>
          <w:tcPr>
            <w:tcW w:w="589" w:type="pct"/>
            <w:tcBorders>
              <w:bottom w:val="single" w:sz="4" w:space="0" w:color="005EB8"/>
            </w:tcBorders>
          </w:tcPr>
          <w:p w14:paraId="6F4DBF64" w14:textId="30D9E482" w:rsidR="00B82009" w:rsidRPr="009A1FA0" w:rsidRDefault="00B82009" w:rsidP="009A1FA0">
            <w:pPr>
              <w:cnfStyle w:val="000000000000" w:firstRow="0" w:lastRow="0" w:firstColumn="0" w:lastColumn="0" w:oddVBand="0" w:evenVBand="0" w:oddHBand="0" w:evenHBand="0" w:firstRowFirstColumn="0" w:firstRowLastColumn="0" w:lastRowFirstColumn="0" w:lastRowLastColumn="0"/>
            </w:pPr>
          </w:p>
        </w:tc>
        <w:tc>
          <w:tcPr>
            <w:tcW w:w="562" w:type="pct"/>
            <w:tcBorders>
              <w:bottom w:val="single" w:sz="4" w:space="0" w:color="005EB8"/>
            </w:tcBorders>
          </w:tcPr>
          <w:p w14:paraId="14B456FE" w14:textId="5D7D7B3A" w:rsidR="00B82009" w:rsidRPr="009A1FA0" w:rsidRDefault="00B82009" w:rsidP="009A1FA0">
            <w:pPr>
              <w:cnfStyle w:val="000000000000" w:firstRow="0" w:lastRow="0" w:firstColumn="0" w:lastColumn="0" w:oddVBand="0" w:evenVBand="0" w:oddHBand="0" w:evenHBand="0" w:firstRowFirstColumn="0" w:firstRowLastColumn="0" w:lastRowFirstColumn="0" w:lastRowLastColumn="0"/>
            </w:pPr>
          </w:p>
        </w:tc>
      </w:tr>
      <w:tr w:rsidR="00B82009" w:rsidRPr="00BF0D3E" w14:paraId="3E0751F2" w14:textId="77777777" w:rsidTr="00A40BBE">
        <w:trPr>
          <w:trHeight w:val="20"/>
        </w:trPr>
        <w:tc>
          <w:tcPr>
            <w:cnfStyle w:val="001000000000" w:firstRow="0" w:lastRow="0" w:firstColumn="1" w:lastColumn="0" w:oddVBand="0" w:evenVBand="0" w:oddHBand="0" w:evenHBand="0" w:firstRowFirstColumn="0" w:firstRowLastColumn="0" w:lastRowFirstColumn="0" w:lastRowLastColumn="0"/>
            <w:tcW w:w="3849" w:type="pct"/>
            <w:tcBorders>
              <w:top w:val="single" w:sz="4" w:space="0" w:color="005EB8"/>
              <w:bottom w:val="single" w:sz="18" w:space="0" w:color="005EB8"/>
            </w:tcBorders>
          </w:tcPr>
          <w:p w14:paraId="151AAEFE" w14:textId="77777777" w:rsidR="00B82009" w:rsidRPr="00BF0D3E" w:rsidRDefault="00B82009" w:rsidP="009A1FA0">
            <w:pPr>
              <w:rPr>
                <w:b/>
                <w:bCs/>
              </w:rPr>
            </w:pPr>
            <w:r w:rsidRPr="00BF0D3E">
              <w:rPr>
                <w:b/>
                <w:bCs/>
              </w:rPr>
              <w:t>Total</w:t>
            </w:r>
          </w:p>
        </w:tc>
        <w:tc>
          <w:tcPr>
            <w:tcW w:w="589" w:type="pct"/>
            <w:tcBorders>
              <w:top w:val="single" w:sz="4" w:space="0" w:color="005EB8"/>
              <w:bottom w:val="single" w:sz="18" w:space="0" w:color="005EB8"/>
            </w:tcBorders>
          </w:tcPr>
          <w:p w14:paraId="3BB80C08" w14:textId="16EB6A69" w:rsidR="00B82009" w:rsidRPr="00BF0D3E" w:rsidRDefault="00B82009" w:rsidP="009A1FA0">
            <w:pPr>
              <w:cnfStyle w:val="000000000000" w:firstRow="0" w:lastRow="0" w:firstColumn="0" w:lastColumn="0" w:oddVBand="0" w:evenVBand="0" w:oddHBand="0" w:evenHBand="0" w:firstRowFirstColumn="0" w:firstRowLastColumn="0" w:lastRowFirstColumn="0" w:lastRowLastColumn="0"/>
              <w:rPr>
                <w:b/>
                <w:bCs/>
              </w:rPr>
            </w:pPr>
          </w:p>
        </w:tc>
        <w:tc>
          <w:tcPr>
            <w:tcW w:w="562" w:type="pct"/>
            <w:tcBorders>
              <w:top w:val="single" w:sz="4" w:space="0" w:color="005EB8"/>
              <w:bottom w:val="single" w:sz="18" w:space="0" w:color="005EB8"/>
            </w:tcBorders>
          </w:tcPr>
          <w:p w14:paraId="1EB26CDE" w14:textId="616951AC" w:rsidR="00B82009" w:rsidRPr="00BF0D3E" w:rsidRDefault="00B82009" w:rsidP="009A1FA0">
            <w:pPr>
              <w:cnfStyle w:val="000000000000" w:firstRow="0" w:lastRow="0" w:firstColumn="0" w:lastColumn="0" w:oddVBand="0" w:evenVBand="0" w:oddHBand="0" w:evenHBand="0" w:firstRowFirstColumn="0" w:firstRowLastColumn="0" w:lastRowFirstColumn="0" w:lastRowLastColumn="0"/>
              <w:rPr>
                <w:b/>
                <w:bCs/>
              </w:rPr>
            </w:pPr>
          </w:p>
        </w:tc>
      </w:tr>
    </w:tbl>
    <w:p w14:paraId="26AAC7B4" w14:textId="77777777" w:rsidR="00B82009" w:rsidRPr="0073660C" w:rsidRDefault="00B82009" w:rsidP="0073660C">
      <w:pPr>
        <w:pStyle w:val="BodyText"/>
      </w:pPr>
    </w:p>
    <w:p w14:paraId="2B400E16" w14:textId="762F0013" w:rsidR="00020095" w:rsidRPr="0073660C" w:rsidRDefault="00666BA2" w:rsidP="0073660C">
      <w:pPr>
        <w:pStyle w:val="ListHeading2"/>
      </w:pPr>
      <w:r w:rsidRPr="0073660C">
        <w:t xml:space="preserve">Creditors arising </w:t>
      </w:r>
      <w:r w:rsidR="00A150C9" w:rsidRPr="0073660C">
        <w:t>out of reinsurance operations</w:t>
      </w:r>
    </w:p>
    <w:tbl>
      <w:tblPr>
        <w:tblStyle w:val="Fintable"/>
        <w:tblW w:w="5000" w:type="pct"/>
        <w:tblLook w:val="04A0" w:firstRow="1" w:lastRow="0" w:firstColumn="1" w:lastColumn="0" w:noHBand="0" w:noVBand="1"/>
      </w:tblPr>
      <w:tblGrid>
        <w:gridCol w:w="1980"/>
        <w:gridCol w:w="6311"/>
        <w:gridCol w:w="725"/>
      </w:tblGrid>
      <w:tr w:rsidR="00A150C9" w:rsidRPr="001C426F" w14:paraId="45A36A62" w14:textId="77777777" w:rsidTr="003D08C8">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4598" w:type="pct"/>
            <w:gridSpan w:val="2"/>
          </w:tcPr>
          <w:p w14:paraId="5540CB38" w14:textId="77777777" w:rsidR="00A150C9" w:rsidRPr="001C426F" w:rsidRDefault="00A150C9" w:rsidP="005551F2">
            <w:pPr>
              <w:keepNext/>
            </w:pPr>
            <w:r w:rsidRPr="001C426F">
              <w:t>20x2</w:t>
            </w:r>
          </w:p>
          <w:p w14:paraId="31C0FEFB" w14:textId="77777777" w:rsidR="00A150C9" w:rsidRPr="001C426F" w:rsidRDefault="00A150C9" w:rsidP="005551F2">
            <w:pPr>
              <w:keepNext/>
            </w:pPr>
            <w:r w:rsidRPr="001C426F">
              <w:t>£000</w:t>
            </w:r>
          </w:p>
        </w:tc>
        <w:tc>
          <w:tcPr>
            <w:tcW w:w="402" w:type="pct"/>
            <w:shd w:val="clear" w:color="auto" w:fill="0091DA"/>
          </w:tcPr>
          <w:p w14:paraId="5402C2A4" w14:textId="77777777" w:rsidR="00A150C9" w:rsidRPr="001C426F" w:rsidRDefault="00A150C9" w:rsidP="005551F2">
            <w:pPr>
              <w:keepNext/>
              <w:cnfStyle w:val="100000000000" w:firstRow="1" w:lastRow="0" w:firstColumn="0" w:lastColumn="0" w:oddVBand="0" w:evenVBand="0" w:oddHBand="0" w:evenHBand="0" w:firstRowFirstColumn="0" w:firstRowLastColumn="0" w:lastRowFirstColumn="0" w:lastRowLastColumn="0"/>
            </w:pPr>
            <w:r w:rsidRPr="001C426F">
              <w:t>20x1</w:t>
            </w:r>
          </w:p>
          <w:p w14:paraId="08F1F728" w14:textId="77777777" w:rsidR="00A150C9" w:rsidRPr="001C426F" w:rsidRDefault="00A150C9" w:rsidP="005551F2">
            <w:pPr>
              <w:keepNext/>
              <w:cnfStyle w:val="100000000000" w:firstRow="1" w:lastRow="0" w:firstColumn="0" w:lastColumn="0" w:oddVBand="0" w:evenVBand="0" w:oddHBand="0" w:evenHBand="0" w:firstRowFirstColumn="0" w:firstRowLastColumn="0" w:lastRowFirstColumn="0" w:lastRowLastColumn="0"/>
            </w:pPr>
            <w:r w:rsidRPr="001C426F">
              <w:t>£000</w:t>
            </w:r>
          </w:p>
        </w:tc>
      </w:tr>
      <w:tr w:rsidR="00A150C9" w:rsidRPr="001C426F" w14:paraId="736B6F20" w14:textId="77777777" w:rsidTr="003D08C8">
        <w:trPr>
          <w:trHeight w:val="20"/>
        </w:trPr>
        <w:tc>
          <w:tcPr>
            <w:cnfStyle w:val="001000000000" w:firstRow="0" w:lastRow="0" w:firstColumn="1" w:lastColumn="0" w:oddVBand="0" w:evenVBand="0" w:oddHBand="0" w:evenHBand="0" w:firstRowFirstColumn="0" w:firstRowLastColumn="0" w:lastRowFirstColumn="0" w:lastRowLastColumn="0"/>
            <w:tcW w:w="1098" w:type="pct"/>
          </w:tcPr>
          <w:p w14:paraId="0D191201" w14:textId="77777777" w:rsidR="00A150C9" w:rsidRPr="001C426F" w:rsidRDefault="00A150C9" w:rsidP="001C426F">
            <w:r w:rsidRPr="001C426F">
              <w:t>Due within one year</w:t>
            </w:r>
          </w:p>
        </w:tc>
        <w:tc>
          <w:tcPr>
            <w:tcW w:w="3500" w:type="pct"/>
          </w:tcPr>
          <w:p w14:paraId="15D471EE" w14:textId="798DE5F7" w:rsidR="00A150C9" w:rsidRPr="001C426F" w:rsidRDefault="00A150C9" w:rsidP="001C426F">
            <w:pPr>
              <w:cnfStyle w:val="000000000000" w:firstRow="0" w:lastRow="0" w:firstColumn="0" w:lastColumn="0" w:oddVBand="0" w:evenVBand="0" w:oddHBand="0" w:evenHBand="0" w:firstRowFirstColumn="0" w:firstRowLastColumn="0" w:lastRowFirstColumn="0" w:lastRowLastColumn="0"/>
            </w:pPr>
          </w:p>
        </w:tc>
        <w:tc>
          <w:tcPr>
            <w:tcW w:w="402" w:type="pct"/>
          </w:tcPr>
          <w:p w14:paraId="12236878" w14:textId="0EC3E727" w:rsidR="00A150C9" w:rsidRPr="001C426F" w:rsidRDefault="00A150C9" w:rsidP="001C426F">
            <w:pPr>
              <w:cnfStyle w:val="000000000000" w:firstRow="0" w:lastRow="0" w:firstColumn="0" w:lastColumn="0" w:oddVBand="0" w:evenVBand="0" w:oddHBand="0" w:evenHBand="0" w:firstRowFirstColumn="0" w:firstRowLastColumn="0" w:lastRowFirstColumn="0" w:lastRowLastColumn="0"/>
            </w:pPr>
          </w:p>
        </w:tc>
      </w:tr>
      <w:tr w:rsidR="00A150C9" w:rsidRPr="001C426F" w14:paraId="74A27526" w14:textId="77777777" w:rsidTr="003D08C8">
        <w:trPr>
          <w:trHeight w:val="20"/>
        </w:trPr>
        <w:tc>
          <w:tcPr>
            <w:cnfStyle w:val="001000000000" w:firstRow="0" w:lastRow="0" w:firstColumn="1" w:lastColumn="0" w:oddVBand="0" w:evenVBand="0" w:oddHBand="0" w:evenHBand="0" w:firstRowFirstColumn="0" w:firstRowLastColumn="0" w:lastRowFirstColumn="0" w:lastRowLastColumn="0"/>
            <w:tcW w:w="1098" w:type="pct"/>
            <w:tcBorders>
              <w:bottom w:val="single" w:sz="4" w:space="0" w:color="005EB8"/>
            </w:tcBorders>
          </w:tcPr>
          <w:p w14:paraId="7B930CEB" w14:textId="77777777" w:rsidR="00A150C9" w:rsidRPr="001C426F" w:rsidRDefault="00A150C9" w:rsidP="001C426F">
            <w:r w:rsidRPr="001C426F">
              <w:t>Due after one year</w:t>
            </w:r>
          </w:p>
        </w:tc>
        <w:tc>
          <w:tcPr>
            <w:tcW w:w="3500" w:type="pct"/>
            <w:tcBorders>
              <w:bottom w:val="single" w:sz="4" w:space="0" w:color="005EB8"/>
            </w:tcBorders>
          </w:tcPr>
          <w:p w14:paraId="53637B98" w14:textId="25CC0BCC" w:rsidR="00A150C9" w:rsidRPr="001C426F" w:rsidRDefault="00A150C9" w:rsidP="001C426F">
            <w:pPr>
              <w:cnfStyle w:val="000000000000" w:firstRow="0" w:lastRow="0" w:firstColumn="0" w:lastColumn="0" w:oddVBand="0" w:evenVBand="0" w:oddHBand="0" w:evenHBand="0" w:firstRowFirstColumn="0" w:firstRowLastColumn="0" w:lastRowFirstColumn="0" w:lastRowLastColumn="0"/>
            </w:pPr>
          </w:p>
        </w:tc>
        <w:tc>
          <w:tcPr>
            <w:tcW w:w="402" w:type="pct"/>
            <w:tcBorders>
              <w:bottom w:val="single" w:sz="4" w:space="0" w:color="005EB8"/>
            </w:tcBorders>
          </w:tcPr>
          <w:p w14:paraId="2A896989" w14:textId="517A04E1" w:rsidR="00A150C9" w:rsidRPr="001C426F" w:rsidRDefault="00A150C9" w:rsidP="001C426F">
            <w:pPr>
              <w:cnfStyle w:val="000000000000" w:firstRow="0" w:lastRow="0" w:firstColumn="0" w:lastColumn="0" w:oddVBand="0" w:evenVBand="0" w:oddHBand="0" w:evenHBand="0" w:firstRowFirstColumn="0" w:firstRowLastColumn="0" w:lastRowFirstColumn="0" w:lastRowLastColumn="0"/>
            </w:pPr>
          </w:p>
        </w:tc>
      </w:tr>
      <w:tr w:rsidR="00A150C9" w:rsidRPr="00F6082D" w14:paraId="648F5CF9" w14:textId="77777777" w:rsidTr="003D08C8">
        <w:trPr>
          <w:trHeight w:val="20"/>
        </w:trPr>
        <w:tc>
          <w:tcPr>
            <w:cnfStyle w:val="001000000000" w:firstRow="0" w:lastRow="0" w:firstColumn="1" w:lastColumn="0" w:oddVBand="0" w:evenVBand="0" w:oddHBand="0" w:evenHBand="0" w:firstRowFirstColumn="0" w:firstRowLastColumn="0" w:lastRowFirstColumn="0" w:lastRowLastColumn="0"/>
            <w:tcW w:w="1098" w:type="pct"/>
            <w:tcBorders>
              <w:top w:val="single" w:sz="4" w:space="0" w:color="005EB8"/>
              <w:bottom w:val="single" w:sz="18" w:space="0" w:color="005EB8"/>
            </w:tcBorders>
          </w:tcPr>
          <w:p w14:paraId="17751E7B" w14:textId="77777777" w:rsidR="00A150C9" w:rsidRPr="00F6082D" w:rsidRDefault="00A150C9" w:rsidP="001C426F">
            <w:pPr>
              <w:rPr>
                <w:b/>
                <w:bCs/>
              </w:rPr>
            </w:pPr>
            <w:r w:rsidRPr="00F6082D">
              <w:rPr>
                <w:b/>
                <w:bCs/>
              </w:rPr>
              <w:t>Total</w:t>
            </w:r>
          </w:p>
        </w:tc>
        <w:tc>
          <w:tcPr>
            <w:tcW w:w="3500" w:type="pct"/>
            <w:tcBorders>
              <w:top w:val="single" w:sz="4" w:space="0" w:color="005EB8"/>
              <w:bottom w:val="single" w:sz="18" w:space="0" w:color="005EB8"/>
            </w:tcBorders>
          </w:tcPr>
          <w:p w14:paraId="031F08EA" w14:textId="512D45A4" w:rsidR="00A150C9" w:rsidRPr="00F6082D" w:rsidRDefault="00A150C9" w:rsidP="001C426F">
            <w:pPr>
              <w:cnfStyle w:val="000000000000" w:firstRow="0" w:lastRow="0" w:firstColumn="0" w:lastColumn="0" w:oddVBand="0" w:evenVBand="0" w:oddHBand="0" w:evenHBand="0" w:firstRowFirstColumn="0" w:firstRowLastColumn="0" w:lastRowFirstColumn="0" w:lastRowLastColumn="0"/>
              <w:rPr>
                <w:b/>
                <w:bCs/>
              </w:rPr>
            </w:pPr>
          </w:p>
        </w:tc>
        <w:tc>
          <w:tcPr>
            <w:tcW w:w="402" w:type="pct"/>
            <w:tcBorders>
              <w:top w:val="single" w:sz="4" w:space="0" w:color="005EB8"/>
              <w:bottom w:val="single" w:sz="18" w:space="0" w:color="005EB8"/>
            </w:tcBorders>
          </w:tcPr>
          <w:p w14:paraId="58A59D46" w14:textId="5F587508" w:rsidR="00A150C9" w:rsidRPr="00F6082D" w:rsidRDefault="00A150C9" w:rsidP="001C426F">
            <w:pPr>
              <w:cnfStyle w:val="000000000000" w:firstRow="0" w:lastRow="0" w:firstColumn="0" w:lastColumn="0" w:oddVBand="0" w:evenVBand="0" w:oddHBand="0" w:evenHBand="0" w:firstRowFirstColumn="0" w:firstRowLastColumn="0" w:lastRowFirstColumn="0" w:lastRowLastColumn="0"/>
              <w:rPr>
                <w:b/>
                <w:bCs/>
              </w:rPr>
            </w:pPr>
          </w:p>
        </w:tc>
      </w:tr>
    </w:tbl>
    <w:p w14:paraId="791D4D10" w14:textId="77777777" w:rsidR="00C76FC1" w:rsidRPr="00FC6130" w:rsidRDefault="00C76FC1" w:rsidP="00285A0C">
      <w:pPr>
        <w:pStyle w:val="BodyText"/>
      </w:pPr>
    </w:p>
    <w:p w14:paraId="377DD004" w14:textId="36063D59" w:rsidR="00242C7B" w:rsidRPr="00AA696A" w:rsidRDefault="00242C7B" w:rsidP="00AA696A">
      <w:pPr>
        <w:pStyle w:val="ListHeading2"/>
      </w:pPr>
      <w:r w:rsidRPr="00AA696A">
        <w:t xml:space="preserve">Other </w:t>
      </w:r>
      <w:r w:rsidR="004A69D2" w:rsidRPr="00AA696A">
        <w:t>creditors</w:t>
      </w:r>
    </w:p>
    <w:tbl>
      <w:tblPr>
        <w:tblStyle w:val="Fintable"/>
        <w:tblW w:w="5000" w:type="pct"/>
        <w:tblLook w:val="04A0" w:firstRow="1" w:lastRow="0" w:firstColumn="1" w:lastColumn="0" w:noHBand="0" w:noVBand="1"/>
      </w:tblPr>
      <w:tblGrid>
        <w:gridCol w:w="6939"/>
        <w:gridCol w:w="1064"/>
        <w:gridCol w:w="1013"/>
      </w:tblGrid>
      <w:tr w:rsidR="00242C7B" w:rsidRPr="00E55929" w14:paraId="5B55BE21" w14:textId="77777777" w:rsidTr="008801E1">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438" w:type="pct"/>
            <w:gridSpan w:val="2"/>
          </w:tcPr>
          <w:p w14:paraId="128D641C" w14:textId="77777777" w:rsidR="00242C7B" w:rsidRPr="00E55929" w:rsidRDefault="00242C7B" w:rsidP="00E55929">
            <w:r w:rsidRPr="00E55929">
              <w:t>20x2</w:t>
            </w:r>
          </w:p>
          <w:p w14:paraId="55464C3B" w14:textId="77777777" w:rsidR="00242C7B" w:rsidRPr="00E55929" w:rsidRDefault="00242C7B" w:rsidP="00E55929">
            <w:r w:rsidRPr="00E55929">
              <w:t>£000</w:t>
            </w:r>
          </w:p>
        </w:tc>
        <w:tc>
          <w:tcPr>
            <w:tcW w:w="562" w:type="pct"/>
            <w:shd w:val="clear" w:color="auto" w:fill="0091DA"/>
          </w:tcPr>
          <w:p w14:paraId="04E746E8" w14:textId="77777777" w:rsidR="00242C7B" w:rsidRPr="00E55929" w:rsidRDefault="00242C7B" w:rsidP="00E55929">
            <w:pPr>
              <w:cnfStyle w:val="100000000000" w:firstRow="1" w:lastRow="0" w:firstColumn="0" w:lastColumn="0" w:oddVBand="0" w:evenVBand="0" w:oddHBand="0" w:evenHBand="0" w:firstRowFirstColumn="0" w:firstRowLastColumn="0" w:lastRowFirstColumn="0" w:lastRowLastColumn="0"/>
            </w:pPr>
            <w:r w:rsidRPr="00E55929">
              <w:t>20x1</w:t>
            </w:r>
          </w:p>
          <w:p w14:paraId="3797F318" w14:textId="77777777" w:rsidR="00242C7B" w:rsidRPr="00E55929" w:rsidRDefault="00242C7B" w:rsidP="00E55929">
            <w:pPr>
              <w:cnfStyle w:val="100000000000" w:firstRow="1" w:lastRow="0" w:firstColumn="0" w:lastColumn="0" w:oddVBand="0" w:evenVBand="0" w:oddHBand="0" w:evenHBand="0" w:firstRowFirstColumn="0" w:firstRowLastColumn="0" w:lastRowFirstColumn="0" w:lastRowLastColumn="0"/>
            </w:pPr>
            <w:r w:rsidRPr="00E55929">
              <w:t>£000</w:t>
            </w:r>
          </w:p>
        </w:tc>
      </w:tr>
      <w:tr w:rsidR="00B80B50" w:rsidRPr="00E55929" w14:paraId="24ACA6F4" w14:textId="77777777" w:rsidTr="008801E1">
        <w:trPr>
          <w:trHeight w:val="20"/>
        </w:trPr>
        <w:tc>
          <w:tcPr>
            <w:cnfStyle w:val="001000000000" w:firstRow="0" w:lastRow="0" w:firstColumn="1" w:lastColumn="0" w:oddVBand="0" w:evenVBand="0" w:oddHBand="0" w:evenHBand="0" w:firstRowFirstColumn="0" w:firstRowLastColumn="0" w:lastRowFirstColumn="0" w:lastRowLastColumn="0"/>
            <w:tcW w:w="3848" w:type="pct"/>
          </w:tcPr>
          <w:p w14:paraId="036BCCBC" w14:textId="286C4DEF" w:rsidR="00B80B50" w:rsidRPr="00E55929" w:rsidRDefault="00B80B50" w:rsidP="00B80B50">
            <w:r w:rsidRPr="00E55929">
              <w:t>Inter</w:t>
            </w:r>
            <w:r>
              <w:noBreakHyphen/>
            </w:r>
            <w:r w:rsidRPr="00E55929">
              <w:t>Syndicate Balances</w:t>
            </w:r>
          </w:p>
        </w:tc>
        <w:tc>
          <w:tcPr>
            <w:tcW w:w="590" w:type="pct"/>
          </w:tcPr>
          <w:p w14:paraId="599A0C7B" w14:textId="5F8E9D41" w:rsidR="00B80B50" w:rsidRPr="00E55929" w:rsidRDefault="00B80B50" w:rsidP="00B80B50">
            <w:pPr>
              <w:cnfStyle w:val="000000000000" w:firstRow="0" w:lastRow="0" w:firstColumn="0" w:lastColumn="0" w:oddVBand="0" w:evenVBand="0" w:oddHBand="0" w:evenHBand="0" w:firstRowFirstColumn="0" w:firstRowLastColumn="0" w:lastRowFirstColumn="0" w:lastRowLastColumn="0"/>
            </w:pPr>
          </w:p>
        </w:tc>
        <w:tc>
          <w:tcPr>
            <w:tcW w:w="562" w:type="pct"/>
          </w:tcPr>
          <w:p w14:paraId="05DDAFC4" w14:textId="7D33AF49" w:rsidR="00B80B50" w:rsidRPr="00E55929" w:rsidRDefault="00B80B50" w:rsidP="00B80B50">
            <w:pPr>
              <w:cnfStyle w:val="000000000000" w:firstRow="0" w:lastRow="0" w:firstColumn="0" w:lastColumn="0" w:oddVBand="0" w:evenVBand="0" w:oddHBand="0" w:evenHBand="0" w:firstRowFirstColumn="0" w:firstRowLastColumn="0" w:lastRowFirstColumn="0" w:lastRowLastColumn="0"/>
            </w:pPr>
          </w:p>
        </w:tc>
      </w:tr>
      <w:tr w:rsidR="00B80B50" w:rsidRPr="00E55929" w14:paraId="555EE119" w14:textId="77777777" w:rsidTr="008801E1">
        <w:trPr>
          <w:trHeight w:val="20"/>
        </w:trPr>
        <w:tc>
          <w:tcPr>
            <w:cnfStyle w:val="001000000000" w:firstRow="0" w:lastRow="0" w:firstColumn="1" w:lastColumn="0" w:oddVBand="0" w:evenVBand="0" w:oddHBand="0" w:evenHBand="0" w:firstRowFirstColumn="0" w:firstRowLastColumn="0" w:lastRowFirstColumn="0" w:lastRowLastColumn="0"/>
            <w:tcW w:w="3848" w:type="pct"/>
          </w:tcPr>
          <w:p w14:paraId="0E8DB3B0" w14:textId="5DF6920E" w:rsidR="00B80B50" w:rsidRPr="00E55929" w:rsidRDefault="00B80B50" w:rsidP="00B80B50">
            <w:r w:rsidRPr="00E55929">
              <w:t>Profit commissions payable</w:t>
            </w:r>
          </w:p>
        </w:tc>
        <w:tc>
          <w:tcPr>
            <w:tcW w:w="590" w:type="pct"/>
          </w:tcPr>
          <w:p w14:paraId="6D3320A1" w14:textId="42D87A35" w:rsidR="00B80B50" w:rsidRPr="00E55929" w:rsidRDefault="00B80B50" w:rsidP="00B80B50">
            <w:pPr>
              <w:cnfStyle w:val="000000000000" w:firstRow="0" w:lastRow="0" w:firstColumn="0" w:lastColumn="0" w:oddVBand="0" w:evenVBand="0" w:oddHBand="0" w:evenHBand="0" w:firstRowFirstColumn="0" w:firstRowLastColumn="0" w:lastRowFirstColumn="0" w:lastRowLastColumn="0"/>
            </w:pPr>
          </w:p>
        </w:tc>
        <w:tc>
          <w:tcPr>
            <w:tcW w:w="562" w:type="pct"/>
          </w:tcPr>
          <w:p w14:paraId="5D77BB72" w14:textId="05D5124F" w:rsidR="00B80B50" w:rsidRPr="00E55929" w:rsidRDefault="00B80B50" w:rsidP="00B80B50">
            <w:pPr>
              <w:cnfStyle w:val="000000000000" w:firstRow="0" w:lastRow="0" w:firstColumn="0" w:lastColumn="0" w:oddVBand="0" w:evenVBand="0" w:oddHBand="0" w:evenHBand="0" w:firstRowFirstColumn="0" w:firstRowLastColumn="0" w:lastRowFirstColumn="0" w:lastRowLastColumn="0"/>
            </w:pPr>
          </w:p>
        </w:tc>
      </w:tr>
      <w:tr w:rsidR="00F30F60" w:rsidRPr="00E55929" w14:paraId="08906DC0" w14:textId="77777777" w:rsidTr="008801E1">
        <w:trPr>
          <w:trHeight w:val="20"/>
        </w:trPr>
        <w:tc>
          <w:tcPr>
            <w:cnfStyle w:val="001000000000" w:firstRow="0" w:lastRow="0" w:firstColumn="1" w:lastColumn="0" w:oddVBand="0" w:evenVBand="0" w:oddHBand="0" w:evenHBand="0" w:firstRowFirstColumn="0" w:firstRowLastColumn="0" w:lastRowFirstColumn="0" w:lastRowLastColumn="0"/>
            <w:tcW w:w="3848" w:type="pct"/>
          </w:tcPr>
          <w:p w14:paraId="7567BA9C" w14:textId="77777777" w:rsidR="00242C7B" w:rsidRDefault="00F30F60" w:rsidP="00E55929">
            <w:pPr>
              <w:rPr>
                <w:del w:id="855" w:author="Lim, Elaine" w:date="2024-08-05T08:37:00Z" w16du:dateUtc="2024-08-05T07:37:00Z"/>
              </w:rPr>
            </w:pPr>
            <w:r w:rsidRPr="00E55929">
              <w:t>Other related party balances (non</w:t>
            </w:r>
            <w:r>
              <w:noBreakHyphen/>
            </w:r>
            <w:r w:rsidRPr="00E55929">
              <w:t>syndicates)</w:t>
            </w:r>
          </w:p>
          <w:p w14:paraId="0F586A17" w14:textId="276EFB6B" w:rsidR="00F30F60" w:rsidRPr="00E55929" w:rsidRDefault="009B3E1A" w:rsidP="00B80B50">
            <w:del w:id="856" w:author="Lim, Elaine" w:date="2024-08-05T08:37:00Z" w16du:dateUtc="2024-08-05T07:37:00Z">
              <w:r>
                <w:delText>Other liabilities</w:delText>
              </w:r>
            </w:del>
          </w:p>
        </w:tc>
        <w:tc>
          <w:tcPr>
            <w:tcW w:w="590" w:type="pct"/>
          </w:tcPr>
          <w:p w14:paraId="67AFFE60" w14:textId="77777777" w:rsidR="00242C7B" w:rsidRDefault="00242C7B" w:rsidP="00E55929">
            <w:pPr>
              <w:cnfStyle w:val="000000000000" w:firstRow="0" w:lastRow="0" w:firstColumn="0" w:lastColumn="0" w:oddVBand="0" w:evenVBand="0" w:oddHBand="0" w:evenHBand="0" w:firstRowFirstColumn="0" w:firstRowLastColumn="0" w:lastRowFirstColumn="0" w:lastRowLastColumn="0"/>
              <w:rPr>
                <w:del w:id="857" w:author="Lim, Elaine" w:date="2024-08-05T08:37:00Z" w16du:dateUtc="2024-08-05T07:37:00Z"/>
              </w:rPr>
            </w:pPr>
          </w:p>
          <w:p w14:paraId="4DEA9D1E" w14:textId="5A2C0603" w:rsidR="00F30F60" w:rsidRPr="00644CAB" w:rsidRDefault="00F30F60" w:rsidP="00B80B50">
            <w:pPr>
              <w:cnfStyle w:val="000000000000" w:firstRow="0" w:lastRow="0" w:firstColumn="0" w:lastColumn="0" w:oddVBand="0" w:evenVBand="0" w:oddHBand="0" w:evenHBand="0" w:firstRowFirstColumn="0" w:firstRowLastColumn="0" w:lastRowFirstColumn="0" w:lastRowLastColumn="0"/>
            </w:pPr>
          </w:p>
        </w:tc>
        <w:tc>
          <w:tcPr>
            <w:tcW w:w="562" w:type="pct"/>
          </w:tcPr>
          <w:p w14:paraId="65BEA627" w14:textId="77777777" w:rsidR="00242C7B" w:rsidRDefault="00242C7B" w:rsidP="00E55929">
            <w:pPr>
              <w:cnfStyle w:val="000000000000" w:firstRow="0" w:lastRow="0" w:firstColumn="0" w:lastColumn="0" w:oddVBand="0" w:evenVBand="0" w:oddHBand="0" w:evenHBand="0" w:firstRowFirstColumn="0" w:firstRowLastColumn="0" w:lastRowFirstColumn="0" w:lastRowLastColumn="0"/>
              <w:rPr>
                <w:del w:id="858" w:author="Lim, Elaine" w:date="2024-08-05T08:37:00Z" w16du:dateUtc="2024-08-05T07:37:00Z"/>
              </w:rPr>
            </w:pPr>
          </w:p>
          <w:p w14:paraId="3C9A5A8B" w14:textId="65EF8C76" w:rsidR="00F30F60" w:rsidRPr="00644CAB" w:rsidRDefault="00F30F60" w:rsidP="00B80B50">
            <w:pPr>
              <w:cnfStyle w:val="000000000000" w:firstRow="0" w:lastRow="0" w:firstColumn="0" w:lastColumn="0" w:oddVBand="0" w:evenVBand="0" w:oddHBand="0" w:evenHBand="0" w:firstRowFirstColumn="0" w:firstRowLastColumn="0" w:lastRowFirstColumn="0" w:lastRowLastColumn="0"/>
            </w:pPr>
          </w:p>
        </w:tc>
      </w:tr>
      <w:tr w:rsidR="009E670E" w:rsidRPr="00E55929" w14:paraId="48F9280D" w14:textId="77777777" w:rsidTr="008801E1">
        <w:trPr>
          <w:trHeight w:val="20"/>
          <w:ins w:id="859" w:author="Lim, Elaine" w:date="2024-08-05T08:37:00Z"/>
        </w:trPr>
        <w:tc>
          <w:tcPr>
            <w:cnfStyle w:val="001000000000" w:firstRow="0" w:lastRow="0" w:firstColumn="1" w:lastColumn="0" w:oddVBand="0" w:evenVBand="0" w:oddHBand="0" w:evenHBand="0" w:firstRowFirstColumn="0" w:firstRowLastColumn="0" w:lastRowFirstColumn="0" w:lastRowLastColumn="0"/>
            <w:tcW w:w="3848" w:type="pct"/>
          </w:tcPr>
          <w:p w14:paraId="01898A2C" w14:textId="234F901D" w:rsidR="009E670E" w:rsidRPr="00E55929" w:rsidRDefault="009E670E" w:rsidP="00B80B50">
            <w:pPr>
              <w:rPr>
                <w:ins w:id="860" w:author="Lim, Elaine" w:date="2024-08-05T08:37:00Z" w16du:dateUtc="2024-08-05T07:37:00Z"/>
              </w:rPr>
            </w:pPr>
            <w:ins w:id="861" w:author="Lim, Elaine" w:date="2024-08-05T08:37:00Z" w16du:dateUtc="2024-08-05T07:37:00Z">
              <w:r>
                <w:t>Derivative liabilities</w:t>
              </w:r>
            </w:ins>
          </w:p>
        </w:tc>
        <w:tc>
          <w:tcPr>
            <w:tcW w:w="590" w:type="pct"/>
          </w:tcPr>
          <w:p w14:paraId="14866539" w14:textId="31EC6FDF" w:rsidR="009E670E" w:rsidRDefault="009E670E" w:rsidP="00B80B50">
            <w:pPr>
              <w:cnfStyle w:val="000000000000" w:firstRow="0" w:lastRow="0" w:firstColumn="0" w:lastColumn="0" w:oddVBand="0" w:evenVBand="0" w:oddHBand="0" w:evenHBand="0" w:firstRowFirstColumn="0" w:firstRowLastColumn="0" w:lastRowFirstColumn="0" w:lastRowLastColumn="0"/>
              <w:rPr>
                <w:ins w:id="862" w:author="Lim, Elaine" w:date="2024-08-05T08:37:00Z" w16du:dateUtc="2024-08-05T07:37:00Z"/>
              </w:rPr>
            </w:pPr>
          </w:p>
        </w:tc>
        <w:tc>
          <w:tcPr>
            <w:tcW w:w="562" w:type="pct"/>
          </w:tcPr>
          <w:p w14:paraId="02E5E7C5" w14:textId="568C9228" w:rsidR="009E670E" w:rsidRDefault="009E670E" w:rsidP="00B80B50">
            <w:pPr>
              <w:cnfStyle w:val="000000000000" w:firstRow="0" w:lastRow="0" w:firstColumn="0" w:lastColumn="0" w:oddVBand="0" w:evenVBand="0" w:oddHBand="0" w:evenHBand="0" w:firstRowFirstColumn="0" w:firstRowLastColumn="0" w:lastRowFirstColumn="0" w:lastRowLastColumn="0"/>
              <w:rPr>
                <w:ins w:id="863" w:author="Lim, Elaine" w:date="2024-08-05T08:37:00Z" w16du:dateUtc="2024-08-05T07:37:00Z"/>
              </w:rPr>
            </w:pPr>
          </w:p>
        </w:tc>
      </w:tr>
      <w:tr w:rsidR="00B80B50" w:rsidRPr="00E55929" w14:paraId="7AB3E0C8" w14:textId="77777777" w:rsidTr="008801E1">
        <w:trPr>
          <w:trHeight w:val="20"/>
          <w:ins w:id="864" w:author="Lim, Elaine" w:date="2024-08-05T08:37:00Z"/>
        </w:trPr>
        <w:tc>
          <w:tcPr>
            <w:cnfStyle w:val="001000000000" w:firstRow="0" w:lastRow="0" w:firstColumn="1" w:lastColumn="0" w:oddVBand="0" w:evenVBand="0" w:oddHBand="0" w:evenHBand="0" w:firstRowFirstColumn="0" w:firstRowLastColumn="0" w:lastRowFirstColumn="0" w:lastRowLastColumn="0"/>
            <w:tcW w:w="3848" w:type="pct"/>
          </w:tcPr>
          <w:p w14:paraId="33EE705F" w14:textId="1EA507D6" w:rsidR="00B80B50" w:rsidRPr="00E55929" w:rsidRDefault="00B80B50" w:rsidP="00B80B50">
            <w:pPr>
              <w:rPr>
                <w:ins w:id="865" w:author="Lim, Elaine" w:date="2024-08-05T08:37:00Z" w16du:dateUtc="2024-08-05T07:37:00Z"/>
              </w:rPr>
            </w:pPr>
            <w:ins w:id="866" w:author="Lim, Elaine" w:date="2024-08-05T08:37:00Z" w16du:dateUtc="2024-08-05T07:37:00Z">
              <w:r>
                <w:t>Other liabilities</w:t>
              </w:r>
            </w:ins>
          </w:p>
        </w:tc>
        <w:tc>
          <w:tcPr>
            <w:tcW w:w="590" w:type="pct"/>
          </w:tcPr>
          <w:p w14:paraId="5D59C2C1" w14:textId="69CFE1B2" w:rsidR="00B80B50" w:rsidRPr="00E55929" w:rsidRDefault="00B80B50" w:rsidP="00B80B50">
            <w:pPr>
              <w:cnfStyle w:val="000000000000" w:firstRow="0" w:lastRow="0" w:firstColumn="0" w:lastColumn="0" w:oddVBand="0" w:evenVBand="0" w:oddHBand="0" w:evenHBand="0" w:firstRowFirstColumn="0" w:firstRowLastColumn="0" w:lastRowFirstColumn="0" w:lastRowLastColumn="0"/>
              <w:rPr>
                <w:ins w:id="867" w:author="Lim, Elaine" w:date="2024-08-05T08:37:00Z" w16du:dateUtc="2024-08-05T07:37:00Z"/>
              </w:rPr>
            </w:pPr>
          </w:p>
        </w:tc>
        <w:tc>
          <w:tcPr>
            <w:tcW w:w="562" w:type="pct"/>
          </w:tcPr>
          <w:p w14:paraId="57914293" w14:textId="67124958" w:rsidR="00B80B50" w:rsidRPr="00E55929" w:rsidRDefault="00B80B50" w:rsidP="00B80B50">
            <w:pPr>
              <w:cnfStyle w:val="000000000000" w:firstRow="0" w:lastRow="0" w:firstColumn="0" w:lastColumn="0" w:oddVBand="0" w:evenVBand="0" w:oddHBand="0" w:evenHBand="0" w:firstRowFirstColumn="0" w:firstRowLastColumn="0" w:lastRowFirstColumn="0" w:lastRowLastColumn="0"/>
              <w:rPr>
                <w:ins w:id="868" w:author="Lim, Elaine" w:date="2024-08-05T08:37:00Z" w16du:dateUtc="2024-08-05T07:37:00Z"/>
              </w:rPr>
            </w:pPr>
          </w:p>
        </w:tc>
      </w:tr>
      <w:tr w:rsidR="00B80B50" w:rsidRPr="001E5249" w14:paraId="0AC180CE" w14:textId="77777777" w:rsidTr="001E5249">
        <w:trPr>
          <w:trHeight w:val="20"/>
        </w:trPr>
        <w:tc>
          <w:tcPr>
            <w:cnfStyle w:val="001000000000" w:firstRow="0" w:lastRow="0" w:firstColumn="1" w:lastColumn="0" w:oddVBand="0" w:evenVBand="0" w:oddHBand="0" w:evenHBand="0" w:firstRowFirstColumn="0" w:firstRowLastColumn="0" w:lastRowFirstColumn="0" w:lastRowLastColumn="0"/>
            <w:tcW w:w="3848" w:type="pct"/>
            <w:tcBorders>
              <w:top w:val="single" w:sz="4" w:space="0" w:color="005EB8"/>
              <w:bottom w:val="single" w:sz="18" w:space="0" w:color="005EB8"/>
            </w:tcBorders>
          </w:tcPr>
          <w:p w14:paraId="1DF180FF" w14:textId="77777777" w:rsidR="00B80B50" w:rsidRPr="001E5249" w:rsidRDefault="00B80B50" w:rsidP="00B80B50">
            <w:pPr>
              <w:rPr>
                <w:b/>
                <w:bCs/>
              </w:rPr>
            </w:pPr>
            <w:r w:rsidRPr="001E5249">
              <w:rPr>
                <w:b/>
                <w:bCs/>
              </w:rPr>
              <w:t>Total</w:t>
            </w:r>
          </w:p>
        </w:tc>
        <w:tc>
          <w:tcPr>
            <w:tcW w:w="590" w:type="pct"/>
            <w:tcBorders>
              <w:top w:val="single" w:sz="4" w:space="0" w:color="005EB8"/>
              <w:bottom w:val="single" w:sz="18" w:space="0" w:color="005EB8"/>
            </w:tcBorders>
          </w:tcPr>
          <w:p w14:paraId="54EE70DB" w14:textId="4394B373" w:rsidR="00B80B50" w:rsidRPr="001E5249" w:rsidRDefault="00B80B50" w:rsidP="00B80B50">
            <w:pPr>
              <w:cnfStyle w:val="000000000000" w:firstRow="0" w:lastRow="0" w:firstColumn="0" w:lastColumn="0" w:oddVBand="0" w:evenVBand="0" w:oddHBand="0" w:evenHBand="0" w:firstRowFirstColumn="0" w:firstRowLastColumn="0" w:lastRowFirstColumn="0" w:lastRowLastColumn="0"/>
              <w:rPr>
                <w:b/>
                <w:bCs/>
              </w:rPr>
            </w:pPr>
          </w:p>
        </w:tc>
        <w:tc>
          <w:tcPr>
            <w:tcW w:w="562" w:type="pct"/>
            <w:tcBorders>
              <w:top w:val="single" w:sz="4" w:space="0" w:color="005EB8"/>
              <w:bottom w:val="single" w:sz="18" w:space="0" w:color="005EB8"/>
            </w:tcBorders>
          </w:tcPr>
          <w:p w14:paraId="5A6C6091" w14:textId="3AB50DA2" w:rsidR="00B80B50" w:rsidRPr="001E5249" w:rsidRDefault="00B80B50" w:rsidP="00B80B50">
            <w:pPr>
              <w:cnfStyle w:val="000000000000" w:firstRow="0" w:lastRow="0" w:firstColumn="0" w:lastColumn="0" w:oddVBand="0" w:evenVBand="0" w:oddHBand="0" w:evenHBand="0" w:firstRowFirstColumn="0" w:firstRowLastColumn="0" w:lastRowFirstColumn="0" w:lastRowLastColumn="0"/>
              <w:rPr>
                <w:b/>
                <w:bCs/>
              </w:rPr>
            </w:pPr>
          </w:p>
        </w:tc>
      </w:tr>
    </w:tbl>
    <w:p w14:paraId="3C77286B" w14:textId="0B6A18E1" w:rsidR="00242C7B" w:rsidRDefault="00242C7B" w:rsidP="00B47E12">
      <w:pPr>
        <w:pStyle w:val="BodyText"/>
      </w:pPr>
    </w:p>
    <w:p w14:paraId="69472A29" w14:textId="77777777" w:rsidR="00081163" w:rsidRPr="00B47E12" w:rsidRDefault="00081163" w:rsidP="00B47E12">
      <w:pPr>
        <w:pStyle w:val="BodyText"/>
      </w:pPr>
      <w:r w:rsidRPr="00B47E12">
        <w:t xml:space="preserve">Other creditors include </w:t>
      </w:r>
      <w:r w:rsidRPr="00770127">
        <w:rPr>
          <w:b/>
          <w:bCs/>
        </w:rPr>
        <w:t>[indicate amount</w:t>
      </w:r>
      <w:r w:rsidRPr="00B47E12">
        <w:t xml:space="preserve">] (20x1: </w:t>
      </w:r>
      <w:r w:rsidRPr="00B47E12">
        <w:rPr>
          <w:b/>
          <w:bCs/>
        </w:rPr>
        <w:t>[indicate amount]</w:t>
      </w:r>
      <w:r w:rsidRPr="00B47E12">
        <w:t>) due to related undertakings.</w:t>
      </w:r>
    </w:p>
    <w:p w14:paraId="20A3A140" w14:textId="78DECB5E" w:rsidR="00D62E35" w:rsidRPr="00AD5337" w:rsidRDefault="00D62E35" w:rsidP="00AD5337">
      <w:pPr>
        <w:pStyle w:val="ListHeading2"/>
      </w:pPr>
      <w:bookmarkStart w:id="869" w:name="_Toc152794986"/>
      <w:bookmarkStart w:id="870" w:name="_Toc152795181"/>
      <w:bookmarkStart w:id="871" w:name="_Toc152794987"/>
      <w:bookmarkStart w:id="872" w:name="_Toc152795182"/>
      <w:bookmarkStart w:id="873" w:name="_Toc152794988"/>
      <w:bookmarkStart w:id="874" w:name="_Toc152795183"/>
      <w:bookmarkStart w:id="875" w:name="_Toc152794993"/>
      <w:bookmarkStart w:id="876" w:name="_Toc152795188"/>
      <w:bookmarkStart w:id="877" w:name="_Toc152795043"/>
      <w:bookmarkStart w:id="878" w:name="_Toc152795238"/>
      <w:bookmarkStart w:id="879" w:name="_Toc152795044"/>
      <w:bookmarkStart w:id="880" w:name="_Toc152795239"/>
      <w:bookmarkStart w:id="881" w:name="_Toc152795045"/>
      <w:bookmarkStart w:id="882" w:name="_Toc152795240"/>
      <w:bookmarkStart w:id="883" w:name="_Toc152795050"/>
      <w:bookmarkStart w:id="884" w:name="_Toc152795245"/>
      <w:bookmarkStart w:id="885" w:name="_Toc152795075"/>
      <w:bookmarkStart w:id="886" w:name="_Toc152795270"/>
      <w:bookmarkStart w:id="887" w:name="_Toc152795076"/>
      <w:bookmarkStart w:id="888" w:name="_Toc152795271"/>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r w:rsidRPr="00AD5337">
        <w:t>Cash and cash equivalents</w:t>
      </w:r>
    </w:p>
    <w:tbl>
      <w:tblPr>
        <w:tblStyle w:val="Fintable"/>
        <w:tblW w:w="5000" w:type="pct"/>
        <w:tblLook w:val="04A0" w:firstRow="1" w:lastRow="0" w:firstColumn="1" w:lastColumn="0" w:noHBand="0" w:noVBand="1"/>
      </w:tblPr>
      <w:tblGrid>
        <w:gridCol w:w="6938"/>
        <w:gridCol w:w="1066"/>
        <w:gridCol w:w="1012"/>
      </w:tblGrid>
      <w:tr w:rsidR="004611B2" w:rsidRPr="007C0211" w14:paraId="6BE276ED" w14:textId="77777777" w:rsidTr="00540972">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438" w:type="pct"/>
            <w:gridSpan w:val="2"/>
          </w:tcPr>
          <w:p w14:paraId="00DE1801" w14:textId="3705E1BB" w:rsidR="004611B2" w:rsidRPr="007C0211" w:rsidRDefault="004611B2" w:rsidP="007C0211">
            <w:r w:rsidRPr="007C0211">
              <w:t>20x2</w:t>
            </w:r>
          </w:p>
          <w:p w14:paraId="634B7F54" w14:textId="77777777" w:rsidR="004611B2" w:rsidRPr="007C0211" w:rsidRDefault="004611B2" w:rsidP="007C0211">
            <w:r w:rsidRPr="007C0211">
              <w:t>£000</w:t>
            </w:r>
          </w:p>
        </w:tc>
        <w:tc>
          <w:tcPr>
            <w:tcW w:w="562" w:type="pct"/>
            <w:shd w:val="clear" w:color="auto" w:fill="0091DA"/>
          </w:tcPr>
          <w:p w14:paraId="6260B6B8" w14:textId="77777777" w:rsidR="004611B2" w:rsidRPr="007C0211" w:rsidRDefault="004611B2" w:rsidP="007C0211">
            <w:pPr>
              <w:cnfStyle w:val="100000000000" w:firstRow="1" w:lastRow="0" w:firstColumn="0" w:lastColumn="0" w:oddVBand="0" w:evenVBand="0" w:oddHBand="0" w:evenHBand="0" w:firstRowFirstColumn="0" w:firstRowLastColumn="0" w:lastRowFirstColumn="0" w:lastRowLastColumn="0"/>
            </w:pPr>
            <w:r w:rsidRPr="007C0211">
              <w:t>20x1</w:t>
            </w:r>
          </w:p>
          <w:p w14:paraId="334EAA27" w14:textId="77777777" w:rsidR="004611B2" w:rsidRPr="007C0211" w:rsidRDefault="004611B2" w:rsidP="007C0211">
            <w:pPr>
              <w:cnfStyle w:val="100000000000" w:firstRow="1" w:lastRow="0" w:firstColumn="0" w:lastColumn="0" w:oddVBand="0" w:evenVBand="0" w:oddHBand="0" w:evenHBand="0" w:firstRowFirstColumn="0" w:firstRowLastColumn="0" w:lastRowFirstColumn="0" w:lastRowLastColumn="0"/>
            </w:pPr>
            <w:r w:rsidRPr="007C0211">
              <w:t>£000</w:t>
            </w:r>
          </w:p>
        </w:tc>
      </w:tr>
      <w:tr w:rsidR="004611B2" w:rsidRPr="007C0211" w14:paraId="72E90B9C" w14:textId="77777777" w:rsidTr="00540972">
        <w:trPr>
          <w:trHeight w:val="20"/>
        </w:trPr>
        <w:tc>
          <w:tcPr>
            <w:cnfStyle w:val="001000000000" w:firstRow="0" w:lastRow="0" w:firstColumn="1" w:lastColumn="0" w:oddVBand="0" w:evenVBand="0" w:oddHBand="0" w:evenHBand="0" w:firstRowFirstColumn="0" w:firstRowLastColumn="0" w:lastRowFirstColumn="0" w:lastRowLastColumn="0"/>
            <w:tcW w:w="3848" w:type="pct"/>
          </w:tcPr>
          <w:p w14:paraId="69F95D5A" w14:textId="77777777" w:rsidR="004611B2" w:rsidRPr="007C0211" w:rsidRDefault="004611B2" w:rsidP="007C0211">
            <w:r w:rsidRPr="007C0211">
              <w:t>Cash at bank and in hand</w:t>
            </w:r>
          </w:p>
        </w:tc>
        <w:tc>
          <w:tcPr>
            <w:tcW w:w="591" w:type="pct"/>
          </w:tcPr>
          <w:p w14:paraId="1E7F3E42" w14:textId="4ED8C4EF" w:rsidR="004611B2" w:rsidRPr="007C0211" w:rsidRDefault="004611B2" w:rsidP="007C0211">
            <w:pPr>
              <w:cnfStyle w:val="000000000000" w:firstRow="0" w:lastRow="0" w:firstColumn="0" w:lastColumn="0" w:oddVBand="0" w:evenVBand="0" w:oddHBand="0" w:evenHBand="0" w:firstRowFirstColumn="0" w:firstRowLastColumn="0" w:lastRowFirstColumn="0" w:lastRowLastColumn="0"/>
            </w:pPr>
          </w:p>
        </w:tc>
        <w:tc>
          <w:tcPr>
            <w:tcW w:w="562" w:type="pct"/>
          </w:tcPr>
          <w:p w14:paraId="1284276C" w14:textId="64AD9222" w:rsidR="004611B2" w:rsidRPr="007C0211" w:rsidRDefault="004611B2" w:rsidP="007C0211">
            <w:pPr>
              <w:cnfStyle w:val="000000000000" w:firstRow="0" w:lastRow="0" w:firstColumn="0" w:lastColumn="0" w:oddVBand="0" w:evenVBand="0" w:oddHBand="0" w:evenHBand="0" w:firstRowFirstColumn="0" w:firstRowLastColumn="0" w:lastRowFirstColumn="0" w:lastRowLastColumn="0"/>
            </w:pPr>
          </w:p>
        </w:tc>
      </w:tr>
      <w:tr w:rsidR="00171F22" w:rsidRPr="007C0211" w14:paraId="0E8F92D3" w14:textId="77777777" w:rsidTr="00540972">
        <w:trPr>
          <w:trHeight w:val="20"/>
        </w:trPr>
        <w:tc>
          <w:tcPr>
            <w:cnfStyle w:val="001000000000" w:firstRow="0" w:lastRow="0" w:firstColumn="1" w:lastColumn="0" w:oddVBand="0" w:evenVBand="0" w:oddHBand="0" w:evenHBand="0" w:firstRowFirstColumn="0" w:firstRowLastColumn="0" w:lastRowFirstColumn="0" w:lastRowLastColumn="0"/>
            <w:tcW w:w="3848" w:type="pct"/>
          </w:tcPr>
          <w:p w14:paraId="41D9CDDD" w14:textId="5DF91AFB" w:rsidR="00171F22" w:rsidRPr="007C0211" w:rsidRDefault="00171F22" w:rsidP="007C0211">
            <w:r w:rsidRPr="007C0211">
              <w:t xml:space="preserve">Short term </w:t>
            </w:r>
            <w:del w:id="889" w:author="Lim, Elaine" w:date="2024-08-05T08:37:00Z" w16du:dateUtc="2024-08-05T07:37:00Z">
              <w:r w:rsidRPr="007C0211">
                <w:delText>debts</w:delText>
              </w:r>
            </w:del>
            <w:ins w:id="890" w:author="Lim, Elaine" w:date="2024-08-05T08:37:00Z" w16du:dateUtc="2024-08-05T07:37:00Z">
              <w:r w:rsidRPr="007C0211">
                <w:t>debt</w:t>
              </w:r>
              <w:r w:rsidR="00E32B77">
                <w:t xml:space="preserve"> in</w:t>
              </w:r>
              <w:r w:rsidR="00D2418F">
                <w:t>struments</w:t>
              </w:r>
            </w:ins>
            <w:r w:rsidRPr="007C0211">
              <w:t xml:space="preserve"> presented within other financial investments</w:t>
            </w:r>
          </w:p>
        </w:tc>
        <w:tc>
          <w:tcPr>
            <w:tcW w:w="591" w:type="pct"/>
          </w:tcPr>
          <w:p w14:paraId="5BBB64E9" w14:textId="398B35FE" w:rsidR="00171F22" w:rsidRPr="007C0211" w:rsidRDefault="00171F22" w:rsidP="007C0211">
            <w:pPr>
              <w:cnfStyle w:val="000000000000" w:firstRow="0" w:lastRow="0" w:firstColumn="0" w:lastColumn="0" w:oddVBand="0" w:evenVBand="0" w:oddHBand="0" w:evenHBand="0" w:firstRowFirstColumn="0" w:firstRowLastColumn="0" w:lastRowFirstColumn="0" w:lastRowLastColumn="0"/>
            </w:pPr>
          </w:p>
        </w:tc>
        <w:tc>
          <w:tcPr>
            <w:tcW w:w="562" w:type="pct"/>
          </w:tcPr>
          <w:p w14:paraId="3F1B1F61" w14:textId="2CA314EF" w:rsidR="00171F22" w:rsidRPr="007C0211" w:rsidRDefault="00171F22" w:rsidP="007C0211">
            <w:pPr>
              <w:cnfStyle w:val="000000000000" w:firstRow="0" w:lastRow="0" w:firstColumn="0" w:lastColumn="0" w:oddVBand="0" w:evenVBand="0" w:oddHBand="0" w:evenHBand="0" w:firstRowFirstColumn="0" w:firstRowLastColumn="0" w:lastRowFirstColumn="0" w:lastRowLastColumn="0"/>
            </w:pPr>
          </w:p>
        </w:tc>
      </w:tr>
      <w:tr w:rsidR="004611B2" w:rsidRPr="007C0211" w14:paraId="79D4DF9A" w14:textId="77777777" w:rsidTr="00540972">
        <w:trPr>
          <w:trHeight w:val="20"/>
        </w:trPr>
        <w:tc>
          <w:tcPr>
            <w:cnfStyle w:val="001000000000" w:firstRow="0" w:lastRow="0" w:firstColumn="1" w:lastColumn="0" w:oddVBand="0" w:evenVBand="0" w:oddHBand="0" w:evenHBand="0" w:firstRowFirstColumn="0" w:firstRowLastColumn="0" w:lastRowFirstColumn="0" w:lastRowLastColumn="0"/>
            <w:tcW w:w="3848" w:type="pct"/>
          </w:tcPr>
          <w:p w14:paraId="716F5468" w14:textId="77777777" w:rsidR="004611B2" w:rsidRPr="007C0211" w:rsidRDefault="004611B2" w:rsidP="007C0211">
            <w:r w:rsidRPr="007C0211">
              <w:t>Deposits with credit institutions</w:t>
            </w:r>
          </w:p>
        </w:tc>
        <w:tc>
          <w:tcPr>
            <w:tcW w:w="591" w:type="pct"/>
          </w:tcPr>
          <w:p w14:paraId="570619FC" w14:textId="12FE6003" w:rsidR="004611B2" w:rsidRPr="007C0211" w:rsidRDefault="004611B2" w:rsidP="007C0211">
            <w:pPr>
              <w:cnfStyle w:val="000000000000" w:firstRow="0" w:lastRow="0" w:firstColumn="0" w:lastColumn="0" w:oddVBand="0" w:evenVBand="0" w:oddHBand="0" w:evenHBand="0" w:firstRowFirstColumn="0" w:firstRowLastColumn="0" w:lastRowFirstColumn="0" w:lastRowLastColumn="0"/>
            </w:pPr>
          </w:p>
        </w:tc>
        <w:tc>
          <w:tcPr>
            <w:tcW w:w="562" w:type="pct"/>
          </w:tcPr>
          <w:p w14:paraId="201FAA4C" w14:textId="380A2727" w:rsidR="004611B2" w:rsidRPr="007C0211" w:rsidRDefault="004611B2" w:rsidP="007C0211">
            <w:pPr>
              <w:cnfStyle w:val="000000000000" w:firstRow="0" w:lastRow="0" w:firstColumn="0" w:lastColumn="0" w:oddVBand="0" w:evenVBand="0" w:oddHBand="0" w:evenHBand="0" w:firstRowFirstColumn="0" w:firstRowLastColumn="0" w:lastRowFirstColumn="0" w:lastRowLastColumn="0"/>
            </w:pPr>
          </w:p>
        </w:tc>
      </w:tr>
      <w:tr w:rsidR="004611B2" w:rsidRPr="007C0211" w14:paraId="2723DE87" w14:textId="77777777" w:rsidTr="00B46D5A">
        <w:trPr>
          <w:trHeight w:val="20"/>
        </w:trPr>
        <w:tc>
          <w:tcPr>
            <w:cnfStyle w:val="001000000000" w:firstRow="0" w:lastRow="0" w:firstColumn="1" w:lastColumn="0" w:oddVBand="0" w:evenVBand="0" w:oddHBand="0" w:evenHBand="0" w:firstRowFirstColumn="0" w:firstRowLastColumn="0" w:lastRowFirstColumn="0" w:lastRowLastColumn="0"/>
            <w:tcW w:w="3848" w:type="pct"/>
            <w:tcBorders>
              <w:bottom w:val="single" w:sz="4" w:space="0" w:color="005EB8"/>
            </w:tcBorders>
          </w:tcPr>
          <w:p w14:paraId="76930769" w14:textId="77777777" w:rsidR="004611B2" w:rsidRPr="007C0211" w:rsidRDefault="004611B2" w:rsidP="007C0211">
            <w:r w:rsidRPr="007C0211">
              <w:t>Bank overdrafts</w:t>
            </w:r>
          </w:p>
        </w:tc>
        <w:tc>
          <w:tcPr>
            <w:tcW w:w="591" w:type="pct"/>
            <w:tcBorders>
              <w:bottom w:val="single" w:sz="4" w:space="0" w:color="005EB8"/>
            </w:tcBorders>
          </w:tcPr>
          <w:p w14:paraId="019039B7" w14:textId="4700B89F" w:rsidR="004611B2" w:rsidRPr="007C0211" w:rsidRDefault="004611B2" w:rsidP="007C0211">
            <w:pPr>
              <w:cnfStyle w:val="000000000000" w:firstRow="0" w:lastRow="0" w:firstColumn="0" w:lastColumn="0" w:oddVBand="0" w:evenVBand="0" w:oddHBand="0" w:evenHBand="0" w:firstRowFirstColumn="0" w:firstRowLastColumn="0" w:lastRowFirstColumn="0" w:lastRowLastColumn="0"/>
            </w:pPr>
          </w:p>
        </w:tc>
        <w:tc>
          <w:tcPr>
            <w:tcW w:w="562" w:type="pct"/>
            <w:tcBorders>
              <w:bottom w:val="single" w:sz="4" w:space="0" w:color="005EB8"/>
            </w:tcBorders>
          </w:tcPr>
          <w:p w14:paraId="1502CA9E" w14:textId="11A1E71F" w:rsidR="004611B2" w:rsidRPr="007C0211" w:rsidRDefault="004611B2" w:rsidP="007C0211">
            <w:pPr>
              <w:cnfStyle w:val="000000000000" w:firstRow="0" w:lastRow="0" w:firstColumn="0" w:lastColumn="0" w:oddVBand="0" w:evenVBand="0" w:oddHBand="0" w:evenHBand="0" w:firstRowFirstColumn="0" w:firstRowLastColumn="0" w:lastRowFirstColumn="0" w:lastRowLastColumn="0"/>
            </w:pPr>
          </w:p>
        </w:tc>
      </w:tr>
      <w:tr w:rsidR="004611B2" w:rsidRPr="00B46D5A" w14:paraId="0C070DDC" w14:textId="77777777" w:rsidTr="00B46D5A">
        <w:trPr>
          <w:trHeight w:val="20"/>
        </w:trPr>
        <w:tc>
          <w:tcPr>
            <w:cnfStyle w:val="001000000000" w:firstRow="0" w:lastRow="0" w:firstColumn="1" w:lastColumn="0" w:oddVBand="0" w:evenVBand="0" w:oddHBand="0" w:evenHBand="0" w:firstRowFirstColumn="0" w:firstRowLastColumn="0" w:lastRowFirstColumn="0" w:lastRowLastColumn="0"/>
            <w:tcW w:w="3848" w:type="pct"/>
            <w:tcBorders>
              <w:top w:val="single" w:sz="4" w:space="0" w:color="005EB8"/>
              <w:bottom w:val="single" w:sz="18" w:space="0" w:color="005EB8"/>
            </w:tcBorders>
          </w:tcPr>
          <w:p w14:paraId="261C98D4" w14:textId="77777777" w:rsidR="004611B2" w:rsidRPr="00B46D5A" w:rsidRDefault="004611B2" w:rsidP="007C0211">
            <w:pPr>
              <w:rPr>
                <w:b/>
                <w:bCs/>
              </w:rPr>
            </w:pPr>
            <w:r w:rsidRPr="00B46D5A">
              <w:rPr>
                <w:b/>
                <w:bCs/>
              </w:rPr>
              <w:t>Total cash and cash equivalents</w:t>
            </w:r>
          </w:p>
        </w:tc>
        <w:tc>
          <w:tcPr>
            <w:tcW w:w="591" w:type="pct"/>
            <w:tcBorders>
              <w:top w:val="single" w:sz="4" w:space="0" w:color="005EB8"/>
              <w:bottom w:val="single" w:sz="18" w:space="0" w:color="005EB8"/>
            </w:tcBorders>
          </w:tcPr>
          <w:p w14:paraId="321FCC8E" w14:textId="76905A2D" w:rsidR="004611B2" w:rsidRPr="00B46D5A" w:rsidRDefault="004611B2" w:rsidP="007C0211">
            <w:pPr>
              <w:cnfStyle w:val="000000000000" w:firstRow="0" w:lastRow="0" w:firstColumn="0" w:lastColumn="0" w:oddVBand="0" w:evenVBand="0" w:oddHBand="0" w:evenHBand="0" w:firstRowFirstColumn="0" w:firstRowLastColumn="0" w:lastRowFirstColumn="0" w:lastRowLastColumn="0"/>
              <w:rPr>
                <w:b/>
                <w:bCs/>
              </w:rPr>
            </w:pPr>
          </w:p>
        </w:tc>
        <w:tc>
          <w:tcPr>
            <w:tcW w:w="562" w:type="pct"/>
            <w:tcBorders>
              <w:top w:val="single" w:sz="4" w:space="0" w:color="005EB8"/>
              <w:bottom w:val="single" w:sz="18" w:space="0" w:color="005EB8"/>
            </w:tcBorders>
          </w:tcPr>
          <w:p w14:paraId="08F72304" w14:textId="45B147CF" w:rsidR="004611B2" w:rsidRPr="00B46D5A" w:rsidRDefault="004611B2" w:rsidP="007C0211">
            <w:pPr>
              <w:cnfStyle w:val="000000000000" w:firstRow="0" w:lastRow="0" w:firstColumn="0" w:lastColumn="0" w:oddVBand="0" w:evenVBand="0" w:oddHBand="0" w:evenHBand="0" w:firstRowFirstColumn="0" w:firstRowLastColumn="0" w:lastRowFirstColumn="0" w:lastRowLastColumn="0"/>
              <w:rPr>
                <w:b/>
                <w:bCs/>
              </w:rPr>
            </w:pPr>
          </w:p>
        </w:tc>
      </w:tr>
    </w:tbl>
    <w:p w14:paraId="569F2C40" w14:textId="77777777" w:rsidR="004D184F" w:rsidRPr="000161E1" w:rsidRDefault="004D184F" w:rsidP="000161E1">
      <w:pPr>
        <w:pStyle w:val="BodyText"/>
      </w:pPr>
    </w:p>
    <w:p w14:paraId="591069D0" w14:textId="560F1C58" w:rsidR="006B6B7C" w:rsidRDefault="1DBCD120" w:rsidP="00770127">
      <w:pPr>
        <w:pStyle w:val="BodyText"/>
        <w:jc w:val="both"/>
      </w:pPr>
      <w:r w:rsidRPr="000161E1">
        <w:t>Only deposits with credit institutions with maturities of three months or less that are used by the Syndicate in the management of its short</w:t>
      </w:r>
      <w:r w:rsidR="006B6B7C">
        <w:noBreakHyphen/>
      </w:r>
      <w:r w:rsidRPr="000161E1">
        <w:t>term commitments are included in cash and cash equivalents.</w:t>
      </w:r>
      <w:ins w:id="891" w:author="Lim, Elaine" w:date="2024-08-05T08:37:00Z" w16du:dateUtc="2024-08-05T07:37:00Z">
        <w:r w:rsidR="000E241E">
          <w:t xml:space="preserve"> </w:t>
        </w:r>
        <w:r w:rsidR="000E241E" w:rsidRPr="00854093">
          <w:rPr>
            <w:b/>
            <w:bCs/>
          </w:rPr>
          <w:t xml:space="preserve">[Cash at bank and in hand above excludes </w:t>
        </w:r>
        <w:r w:rsidR="00931E18" w:rsidRPr="00854093">
          <w:rPr>
            <w:b/>
            <w:bCs/>
          </w:rPr>
          <w:t>£</w:t>
        </w:r>
        <w:proofErr w:type="spellStart"/>
        <w:r w:rsidR="00931E18" w:rsidRPr="00854093">
          <w:rPr>
            <w:b/>
            <w:bCs/>
          </w:rPr>
          <w:t>xm</w:t>
        </w:r>
        <w:proofErr w:type="spellEnd"/>
        <w:r w:rsidR="00931E18" w:rsidRPr="00854093">
          <w:rPr>
            <w:b/>
            <w:bCs/>
          </w:rPr>
          <w:t>, which is presented as cash at bank and in hand in the balance sheet but relates to amounts held in accounts with more than three</w:t>
        </w:r>
        <w:r w:rsidR="001B0E98">
          <w:rPr>
            <w:b/>
            <w:bCs/>
          </w:rPr>
          <w:t>-</w:t>
        </w:r>
        <w:r w:rsidR="00931E18" w:rsidRPr="00854093">
          <w:rPr>
            <w:b/>
            <w:bCs/>
          </w:rPr>
          <w:t>month maturity from origination</w:t>
        </w:r>
        <w:r w:rsidR="001B0E98" w:rsidRPr="00854093">
          <w:rPr>
            <w:b/>
            <w:bCs/>
          </w:rPr>
          <w:t>.]</w:t>
        </w:r>
        <w:r w:rsidR="000E241E">
          <w:t xml:space="preserve"> </w:t>
        </w:r>
      </w:ins>
    </w:p>
    <w:p w14:paraId="612CE9BF" w14:textId="3D1C9ECD" w:rsidR="006548B8" w:rsidRDefault="00F73605" w:rsidP="00770127">
      <w:pPr>
        <w:pStyle w:val="BodyText"/>
        <w:jc w:val="both"/>
        <w:rPr>
          <w:b/>
          <w:bCs/>
        </w:rPr>
      </w:pPr>
      <w:r w:rsidRPr="000161E1">
        <w:t xml:space="preserve">Included within cash and cash equivalents </w:t>
      </w:r>
      <w:r w:rsidR="006548B8" w:rsidRPr="000161E1">
        <w:t xml:space="preserve">are the following amounts which are not available for use by the </w:t>
      </w:r>
      <w:r w:rsidR="00C51521">
        <w:t>S</w:t>
      </w:r>
      <w:r w:rsidR="006548B8" w:rsidRPr="000161E1">
        <w:t>yndicate becaus</w:t>
      </w:r>
      <w:r w:rsidR="00CB5B13" w:rsidRPr="000161E1">
        <w:t>e</w:t>
      </w:r>
      <w:r w:rsidR="00CB5B13" w:rsidRPr="00770127">
        <w:rPr>
          <w:b/>
          <w:bCs/>
        </w:rPr>
        <w:t>…[reason]</w:t>
      </w:r>
    </w:p>
    <w:p w14:paraId="076F0622" w14:textId="77777777" w:rsidR="00F6002F" w:rsidRDefault="00F6002F" w:rsidP="00770127">
      <w:pPr>
        <w:pStyle w:val="BodyText"/>
        <w:jc w:val="both"/>
        <w:rPr>
          <w:ins w:id="892" w:author="Lim, Elaine" w:date="2024-08-05T08:37:00Z" w16du:dateUtc="2024-08-05T07:37:00Z"/>
          <w:b/>
          <w:bCs/>
        </w:rPr>
      </w:pPr>
    </w:p>
    <w:p w14:paraId="69F79910" w14:textId="77777777" w:rsidR="00F6002F" w:rsidRPr="000161E1" w:rsidRDefault="00F6002F" w:rsidP="00770127">
      <w:pPr>
        <w:pStyle w:val="BodyText"/>
        <w:jc w:val="both"/>
        <w:rPr>
          <w:ins w:id="893" w:author="Lim, Elaine" w:date="2024-08-05T08:37:00Z" w16du:dateUtc="2024-08-05T07:37:00Z"/>
        </w:rPr>
      </w:pPr>
    </w:p>
    <w:tbl>
      <w:tblPr>
        <w:tblStyle w:val="Fintable"/>
        <w:tblW w:w="5000" w:type="pct"/>
        <w:tblLook w:val="04A0" w:firstRow="1" w:lastRow="0" w:firstColumn="1" w:lastColumn="0" w:noHBand="0" w:noVBand="1"/>
      </w:tblPr>
      <w:tblGrid>
        <w:gridCol w:w="6939"/>
        <w:gridCol w:w="1064"/>
        <w:gridCol w:w="1013"/>
      </w:tblGrid>
      <w:tr w:rsidR="006548B8" w:rsidRPr="00BA2C7A" w14:paraId="37497B48" w14:textId="77777777" w:rsidTr="00D97DC3">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438" w:type="pct"/>
            <w:gridSpan w:val="2"/>
          </w:tcPr>
          <w:p w14:paraId="2BD5FF95" w14:textId="77777777" w:rsidR="006548B8" w:rsidRPr="00BA2C7A" w:rsidRDefault="006548B8" w:rsidP="00BA2C7A">
            <w:r w:rsidRPr="00BA2C7A">
              <w:t>20x2</w:t>
            </w:r>
          </w:p>
          <w:p w14:paraId="4BBAB17F" w14:textId="77777777" w:rsidR="006548B8" w:rsidRPr="00BA2C7A" w:rsidRDefault="006548B8" w:rsidP="00BA2C7A">
            <w:r w:rsidRPr="00BA2C7A">
              <w:t>£000</w:t>
            </w:r>
          </w:p>
        </w:tc>
        <w:tc>
          <w:tcPr>
            <w:tcW w:w="562" w:type="pct"/>
            <w:shd w:val="clear" w:color="auto" w:fill="0091DA"/>
          </w:tcPr>
          <w:p w14:paraId="54384215" w14:textId="77777777" w:rsidR="006548B8" w:rsidRPr="00BA2C7A" w:rsidRDefault="006548B8" w:rsidP="00BA2C7A">
            <w:pPr>
              <w:cnfStyle w:val="100000000000" w:firstRow="1" w:lastRow="0" w:firstColumn="0" w:lastColumn="0" w:oddVBand="0" w:evenVBand="0" w:oddHBand="0" w:evenHBand="0" w:firstRowFirstColumn="0" w:firstRowLastColumn="0" w:lastRowFirstColumn="0" w:lastRowLastColumn="0"/>
            </w:pPr>
            <w:r w:rsidRPr="00BA2C7A">
              <w:t>20x1</w:t>
            </w:r>
          </w:p>
          <w:p w14:paraId="0D4BFD84" w14:textId="77777777" w:rsidR="006548B8" w:rsidRPr="00BA2C7A" w:rsidRDefault="006548B8" w:rsidP="00BA2C7A">
            <w:pPr>
              <w:cnfStyle w:val="100000000000" w:firstRow="1" w:lastRow="0" w:firstColumn="0" w:lastColumn="0" w:oddVBand="0" w:evenVBand="0" w:oddHBand="0" w:evenHBand="0" w:firstRowFirstColumn="0" w:firstRowLastColumn="0" w:lastRowFirstColumn="0" w:lastRowLastColumn="0"/>
            </w:pPr>
            <w:r w:rsidRPr="00BA2C7A">
              <w:t>£000</w:t>
            </w:r>
          </w:p>
        </w:tc>
      </w:tr>
      <w:tr w:rsidR="00B80B50" w:rsidRPr="00BA2C7A" w14:paraId="4508260C" w14:textId="77777777" w:rsidTr="00D97DC3">
        <w:trPr>
          <w:trHeight w:val="20"/>
        </w:trPr>
        <w:tc>
          <w:tcPr>
            <w:cnfStyle w:val="001000000000" w:firstRow="0" w:lastRow="0" w:firstColumn="1" w:lastColumn="0" w:oddVBand="0" w:evenVBand="0" w:oddHBand="0" w:evenHBand="0" w:firstRowFirstColumn="0" w:firstRowLastColumn="0" w:lastRowFirstColumn="0" w:lastRowLastColumn="0"/>
            <w:tcW w:w="3848" w:type="pct"/>
          </w:tcPr>
          <w:p w14:paraId="190B5A31" w14:textId="77777777" w:rsidR="00B80B50" w:rsidRPr="00BA2C7A" w:rsidRDefault="00B80B50" w:rsidP="00B80B50">
            <w:r w:rsidRPr="00BA2C7A">
              <w:t>Cash at bank and in hand</w:t>
            </w:r>
          </w:p>
        </w:tc>
        <w:tc>
          <w:tcPr>
            <w:tcW w:w="590" w:type="pct"/>
          </w:tcPr>
          <w:p w14:paraId="638FC5E4" w14:textId="0E04E6B5" w:rsidR="00B80B50" w:rsidRPr="00BA2C7A" w:rsidRDefault="00B80B50" w:rsidP="00B80B50">
            <w:pPr>
              <w:cnfStyle w:val="000000000000" w:firstRow="0" w:lastRow="0" w:firstColumn="0" w:lastColumn="0" w:oddVBand="0" w:evenVBand="0" w:oddHBand="0" w:evenHBand="0" w:firstRowFirstColumn="0" w:firstRowLastColumn="0" w:lastRowFirstColumn="0" w:lastRowLastColumn="0"/>
            </w:pPr>
          </w:p>
        </w:tc>
        <w:tc>
          <w:tcPr>
            <w:tcW w:w="562" w:type="pct"/>
          </w:tcPr>
          <w:p w14:paraId="1DA7AF98" w14:textId="6D136520" w:rsidR="00B80B50" w:rsidRPr="00BA2C7A" w:rsidRDefault="00B80B50" w:rsidP="00B80B50">
            <w:pPr>
              <w:cnfStyle w:val="000000000000" w:firstRow="0" w:lastRow="0" w:firstColumn="0" w:lastColumn="0" w:oddVBand="0" w:evenVBand="0" w:oddHBand="0" w:evenHBand="0" w:firstRowFirstColumn="0" w:firstRowLastColumn="0" w:lastRowFirstColumn="0" w:lastRowLastColumn="0"/>
            </w:pPr>
          </w:p>
        </w:tc>
      </w:tr>
      <w:tr w:rsidR="00B80B50" w:rsidRPr="00BA2C7A" w14:paraId="62DB85F1" w14:textId="77777777" w:rsidTr="00D97DC3">
        <w:trPr>
          <w:trHeight w:val="20"/>
        </w:trPr>
        <w:tc>
          <w:tcPr>
            <w:cnfStyle w:val="001000000000" w:firstRow="0" w:lastRow="0" w:firstColumn="1" w:lastColumn="0" w:oddVBand="0" w:evenVBand="0" w:oddHBand="0" w:evenHBand="0" w:firstRowFirstColumn="0" w:firstRowLastColumn="0" w:lastRowFirstColumn="0" w:lastRowLastColumn="0"/>
            <w:tcW w:w="3848" w:type="pct"/>
          </w:tcPr>
          <w:p w14:paraId="64A86D4E" w14:textId="388CEFD8" w:rsidR="00B80B50" w:rsidRPr="00BA2C7A" w:rsidRDefault="00D2418F" w:rsidP="00B80B50">
            <w:r w:rsidRPr="007C0211">
              <w:t xml:space="preserve">Short term </w:t>
            </w:r>
            <w:del w:id="894" w:author="Lim, Elaine" w:date="2024-08-05T08:37:00Z" w16du:dateUtc="2024-08-05T07:37:00Z">
              <w:r w:rsidR="006548B8" w:rsidRPr="00BA2C7A">
                <w:delText>debts</w:delText>
              </w:r>
            </w:del>
            <w:ins w:id="895" w:author="Lim, Elaine" w:date="2024-08-05T08:37:00Z" w16du:dateUtc="2024-08-05T07:37:00Z">
              <w:r w:rsidRPr="007C0211">
                <w:t>debt</w:t>
              </w:r>
              <w:r>
                <w:t xml:space="preserve"> instruments</w:t>
              </w:r>
            </w:ins>
            <w:r w:rsidRPr="007C0211">
              <w:t xml:space="preserve"> presented within other financial investments</w:t>
            </w:r>
          </w:p>
        </w:tc>
        <w:tc>
          <w:tcPr>
            <w:tcW w:w="590" w:type="pct"/>
          </w:tcPr>
          <w:p w14:paraId="2C762619" w14:textId="6126F5A9" w:rsidR="00B80B50" w:rsidRPr="00BA2C7A" w:rsidRDefault="00B80B50" w:rsidP="00B80B50">
            <w:pPr>
              <w:cnfStyle w:val="000000000000" w:firstRow="0" w:lastRow="0" w:firstColumn="0" w:lastColumn="0" w:oddVBand="0" w:evenVBand="0" w:oddHBand="0" w:evenHBand="0" w:firstRowFirstColumn="0" w:firstRowLastColumn="0" w:lastRowFirstColumn="0" w:lastRowLastColumn="0"/>
            </w:pPr>
          </w:p>
        </w:tc>
        <w:tc>
          <w:tcPr>
            <w:tcW w:w="562" w:type="pct"/>
          </w:tcPr>
          <w:p w14:paraId="4BA061FA" w14:textId="2EAB440A" w:rsidR="00B80B50" w:rsidRPr="00BA2C7A" w:rsidRDefault="00B80B50" w:rsidP="00B80B50">
            <w:pPr>
              <w:cnfStyle w:val="000000000000" w:firstRow="0" w:lastRow="0" w:firstColumn="0" w:lastColumn="0" w:oddVBand="0" w:evenVBand="0" w:oddHBand="0" w:evenHBand="0" w:firstRowFirstColumn="0" w:firstRowLastColumn="0" w:lastRowFirstColumn="0" w:lastRowLastColumn="0"/>
            </w:pPr>
          </w:p>
        </w:tc>
      </w:tr>
      <w:tr w:rsidR="00B80B50" w:rsidRPr="00BA2C7A" w14:paraId="627B4DAA" w14:textId="77777777" w:rsidTr="00D97DC3">
        <w:trPr>
          <w:trHeight w:val="20"/>
        </w:trPr>
        <w:tc>
          <w:tcPr>
            <w:cnfStyle w:val="001000000000" w:firstRow="0" w:lastRow="0" w:firstColumn="1" w:lastColumn="0" w:oddVBand="0" w:evenVBand="0" w:oddHBand="0" w:evenHBand="0" w:firstRowFirstColumn="0" w:firstRowLastColumn="0" w:lastRowFirstColumn="0" w:lastRowLastColumn="0"/>
            <w:tcW w:w="3848" w:type="pct"/>
          </w:tcPr>
          <w:p w14:paraId="1AAE4B64" w14:textId="77777777" w:rsidR="00B80B50" w:rsidRPr="00BA2C7A" w:rsidRDefault="00B80B50" w:rsidP="00B80B50">
            <w:r w:rsidRPr="00BA2C7A">
              <w:t>Deposits with credit institutions</w:t>
            </w:r>
          </w:p>
        </w:tc>
        <w:tc>
          <w:tcPr>
            <w:tcW w:w="590" w:type="pct"/>
          </w:tcPr>
          <w:p w14:paraId="2B8EF0D4" w14:textId="7B5DFFD5" w:rsidR="00B80B50" w:rsidRPr="00BA2C7A" w:rsidRDefault="00B80B50" w:rsidP="00B80B50">
            <w:pPr>
              <w:cnfStyle w:val="000000000000" w:firstRow="0" w:lastRow="0" w:firstColumn="0" w:lastColumn="0" w:oddVBand="0" w:evenVBand="0" w:oddHBand="0" w:evenHBand="0" w:firstRowFirstColumn="0" w:firstRowLastColumn="0" w:lastRowFirstColumn="0" w:lastRowLastColumn="0"/>
            </w:pPr>
          </w:p>
        </w:tc>
        <w:tc>
          <w:tcPr>
            <w:tcW w:w="562" w:type="pct"/>
          </w:tcPr>
          <w:p w14:paraId="25B9C305" w14:textId="602C842A" w:rsidR="00B80B50" w:rsidRPr="00BA2C7A" w:rsidRDefault="00B80B50" w:rsidP="00B80B50">
            <w:pPr>
              <w:cnfStyle w:val="000000000000" w:firstRow="0" w:lastRow="0" w:firstColumn="0" w:lastColumn="0" w:oddVBand="0" w:evenVBand="0" w:oddHBand="0" w:evenHBand="0" w:firstRowFirstColumn="0" w:firstRowLastColumn="0" w:lastRowFirstColumn="0" w:lastRowLastColumn="0"/>
            </w:pPr>
          </w:p>
        </w:tc>
      </w:tr>
      <w:tr w:rsidR="00B80B50" w:rsidRPr="00BA2C7A" w14:paraId="4305FE9C" w14:textId="77777777" w:rsidTr="00D97DC3">
        <w:trPr>
          <w:trHeight w:val="20"/>
        </w:trPr>
        <w:tc>
          <w:tcPr>
            <w:cnfStyle w:val="001000000000" w:firstRow="0" w:lastRow="0" w:firstColumn="1" w:lastColumn="0" w:oddVBand="0" w:evenVBand="0" w:oddHBand="0" w:evenHBand="0" w:firstRowFirstColumn="0" w:firstRowLastColumn="0" w:lastRowFirstColumn="0" w:lastRowLastColumn="0"/>
            <w:tcW w:w="3848" w:type="pct"/>
            <w:tcBorders>
              <w:bottom w:val="single" w:sz="4" w:space="0" w:color="005EB8"/>
            </w:tcBorders>
          </w:tcPr>
          <w:p w14:paraId="2F5F4B1A" w14:textId="77777777" w:rsidR="00B80B50" w:rsidRPr="00BA2C7A" w:rsidRDefault="00B80B50" w:rsidP="00B80B50">
            <w:r w:rsidRPr="00BA2C7A">
              <w:t>Bank overdrafts</w:t>
            </w:r>
          </w:p>
        </w:tc>
        <w:tc>
          <w:tcPr>
            <w:tcW w:w="590" w:type="pct"/>
            <w:tcBorders>
              <w:bottom w:val="single" w:sz="4" w:space="0" w:color="005EB8"/>
            </w:tcBorders>
          </w:tcPr>
          <w:p w14:paraId="75D0DDD6" w14:textId="26D72DC7" w:rsidR="00B80B50" w:rsidRPr="00BA2C7A" w:rsidRDefault="00B80B50" w:rsidP="00B80B50">
            <w:pPr>
              <w:cnfStyle w:val="000000000000" w:firstRow="0" w:lastRow="0" w:firstColumn="0" w:lastColumn="0" w:oddVBand="0" w:evenVBand="0" w:oddHBand="0" w:evenHBand="0" w:firstRowFirstColumn="0" w:firstRowLastColumn="0" w:lastRowFirstColumn="0" w:lastRowLastColumn="0"/>
            </w:pPr>
          </w:p>
        </w:tc>
        <w:tc>
          <w:tcPr>
            <w:tcW w:w="562" w:type="pct"/>
            <w:tcBorders>
              <w:bottom w:val="single" w:sz="4" w:space="0" w:color="005EB8"/>
            </w:tcBorders>
          </w:tcPr>
          <w:p w14:paraId="68DB6030" w14:textId="28040210" w:rsidR="00B80B50" w:rsidRPr="00BA2C7A" w:rsidRDefault="00B80B50" w:rsidP="00B80B50">
            <w:pPr>
              <w:cnfStyle w:val="000000000000" w:firstRow="0" w:lastRow="0" w:firstColumn="0" w:lastColumn="0" w:oddVBand="0" w:evenVBand="0" w:oddHBand="0" w:evenHBand="0" w:firstRowFirstColumn="0" w:firstRowLastColumn="0" w:lastRowFirstColumn="0" w:lastRowLastColumn="0"/>
            </w:pPr>
          </w:p>
        </w:tc>
      </w:tr>
      <w:tr w:rsidR="00B80B50" w:rsidRPr="008D4B88" w14:paraId="1C4C01DE" w14:textId="77777777" w:rsidTr="00D97DC3">
        <w:trPr>
          <w:trHeight w:val="20"/>
        </w:trPr>
        <w:tc>
          <w:tcPr>
            <w:cnfStyle w:val="001000000000" w:firstRow="0" w:lastRow="0" w:firstColumn="1" w:lastColumn="0" w:oddVBand="0" w:evenVBand="0" w:oddHBand="0" w:evenHBand="0" w:firstRowFirstColumn="0" w:firstRowLastColumn="0" w:lastRowFirstColumn="0" w:lastRowLastColumn="0"/>
            <w:tcW w:w="3848" w:type="pct"/>
            <w:tcBorders>
              <w:top w:val="single" w:sz="4" w:space="0" w:color="005EB8"/>
              <w:bottom w:val="single" w:sz="18" w:space="0" w:color="005EB8"/>
            </w:tcBorders>
          </w:tcPr>
          <w:p w14:paraId="58057319" w14:textId="51EF2F85" w:rsidR="00B80B50" w:rsidRPr="008D4B88" w:rsidRDefault="00B80B50" w:rsidP="00B80B50">
            <w:pPr>
              <w:rPr>
                <w:b/>
                <w:bCs/>
              </w:rPr>
            </w:pPr>
            <w:r w:rsidRPr="008D4B88">
              <w:rPr>
                <w:b/>
                <w:bCs/>
              </w:rPr>
              <w:t>Total cash and cash equivalents not available for use by the syndicate</w:t>
            </w:r>
          </w:p>
        </w:tc>
        <w:tc>
          <w:tcPr>
            <w:tcW w:w="590" w:type="pct"/>
            <w:tcBorders>
              <w:top w:val="single" w:sz="4" w:space="0" w:color="005EB8"/>
              <w:bottom w:val="single" w:sz="18" w:space="0" w:color="005EB8"/>
            </w:tcBorders>
          </w:tcPr>
          <w:p w14:paraId="641D6A69" w14:textId="3CCFE054" w:rsidR="00B80B50" w:rsidRPr="008D4B88" w:rsidRDefault="00B80B50" w:rsidP="00B80B50">
            <w:pPr>
              <w:cnfStyle w:val="000000000000" w:firstRow="0" w:lastRow="0" w:firstColumn="0" w:lastColumn="0" w:oddVBand="0" w:evenVBand="0" w:oddHBand="0" w:evenHBand="0" w:firstRowFirstColumn="0" w:firstRowLastColumn="0" w:lastRowFirstColumn="0" w:lastRowLastColumn="0"/>
              <w:rPr>
                <w:b/>
                <w:bCs/>
              </w:rPr>
            </w:pPr>
          </w:p>
        </w:tc>
        <w:tc>
          <w:tcPr>
            <w:tcW w:w="562" w:type="pct"/>
            <w:tcBorders>
              <w:top w:val="single" w:sz="4" w:space="0" w:color="005EB8"/>
              <w:bottom w:val="single" w:sz="18" w:space="0" w:color="005EB8"/>
            </w:tcBorders>
          </w:tcPr>
          <w:p w14:paraId="5788204D" w14:textId="0DDDB90E" w:rsidR="00B80B50" w:rsidRPr="008D4B88" w:rsidRDefault="00B80B50" w:rsidP="00B80B50">
            <w:pPr>
              <w:cnfStyle w:val="000000000000" w:firstRow="0" w:lastRow="0" w:firstColumn="0" w:lastColumn="0" w:oddVBand="0" w:evenVBand="0" w:oddHBand="0" w:evenHBand="0" w:firstRowFirstColumn="0" w:firstRowLastColumn="0" w:lastRowFirstColumn="0" w:lastRowLastColumn="0"/>
              <w:rPr>
                <w:b/>
                <w:bCs/>
              </w:rPr>
            </w:pPr>
          </w:p>
        </w:tc>
      </w:tr>
    </w:tbl>
    <w:p w14:paraId="74BF3DEA" w14:textId="77777777" w:rsidR="006548B8" w:rsidRPr="00DE32F9" w:rsidRDefault="006548B8" w:rsidP="00DE32F9">
      <w:pPr>
        <w:pStyle w:val="BodyText"/>
      </w:pPr>
    </w:p>
    <w:p w14:paraId="2AE533DD" w14:textId="3C270C23" w:rsidR="62441A93" w:rsidRPr="00DE32F9" w:rsidRDefault="62441A93" w:rsidP="00770127">
      <w:pPr>
        <w:pStyle w:val="BodyText"/>
        <w:jc w:val="both"/>
      </w:pPr>
      <w:r w:rsidRPr="00DE32F9">
        <w:t xml:space="preserve">Of the </w:t>
      </w:r>
      <w:r w:rsidR="00804C0F" w:rsidRPr="00DE32F9">
        <w:t xml:space="preserve">total </w:t>
      </w:r>
      <w:r w:rsidRPr="00DE32F9">
        <w:t>cash and cash equivalents, the following amount was held in regulated bank accounts in overseas jurisdictions</w:t>
      </w:r>
      <w:r w:rsidR="7D9375DA" w:rsidRPr="00DE32F9">
        <w:t>:</w:t>
      </w:r>
    </w:p>
    <w:tbl>
      <w:tblPr>
        <w:tblStyle w:val="Fintable"/>
        <w:tblW w:w="5000" w:type="pct"/>
        <w:tblLook w:val="04A0" w:firstRow="1" w:lastRow="0" w:firstColumn="1" w:lastColumn="0" w:noHBand="0" w:noVBand="1"/>
      </w:tblPr>
      <w:tblGrid>
        <w:gridCol w:w="6938"/>
        <w:gridCol w:w="1093"/>
        <w:gridCol w:w="985"/>
      </w:tblGrid>
      <w:tr w:rsidR="384E3096" w:rsidRPr="00805DA2" w14:paraId="5A881EC9" w14:textId="77777777" w:rsidTr="00914643">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454" w:type="pct"/>
            <w:gridSpan w:val="2"/>
          </w:tcPr>
          <w:p w14:paraId="12C686BE" w14:textId="3705E1BB" w:rsidR="384E3096" w:rsidRPr="00805DA2" w:rsidRDefault="384E3096" w:rsidP="006B2E8C">
            <w:pPr>
              <w:keepNext/>
            </w:pPr>
            <w:r w:rsidRPr="00805DA2">
              <w:t>20x2</w:t>
            </w:r>
          </w:p>
          <w:p w14:paraId="4ED218CF" w14:textId="77777777" w:rsidR="384E3096" w:rsidRPr="00805DA2" w:rsidRDefault="384E3096" w:rsidP="006B2E8C">
            <w:pPr>
              <w:keepNext/>
            </w:pPr>
            <w:r w:rsidRPr="00805DA2">
              <w:t>£000</w:t>
            </w:r>
          </w:p>
        </w:tc>
        <w:tc>
          <w:tcPr>
            <w:tcW w:w="546" w:type="pct"/>
            <w:shd w:val="clear" w:color="auto" w:fill="0091DA"/>
          </w:tcPr>
          <w:p w14:paraId="74B15474" w14:textId="77777777" w:rsidR="00142B31" w:rsidRPr="00805DA2" w:rsidRDefault="384E3096" w:rsidP="006B2E8C">
            <w:pPr>
              <w:keepNext/>
              <w:cnfStyle w:val="100000000000" w:firstRow="1" w:lastRow="0" w:firstColumn="0" w:lastColumn="0" w:oddVBand="0" w:evenVBand="0" w:oddHBand="0" w:evenHBand="0" w:firstRowFirstColumn="0" w:firstRowLastColumn="0" w:lastRowFirstColumn="0" w:lastRowLastColumn="0"/>
            </w:pPr>
            <w:r w:rsidRPr="00805DA2">
              <w:t>20x1</w:t>
            </w:r>
          </w:p>
          <w:p w14:paraId="5C22235B" w14:textId="416FAFA0" w:rsidR="384E3096" w:rsidRPr="00805DA2" w:rsidRDefault="384E3096" w:rsidP="006B2E8C">
            <w:pPr>
              <w:keepNext/>
              <w:cnfStyle w:val="100000000000" w:firstRow="1" w:lastRow="0" w:firstColumn="0" w:lastColumn="0" w:oddVBand="0" w:evenVBand="0" w:oddHBand="0" w:evenHBand="0" w:firstRowFirstColumn="0" w:firstRowLastColumn="0" w:lastRowFirstColumn="0" w:lastRowLastColumn="0"/>
            </w:pPr>
            <w:r w:rsidRPr="00805DA2">
              <w:t>£000</w:t>
            </w:r>
          </w:p>
        </w:tc>
      </w:tr>
      <w:tr w:rsidR="00914643" w:rsidRPr="00805DA2" w14:paraId="5941F138" w14:textId="77777777" w:rsidTr="00914643">
        <w:trPr>
          <w:trHeight w:val="20"/>
        </w:trPr>
        <w:tc>
          <w:tcPr>
            <w:cnfStyle w:val="001000000000" w:firstRow="0" w:lastRow="0" w:firstColumn="1" w:lastColumn="0" w:oddVBand="0" w:evenVBand="0" w:oddHBand="0" w:evenHBand="0" w:firstRowFirstColumn="0" w:firstRowLastColumn="0" w:lastRowFirstColumn="0" w:lastRowLastColumn="0"/>
            <w:tcW w:w="3848" w:type="pct"/>
          </w:tcPr>
          <w:p w14:paraId="090D2B76" w14:textId="3FC90D4D" w:rsidR="00914643" w:rsidRPr="00805DA2" w:rsidRDefault="00914643" w:rsidP="00914643">
            <w:r w:rsidRPr="00805DA2">
              <w:t>Total cash and cash equivalents held in regulated accounts in overseas jurisdictions</w:t>
            </w:r>
          </w:p>
        </w:tc>
        <w:tc>
          <w:tcPr>
            <w:tcW w:w="606" w:type="pct"/>
          </w:tcPr>
          <w:p w14:paraId="6B692C74" w14:textId="0E110CF4" w:rsidR="00914643" w:rsidRPr="00805DA2" w:rsidRDefault="00914643" w:rsidP="00914643">
            <w:pPr>
              <w:cnfStyle w:val="000000000000" w:firstRow="0" w:lastRow="0" w:firstColumn="0" w:lastColumn="0" w:oddVBand="0" w:evenVBand="0" w:oddHBand="0" w:evenHBand="0" w:firstRowFirstColumn="0" w:firstRowLastColumn="0" w:lastRowFirstColumn="0" w:lastRowLastColumn="0"/>
            </w:pPr>
          </w:p>
        </w:tc>
        <w:tc>
          <w:tcPr>
            <w:tcW w:w="546" w:type="pct"/>
          </w:tcPr>
          <w:p w14:paraId="21AA0C68" w14:textId="3F2AAF54" w:rsidR="00914643" w:rsidRPr="00805DA2" w:rsidRDefault="00914643" w:rsidP="00914643">
            <w:pPr>
              <w:cnfStyle w:val="000000000000" w:firstRow="0" w:lastRow="0" w:firstColumn="0" w:lastColumn="0" w:oddVBand="0" w:evenVBand="0" w:oddHBand="0" w:evenHBand="0" w:firstRowFirstColumn="0" w:firstRowLastColumn="0" w:lastRowFirstColumn="0" w:lastRowLastColumn="0"/>
            </w:pPr>
          </w:p>
        </w:tc>
      </w:tr>
    </w:tbl>
    <w:p w14:paraId="6EC73C2A" w14:textId="77777777" w:rsidR="00212A51" w:rsidRDefault="00212A51" w:rsidP="00AA7E52">
      <w:pPr>
        <w:pStyle w:val="BodyText"/>
      </w:pPr>
    </w:p>
    <w:p w14:paraId="74D52ABF" w14:textId="4AA62F74" w:rsidR="00EF56E7" w:rsidRPr="00285A0C" w:rsidRDefault="00DF7E53" w:rsidP="00285A0C">
      <w:pPr>
        <w:pStyle w:val="ListHeading2"/>
      </w:pPr>
      <w:r w:rsidRPr="00AA7E52">
        <w:t xml:space="preserve"> Analysis of net debt</w:t>
      </w:r>
    </w:p>
    <w:tbl>
      <w:tblPr>
        <w:tblStyle w:val="Fintable"/>
        <w:tblW w:w="5000" w:type="pct"/>
        <w:tblLook w:val="04A0" w:firstRow="1" w:lastRow="0" w:firstColumn="1" w:lastColumn="0" w:noHBand="0" w:noVBand="1"/>
      </w:tblPr>
      <w:tblGrid>
        <w:gridCol w:w="2006"/>
        <w:gridCol w:w="1143"/>
        <w:gridCol w:w="1116"/>
        <w:gridCol w:w="1158"/>
        <w:gridCol w:w="1275"/>
        <w:gridCol w:w="1150"/>
        <w:gridCol w:w="1168"/>
      </w:tblGrid>
      <w:tr w:rsidR="00F2701F" w:rsidRPr="00F2701F" w14:paraId="791E48EF" w14:textId="77777777" w:rsidTr="007350BB">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112" w:type="pct"/>
          </w:tcPr>
          <w:p w14:paraId="71429F10" w14:textId="77777777" w:rsidR="00EF56E7" w:rsidRPr="00285A0C" w:rsidRDefault="00EF56E7" w:rsidP="00995493">
            <w:pPr>
              <w:jc w:val="left"/>
              <w:rPr>
                <w:szCs w:val="18"/>
              </w:rPr>
            </w:pPr>
          </w:p>
        </w:tc>
        <w:tc>
          <w:tcPr>
            <w:tcW w:w="634" w:type="pct"/>
          </w:tcPr>
          <w:p w14:paraId="23DD0D85" w14:textId="28BE3AED" w:rsidR="00EF56E7" w:rsidRPr="00285A0C" w:rsidRDefault="005F737A" w:rsidP="00F2701F">
            <w:pPr>
              <w:cnfStyle w:val="100000000000" w:firstRow="1" w:lastRow="0" w:firstColumn="0" w:lastColumn="0" w:oddVBand="0" w:evenVBand="0" w:oddHBand="0" w:evenHBand="0" w:firstRowFirstColumn="0" w:firstRowLastColumn="0" w:lastRowFirstColumn="0" w:lastRowLastColumn="0"/>
            </w:pPr>
            <w:r>
              <w:t>At 1 January 20x2</w:t>
            </w:r>
          </w:p>
        </w:tc>
        <w:tc>
          <w:tcPr>
            <w:tcW w:w="619" w:type="pct"/>
          </w:tcPr>
          <w:p w14:paraId="725C5F96" w14:textId="03EE482D" w:rsidR="00EF56E7" w:rsidRPr="00285A0C" w:rsidRDefault="00DA5FF1" w:rsidP="00F2701F">
            <w:pPr>
              <w:cnfStyle w:val="100000000000" w:firstRow="1" w:lastRow="0" w:firstColumn="0" w:lastColumn="0" w:oddVBand="0" w:evenVBand="0" w:oddHBand="0" w:evenHBand="0" w:firstRowFirstColumn="0" w:firstRowLastColumn="0" w:lastRowFirstColumn="0" w:lastRowLastColumn="0"/>
            </w:pPr>
            <w:r>
              <w:t xml:space="preserve">Cash </w:t>
            </w:r>
            <w:r>
              <w:br/>
              <w:t>flows</w:t>
            </w:r>
          </w:p>
        </w:tc>
        <w:tc>
          <w:tcPr>
            <w:tcW w:w="642" w:type="pct"/>
          </w:tcPr>
          <w:p w14:paraId="5CCBE724" w14:textId="6EE977AB" w:rsidR="00EF56E7" w:rsidRPr="00285A0C" w:rsidRDefault="006D46B8" w:rsidP="00F2701F">
            <w:pPr>
              <w:cnfStyle w:val="100000000000" w:firstRow="1" w:lastRow="0" w:firstColumn="0" w:lastColumn="0" w:oddVBand="0" w:evenVBand="0" w:oddHBand="0" w:evenHBand="0" w:firstRowFirstColumn="0" w:firstRowLastColumn="0" w:lastRowFirstColumn="0" w:lastRowLastColumn="0"/>
            </w:pPr>
            <w:r>
              <w:t>Acquired</w:t>
            </w:r>
          </w:p>
        </w:tc>
        <w:tc>
          <w:tcPr>
            <w:tcW w:w="707" w:type="pct"/>
          </w:tcPr>
          <w:p w14:paraId="65546648" w14:textId="545E2C3B" w:rsidR="00EF56E7" w:rsidRPr="00285A0C" w:rsidRDefault="004425D2" w:rsidP="00F2701F">
            <w:pPr>
              <w:cnfStyle w:val="100000000000" w:firstRow="1" w:lastRow="0" w:firstColumn="0" w:lastColumn="0" w:oddVBand="0" w:evenVBand="0" w:oddHBand="0" w:evenHBand="0" w:firstRowFirstColumn="0" w:firstRowLastColumn="0" w:lastRowFirstColumn="0" w:lastRowLastColumn="0"/>
            </w:pPr>
            <w:r>
              <w:t>Fair value and exchange movements</w:t>
            </w:r>
          </w:p>
        </w:tc>
        <w:tc>
          <w:tcPr>
            <w:tcW w:w="638" w:type="pct"/>
          </w:tcPr>
          <w:p w14:paraId="71E4C6D3" w14:textId="1967C282" w:rsidR="00EF56E7" w:rsidRPr="00285A0C" w:rsidRDefault="008C05BC" w:rsidP="00F2701F">
            <w:pPr>
              <w:cnfStyle w:val="100000000000" w:firstRow="1" w:lastRow="0" w:firstColumn="0" w:lastColumn="0" w:oddVBand="0" w:evenVBand="0" w:oddHBand="0" w:evenHBand="0" w:firstRowFirstColumn="0" w:firstRowLastColumn="0" w:lastRowFirstColumn="0" w:lastRowLastColumn="0"/>
            </w:pPr>
            <w:r>
              <w:t>Non</w:t>
            </w:r>
            <w:r w:rsidR="006B6B7C">
              <w:noBreakHyphen/>
            </w:r>
            <w:r>
              <w:t>cash changes</w:t>
            </w:r>
          </w:p>
        </w:tc>
        <w:tc>
          <w:tcPr>
            <w:tcW w:w="648" w:type="pct"/>
          </w:tcPr>
          <w:p w14:paraId="70AC715A" w14:textId="6D16B3F2" w:rsidR="00EF56E7" w:rsidRPr="00285A0C" w:rsidRDefault="001C79DC" w:rsidP="00F2701F">
            <w:pPr>
              <w:cnfStyle w:val="100000000000" w:firstRow="1" w:lastRow="0" w:firstColumn="0" w:lastColumn="0" w:oddVBand="0" w:evenVBand="0" w:oddHBand="0" w:evenHBand="0" w:firstRowFirstColumn="0" w:firstRowLastColumn="0" w:lastRowFirstColumn="0" w:lastRowLastColumn="0"/>
            </w:pPr>
            <w:r>
              <w:t>At 31 December 20x2</w:t>
            </w:r>
          </w:p>
        </w:tc>
      </w:tr>
      <w:tr w:rsidR="009B77D2" w:rsidRPr="00F2701F" w14:paraId="0FADE2CD" w14:textId="77777777" w:rsidTr="007350BB">
        <w:trPr>
          <w:trHeight w:val="20"/>
        </w:trPr>
        <w:tc>
          <w:tcPr>
            <w:cnfStyle w:val="001000000000" w:firstRow="0" w:lastRow="0" w:firstColumn="1" w:lastColumn="0" w:oddVBand="0" w:evenVBand="0" w:oddHBand="0" w:evenHBand="0" w:firstRowFirstColumn="0" w:firstRowLastColumn="0" w:lastRowFirstColumn="0" w:lastRowLastColumn="0"/>
            <w:tcW w:w="1112" w:type="pct"/>
          </w:tcPr>
          <w:p w14:paraId="78C00605" w14:textId="77777777" w:rsidR="009B77D2" w:rsidRPr="00285A0C" w:rsidRDefault="009B77D2" w:rsidP="009B77D2">
            <w:r w:rsidRPr="00285A0C">
              <w:t>Cash at bank and in hand</w:t>
            </w:r>
          </w:p>
        </w:tc>
        <w:tc>
          <w:tcPr>
            <w:tcW w:w="634" w:type="pct"/>
          </w:tcPr>
          <w:p w14:paraId="79B3F954" w14:textId="6394F651" w:rsidR="009B77D2" w:rsidRPr="00F2701F" w:rsidRDefault="009B77D2" w:rsidP="009B77D2">
            <w:pPr>
              <w:cnfStyle w:val="000000000000" w:firstRow="0" w:lastRow="0" w:firstColumn="0" w:lastColumn="0" w:oddVBand="0" w:evenVBand="0" w:oddHBand="0" w:evenHBand="0" w:firstRowFirstColumn="0" w:firstRowLastColumn="0" w:lastRowFirstColumn="0" w:lastRowLastColumn="0"/>
            </w:pPr>
          </w:p>
        </w:tc>
        <w:tc>
          <w:tcPr>
            <w:tcW w:w="619" w:type="pct"/>
          </w:tcPr>
          <w:p w14:paraId="0871141D" w14:textId="64BA623B" w:rsidR="009B77D2" w:rsidRPr="00F2701F" w:rsidRDefault="009B77D2" w:rsidP="009B77D2">
            <w:pPr>
              <w:cnfStyle w:val="000000000000" w:firstRow="0" w:lastRow="0" w:firstColumn="0" w:lastColumn="0" w:oddVBand="0" w:evenVBand="0" w:oddHBand="0" w:evenHBand="0" w:firstRowFirstColumn="0" w:firstRowLastColumn="0" w:lastRowFirstColumn="0" w:lastRowLastColumn="0"/>
            </w:pPr>
          </w:p>
        </w:tc>
        <w:tc>
          <w:tcPr>
            <w:tcW w:w="642" w:type="pct"/>
          </w:tcPr>
          <w:p w14:paraId="751D551A" w14:textId="7CD7E118" w:rsidR="009B77D2" w:rsidRPr="00F2701F" w:rsidRDefault="009B77D2" w:rsidP="009B77D2">
            <w:pPr>
              <w:cnfStyle w:val="000000000000" w:firstRow="0" w:lastRow="0" w:firstColumn="0" w:lastColumn="0" w:oddVBand="0" w:evenVBand="0" w:oddHBand="0" w:evenHBand="0" w:firstRowFirstColumn="0" w:firstRowLastColumn="0" w:lastRowFirstColumn="0" w:lastRowLastColumn="0"/>
            </w:pPr>
          </w:p>
        </w:tc>
        <w:tc>
          <w:tcPr>
            <w:tcW w:w="707" w:type="pct"/>
          </w:tcPr>
          <w:p w14:paraId="79DBB6F1" w14:textId="00E346CA" w:rsidR="009B77D2" w:rsidRPr="00F2701F" w:rsidRDefault="009B77D2" w:rsidP="009B77D2">
            <w:pPr>
              <w:cnfStyle w:val="000000000000" w:firstRow="0" w:lastRow="0" w:firstColumn="0" w:lastColumn="0" w:oddVBand="0" w:evenVBand="0" w:oddHBand="0" w:evenHBand="0" w:firstRowFirstColumn="0" w:firstRowLastColumn="0" w:lastRowFirstColumn="0" w:lastRowLastColumn="0"/>
            </w:pPr>
          </w:p>
        </w:tc>
        <w:tc>
          <w:tcPr>
            <w:tcW w:w="638" w:type="pct"/>
          </w:tcPr>
          <w:p w14:paraId="7D063130" w14:textId="2A1F6A9B" w:rsidR="009B77D2" w:rsidRPr="00F2701F" w:rsidRDefault="009B77D2" w:rsidP="009B77D2">
            <w:pPr>
              <w:cnfStyle w:val="000000000000" w:firstRow="0" w:lastRow="0" w:firstColumn="0" w:lastColumn="0" w:oddVBand="0" w:evenVBand="0" w:oddHBand="0" w:evenHBand="0" w:firstRowFirstColumn="0" w:firstRowLastColumn="0" w:lastRowFirstColumn="0" w:lastRowLastColumn="0"/>
            </w:pPr>
          </w:p>
        </w:tc>
        <w:tc>
          <w:tcPr>
            <w:tcW w:w="648" w:type="pct"/>
          </w:tcPr>
          <w:p w14:paraId="7199EA8E" w14:textId="2B5175A5" w:rsidR="009B77D2" w:rsidRPr="00F2701F" w:rsidRDefault="009B77D2" w:rsidP="009B77D2">
            <w:pPr>
              <w:cnfStyle w:val="000000000000" w:firstRow="0" w:lastRow="0" w:firstColumn="0" w:lastColumn="0" w:oddVBand="0" w:evenVBand="0" w:oddHBand="0" w:evenHBand="0" w:firstRowFirstColumn="0" w:firstRowLastColumn="0" w:lastRowFirstColumn="0" w:lastRowLastColumn="0"/>
            </w:pPr>
          </w:p>
        </w:tc>
      </w:tr>
      <w:tr w:rsidR="009B77D2" w:rsidRPr="00F2701F" w14:paraId="1BF1B071" w14:textId="77777777" w:rsidTr="007350BB">
        <w:trPr>
          <w:trHeight w:val="20"/>
        </w:trPr>
        <w:tc>
          <w:tcPr>
            <w:cnfStyle w:val="001000000000" w:firstRow="0" w:lastRow="0" w:firstColumn="1" w:lastColumn="0" w:oddVBand="0" w:evenVBand="0" w:oddHBand="0" w:evenHBand="0" w:firstRowFirstColumn="0" w:firstRowLastColumn="0" w:lastRowFirstColumn="0" w:lastRowLastColumn="0"/>
            <w:tcW w:w="1112" w:type="pct"/>
          </w:tcPr>
          <w:p w14:paraId="68B0A839" w14:textId="329FC81E" w:rsidR="009B77D2" w:rsidRPr="00285A0C" w:rsidRDefault="009B77D2" w:rsidP="009B77D2">
            <w:r w:rsidRPr="00285A0C">
              <w:t>Short term deposits</w:t>
            </w:r>
          </w:p>
        </w:tc>
        <w:tc>
          <w:tcPr>
            <w:tcW w:w="634" w:type="pct"/>
          </w:tcPr>
          <w:p w14:paraId="5C3271F1" w14:textId="77777777" w:rsidR="009B77D2" w:rsidRPr="00F2701F" w:rsidRDefault="009B77D2" w:rsidP="009B77D2">
            <w:pPr>
              <w:cnfStyle w:val="000000000000" w:firstRow="0" w:lastRow="0" w:firstColumn="0" w:lastColumn="0" w:oddVBand="0" w:evenVBand="0" w:oddHBand="0" w:evenHBand="0" w:firstRowFirstColumn="0" w:firstRowLastColumn="0" w:lastRowFirstColumn="0" w:lastRowLastColumn="0"/>
            </w:pPr>
          </w:p>
        </w:tc>
        <w:tc>
          <w:tcPr>
            <w:tcW w:w="619" w:type="pct"/>
          </w:tcPr>
          <w:p w14:paraId="1649FF39" w14:textId="6F1B042E" w:rsidR="009B77D2" w:rsidRPr="00F2701F" w:rsidRDefault="009B77D2" w:rsidP="009B77D2">
            <w:pPr>
              <w:cnfStyle w:val="000000000000" w:firstRow="0" w:lastRow="0" w:firstColumn="0" w:lastColumn="0" w:oddVBand="0" w:evenVBand="0" w:oddHBand="0" w:evenHBand="0" w:firstRowFirstColumn="0" w:firstRowLastColumn="0" w:lastRowFirstColumn="0" w:lastRowLastColumn="0"/>
            </w:pPr>
          </w:p>
        </w:tc>
        <w:tc>
          <w:tcPr>
            <w:tcW w:w="642" w:type="pct"/>
          </w:tcPr>
          <w:p w14:paraId="2FD0EAED" w14:textId="7A7C5AF8" w:rsidR="009B77D2" w:rsidRPr="00F2701F" w:rsidRDefault="009B77D2" w:rsidP="009B77D2">
            <w:pPr>
              <w:cnfStyle w:val="000000000000" w:firstRow="0" w:lastRow="0" w:firstColumn="0" w:lastColumn="0" w:oddVBand="0" w:evenVBand="0" w:oddHBand="0" w:evenHBand="0" w:firstRowFirstColumn="0" w:firstRowLastColumn="0" w:lastRowFirstColumn="0" w:lastRowLastColumn="0"/>
            </w:pPr>
          </w:p>
        </w:tc>
        <w:tc>
          <w:tcPr>
            <w:tcW w:w="707" w:type="pct"/>
          </w:tcPr>
          <w:p w14:paraId="03E7D391" w14:textId="0FBAE73D" w:rsidR="009B77D2" w:rsidRPr="00F2701F" w:rsidRDefault="009B77D2" w:rsidP="009B77D2">
            <w:pPr>
              <w:cnfStyle w:val="000000000000" w:firstRow="0" w:lastRow="0" w:firstColumn="0" w:lastColumn="0" w:oddVBand="0" w:evenVBand="0" w:oddHBand="0" w:evenHBand="0" w:firstRowFirstColumn="0" w:firstRowLastColumn="0" w:lastRowFirstColumn="0" w:lastRowLastColumn="0"/>
            </w:pPr>
          </w:p>
        </w:tc>
        <w:tc>
          <w:tcPr>
            <w:tcW w:w="638" w:type="pct"/>
          </w:tcPr>
          <w:p w14:paraId="6FAC13F3" w14:textId="1045CE7A" w:rsidR="009B77D2" w:rsidRPr="00F2701F" w:rsidRDefault="009B77D2" w:rsidP="009B77D2">
            <w:pPr>
              <w:cnfStyle w:val="000000000000" w:firstRow="0" w:lastRow="0" w:firstColumn="0" w:lastColumn="0" w:oddVBand="0" w:evenVBand="0" w:oddHBand="0" w:evenHBand="0" w:firstRowFirstColumn="0" w:firstRowLastColumn="0" w:lastRowFirstColumn="0" w:lastRowLastColumn="0"/>
            </w:pPr>
          </w:p>
        </w:tc>
        <w:tc>
          <w:tcPr>
            <w:tcW w:w="648" w:type="pct"/>
          </w:tcPr>
          <w:p w14:paraId="37864CE9" w14:textId="77777777" w:rsidR="009B77D2" w:rsidRPr="00F2701F" w:rsidRDefault="009B77D2" w:rsidP="009B77D2">
            <w:pPr>
              <w:cnfStyle w:val="000000000000" w:firstRow="0" w:lastRow="0" w:firstColumn="0" w:lastColumn="0" w:oddVBand="0" w:evenVBand="0" w:oddHBand="0" w:evenHBand="0" w:firstRowFirstColumn="0" w:firstRowLastColumn="0" w:lastRowFirstColumn="0" w:lastRowLastColumn="0"/>
            </w:pPr>
          </w:p>
        </w:tc>
      </w:tr>
      <w:tr w:rsidR="009B77D2" w:rsidRPr="00F2701F" w14:paraId="3564A203" w14:textId="77777777" w:rsidTr="007350BB">
        <w:trPr>
          <w:trHeight w:val="20"/>
        </w:trPr>
        <w:tc>
          <w:tcPr>
            <w:cnfStyle w:val="001000000000" w:firstRow="0" w:lastRow="0" w:firstColumn="1" w:lastColumn="0" w:oddVBand="0" w:evenVBand="0" w:oddHBand="0" w:evenHBand="0" w:firstRowFirstColumn="0" w:firstRowLastColumn="0" w:lastRowFirstColumn="0" w:lastRowLastColumn="0"/>
            <w:tcW w:w="1112" w:type="pct"/>
          </w:tcPr>
          <w:p w14:paraId="5B33A26A" w14:textId="7CB68D63" w:rsidR="009B77D2" w:rsidRPr="00285A0C" w:rsidRDefault="009B77D2" w:rsidP="009B77D2">
            <w:r w:rsidRPr="00285A0C">
              <w:t>Cash and cash equivalents</w:t>
            </w:r>
          </w:p>
        </w:tc>
        <w:tc>
          <w:tcPr>
            <w:tcW w:w="634" w:type="pct"/>
          </w:tcPr>
          <w:p w14:paraId="66EAA003" w14:textId="410BE0D2" w:rsidR="009B77D2" w:rsidRPr="00F2701F" w:rsidRDefault="009B77D2" w:rsidP="009B77D2">
            <w:pPr>
              <w:cnfStyle w:val="000000000000" w:firstRow="0" w:lastRow="0" w:firstColumn="0" w:lastColumn="0" w:oddVBand="0" w:evenVBand="0" w:oddHBand="0" w:evenHBand="0" w:firstRowFirstColumn="0" w:firstRowLastColumn="0" w:lastRowFirstColumn="0" w:lastRowLastColumn="0"/>
            </w:pPr>
          </w:p>
        </w:tc>
        <w:tc>
          <w:tcPr>
            <w:tcW w:w="619" w:type="pct"/>
          </w:tcPr>
          <w:p w14:paraId="52097552" w14:textId="7FBCB712" w:rsidR="009B77D2" w:rsidRPr="00F2701F" w:rsidRDefault="009B77D2" w:rsidP="009B77D2">
            <w:pPr>
              <w:cnfStyle w:val="000000000000" w:firstRow="0" w:lastRow="0" w:firstColumn="0" w:lastColumn="0" w:oddVBand="0" w:evenVBand="0" w:oddHBand="0" w:evenHBand="0" w:firstRowFirstColumn="0" w:firstRowLastColumn="0" w:lastRowFirstColumn="0" w:lastRowLastColumn="0"/>
            </w:pPr>
          </w:p>
        </w:tc>
        <w:tc>
          <w:tcPr>
            <w:tcW w:w="642" w:type="pct"/>
          </w:tcPr>
          <w:p w14:paraId="4FE6A9A6" w14:textId="05C82521" w:rsidR="009B77D2" w:rsidRPr="00F2701F" w:rsidRDefault="009B77D2" w:rsidP="009B77D2">
            <w:pPr>
              <w:cnfStyle w:val="000000000000" w:firstRow="0" w:lastRow="0" w:firstColumn="0" w:lastColumn="0" w:oddVBand="0" w:evenVBand="0" w:oddHBand="0" w:evenHBand="0" w:firstRowFirstColumn="0" w:firstRowLastColumn="0" w:lastRowFirstColumn="0" w:lastRowLastColumn="0"/>
            </w:pPr>
          </w:p>
        </w:tc>
        <w:tc>
          <w:tcPr>
            <w:tcW w:w="707" w:type="pct"/>
          </w:tcPr>
          <w:p w14:paraId="2F0362F6" w14:textId="6A451291" w:rsidR="009B77D2" w:rsidRPr="00F2701F" w:rsidRDefault="009B77D2" w:rsidP="009B77D2">
            <w:pPr>
              <w:cnfStyle w:val="000000000000" w:firstRow="0" w:lastRow="0" w:firstColumn="0" w:lastColumn="0" w:oddVBand="0" w:evenVBand="0" w:oddHBand="0" w:evenHBand="0" w:firstRowFirstColumn="0" w:firstRowLastColumn="0" w:lastRowFirstColumn="0" w:lastRowLastColumn="0"/>
            </w:pPr>
          </w:p>
        </w:tc>
        <w:tc>
          <w:tcPr>
            <w:tcW w:w="638" w:type="pct"/>
          </w:tcPr>
          <w:p w14:paraId="2FF83855" w14:textId="76E62BA0" w:rsidR="009B77D2" w:rsidRPr="00F2701F" w:rsidRDefault="009B77D2" w:rsidP="009B77D2">
            <w:pPr>
              <w:cnfStyle w:val="000000000000" w:firstRow="0" w:lastRow="0" w:firstColumn="0" w:lastColumn="0" w:oddVBand="0" w:evenVBand="0" w:oddHBand="0" w:evenHBand="0" w:firstRowFirstColumn="0" w:firstRowLastColumn="0" w:lastRowFirstColumn="0" w:lastRowLastColumn="0"/>
            </w:pPr>
          </w:p>
        </w:tc>
        <w:tc>
          <w:tcPr>
            <w:tcW w:w="648" w:type="pct"/>
          </w:tcPr>
          <w:p w14:paraId="6095DADC" w14:textId="087CA79D" w:rsidR="009B77D2" w:rsidRPr="00F2701F" w:rsidRDefault="009B77D2" w:rsidP="009B77D2">
            <w:pPr>
              <w:cnfStyle w:val="000000000000" w:firstRow="0" w:lastRow="0" w:firstColumn="0" w:lastColumn="0" w:oddVBand="0" w:evenVBand="0" w:oddHBand="0" w:evenHBand="0" w:firstRowFirstColumn="0" w:firstRowLastColumn="0" w:lastRowFirstColumn="0" w:lastRowLastColumn="0"/>
            </w:pPr>
          </w:p>
        </w:tc>
      </w:tr>
      <w:tr w:rsidR="009B77D2" w:rsidRPr="00F2701F" w14:paraId="5C74CE29" w14:textId="77777777" w:rsidTr="007350BB">
        <w:trPr>
          <w:trHeight w:val="20"/>
        </w:trPr>
        <w:tc>
          <w:tcPr>
            <w:cnfStyle w:val="001000000000" w:firstRow="0" w:lastRow="0" w:firstColumn="1" w:lastColumn="0" w:oddVBand="0" w:evenVBand="0" w:oddHBand="0" w:evenHBand="0" w:firstRowFirstColumn="0" w:firstRowLastColumn="0" w:lastRowFirstColumn="0" w:lastRowLastColumn="0"/>
            <w:tcW w:w="1112" w:type="pct"/>
          </w:tcPr>
          <w:p w14:paraId="53439F76" w14:textId="11D9F116" w:rsidR="009B77D2" w:rsidRPr="00285A0C" w:rsidRDefault="009B77D2" w:rsidP="009B77D2">
            <w:r w:rsidRPr="00285A0C">
              <w:t xml:space="preserve">Derivative financial </w:t>
            </w:r>
            <w:del w:id="896" w:author="Lim, Elaine" w:date="2024-08-05T08:37:00Z" w16du:dateUtc="2024-08-05T07:37:00Z">
              <w:r w:rsidR="00EE5B8D" w:rsidRPr="00285A0C">
                <w:delText>instruments</w:delText>
              </w:r>
            </w:del>
            <w:ins w:id="897" w:author="Lim, Elaine" w:date="2024-08-05T08:37:00Z" w16du:dateUtc="2024-08-05T07:37:00Z">
              <w:r w:rsidR="00DD2FB4">
                <w:t>liabilities</w:t>
              </w:r>
            </w:ins>
          </w:p>
        </w:tc>
        <w:tc>
          <w:tcPr>
            <w:tcW w:w="634" w:type="pct"/>
          </w:tcPr>
          <w:p w14:paraId="64494A21" w14:textId="20019BEE" w:rsidR="009B77D2" w:rsidRPr="00F2701F" w:rsidRDefault="009B77D2" w:rsidP="009B77D2">
            <w:pPr>
              <w:cnfStyle w:val="000000000000" w:firstRow="0" w:lastRow="0" w:firstColumn="0" w:lastColumn="0" w:oddVBand="0" w:evenVBand="0" w:oddHBand="0" w:evenHBand="0" w:firstRowFirstColumn="0" w:firstRowLastColumn="0" w:lastRowFirstColumn="0" w:lastRowLastColumn="0"/>
            </w:pPr>
          </w:p>
        </w:tc>
        <w:tc>
          <w:tcPr>
            <w:tcW w:w="619" w:type="pct"/>
          </w:tcPr>
          <w:p w14:paraId="6AADD324" w14:textId="78C7C5BC" w:rsidR="009B77D2" w:rsidRPr="00F2701F" w:rsidRDefault="009B77D2" w:rsidP="009B77D2">
            <w:pPr>
              <w:cnfStyle w:val="000000000000" w:firstRow="0" w:lastRow="0" w:firstColumn="0" w:lastColumn="0" w:oddVBand="0" w:evenVBand="0" w:oddHBand="0" w:evenHBand="0" w:firstRowFirstColumn="0" w:firstRowLastColumn="0" w:lastRowFirstColumn="0" w:lastRowLastColumn="0"/>
            </w:pPr>
          </w:p>
        </w:tc>
        <w:tc>
          <w:tcPr>
            <w:tcW w:w="642" w:type="pct"/>
          </w:tcPr>
          <w:p w14:paraId="2989EF49" w14:textId="22F9BA0E" w:rsidR="009B77D2" w:rsidRPr="00F2701F" w:rsidRDefault="009B77D2" w:rsidP="009B77D2">
            <w:pPr>
              <w:cnfStyle w:val="000000000000" w:firstRow="0" w:lastRow="0" w:firstColumn="0" w:lastColumn="0" w:oddVBand="0" w:evenVBand="0" w:oddHBand="0" w:evenHBand="0" w:firstRowFirstColumn="0" w:firstRowLastColumn="0" w:lastRowFirstColumn="0" w:lastRowLastColumn="0"/>
            </w:pPr>
          </w:p>
        </w:tc>
        <w:tc>
          <w:tcPr>
            <w:tcW w:w="707" w:type="pct"/>
          </w:tcPr>
          <w:p w14:paraId="3B8F45B8" w14:textId="61636F32" w:rsidR="009B77D2" w:rsidRPr="00F2701F" w:rsidRDefault="009B77D2" w:rsidP="009B77D2">
            <w:pPr>
              <w:cnfStyle w:val="000000000000" w:firstRow="0" w:lastRow="0" w:firstColumn="0" w:lastColumn="0" w:oddVBand="0" w:evenVBand="0" w:oddHBand="0" w:evenHBand="0" w:firstRowFirstColumn="0" w:firstRowLastColumn="0" w:lastRowFirstColumn="0" w:lastRowLastColumn="0"/>
            </w:pPr>
          </w:p>
        </w:tc>
        <w:tc>
          <w:tcPr>
            <w:tcW w:w="638" w:type="pct"/>
          </w:tcPr>
          <w:p w14:paraId="02727A8A" w14:textId="3EADAF46" w:rsidR="009B77D2" w:rsidRPr="00F2701F" w:rsidRDefault="009B77D2" w:rsidP="009B77D2">
            <w:pPr>
              <w:cnfStyle w:val="000000000000" w:firstRow="0" w:lastRow="0" w:firstColumn="0" w:lastColumn="0" w:oddVBand="0" w:evenVBand="0" w:oddHBand="0" w:evenHBand="0" w:firstRowFirstColumn="0" w:firstRowLastColumn="0" w:lastRowFirstColumn="0" w:lastRowLastColumn="0"/>
            </w:pPr>
          </w:p>
        </w:tc>
        <w:tc>
          <w:tcPr>
            <w:tcW w:w="648" w:type="pct"/>
          </w:tcPr>
          <w:p w14:paraId="7CD3B9AD" w14:textId="2829EFAA" w:rsidR="009B77D2" w:rsidRPr="00F2701F" w:rsidRDefault="009B77D2" w:rsidP="009B77D2">
            <w:pPr>
              <w:cnfStyle w:val="000000000000" w:firstRow="0" w:lastRow="0" w:firstColumn="0" w:lastColumn="0" w:oddVBand="0" w:evenVBand="0" w:oddHBand="0" w:evenHBand="0" w:firstRowFirstColumn="0" w:firstRowLastColumn="0" w:lastRowFirstColumn="0" w:lastRowLastColumn="0"/>
            </w:pPr>
          </w:p>
        </w:tc>
      </w:tr>
      <w:tr w:rsidR="009B77D2" w:rsidRPr="00F2701F" w14:paraId="67DC3ACF" w14:textId="77777777" w:rsidTr="007350BB">
        <w:trPr>
          <w:trHeight w:val="20"/>
        </w:trPr>
        <w:tc>
          <w:tcPr>
            <w:cnfStyle w:val="001000000000" w:firstRow="0" w:lastRow="0" w:firstColumn="1" w:lastColumn="0" w:oddVBand="0" w:evenVBand="0" w:oddHBand="0" w:evenHBand="0" w:firstRowFirstColumn="0" w:firstRowLastColumn="0" w:lastRowFirstColumn="0" w:lastRowLastColumn="0"/>
            <w:tcW w:w="1112" w:type="pct"/>
          </w:tcPr>
          <w:p w14:paraId="12CD765F" w14:textId="0F242D7B" w:rsidR="009B77D2" w:rsidRPr="00285A0C" w:rsidRDefault="009B77D2" w:rsidP="009B77D2">
            <w:r w:rsidRPr="00285A0C">
              <w:t>Other</w:t>
            </w:r>
          </w:p>
        </w:tc>
        <w:tc>
          <w:tcPr>
            <w:tcW w:w="634" w:type="pct"/>
          </w:tcPr>
          <w:p w14:paraId="6F42D660" w14:textId="6BDC216D" w:rsidR="009B77D2" w:rsidRPr="00F2701F" w:rsidRDefault="009B77D2" w:rsidP="009B77D2">
            <w:pPr>
              <w:cnfStyle w:val="000000000000" w:firstRow="0" w:lastRow="0" w:firstColumn="0" w:lastColumn="0" w:oddVBand="0" w:evenVBand="0" w:oddHBand="0" w:evenHBand="0" w:firstRowFirstColumn="0" w:firstRowLastColumn="0" w:lastRowFirstColumn="0" w:lastRowLastColumn="0"/>
            </w:pPr>
          </w:p>
        </w:tc>
        <w:tc>
          <w:tcPr>
            <w:tcW w:w="619" w:type="pct"/>
          </w:tcPr>
          <w:p w14:paraId="72272618" w14:textId="76FB362D" w:rsidR="009B77D2" w:rsidRPr="00F2701F" w:rsidRDefault="009B77D2" w:rsidP="009B77D2">
            <w:pPr>
              <w:cnfStyle w:val="000000000000" w:firstRow="0" w:lastRow="0" w:firstColumn="0" w:lastColumn="0" w:oddVBand="0" w:evenVBand="0" w:oddHBand="0" w:evenHBand="0" w:firstRowFirstColumn="0" w:firstRowLastColumn="0" w:lastRowFirstColumn="0" w:lastRowLastColumn="0"/>
            </w:pPr>
          </w:p>
        </w:tc>
        <w:tc>
          <w:tcPr>
            <w:tcW w:w="642" w:type="pct"/>
          </w:tcPr>
          <w:p w14:paraId="62ED656C" w14:textId="1E5A45A0" w:rsidR="009B77D2" w:rsidRPr="00F2701F" w:rsidRDefault="009B77D2" w:rsidP="009B77D2">
            <w:pPr>
              <w:cnfStyle w:val="000000000000" w:firstRow="0" w:lastRow="0" w:firstColumn="0" w:lastColumn="0" w:oddVBand="0" w:evenVBand="0" w:oddHBand="0" w:evenHBand="0" w:firstRowFirstColumn="0" w:firstRowLastColumn="0" w:lastRowFirstColumn="0" w:lastRowLastColumn="0"/>
            </w:pPr>
          </w:p>
        </w:tc>
        <w:tc>
          <w:tcPr>
            <w:tcW w:w="707" w:type="pct"/>
          </w:tcPr>
          <w:p w14:paraId="0FCD323B" w14:textId="082DC68C" w:rsidR="009B77D2" w:rsidRPr="00F2701F" w:rsidRDefault="009B77D2" w:rsidP="009B77D2">
            <w:pPr>
              <w:cnfStyle w:val="000000000000" w:firstRow="0" w:lastRow="0" w:firstColumn="0" w:lastColumn="0" w:oddVBand="0" w:evenVBand="0" w:oddHBand="0" w:evenHBand="0" w:firstRowFirstColumn="0" w:firstRowLastColumn="0" w:lastRowFirstColumn="0" w:lastRowLastColumn="0"/>
            </w:pPr>
          </w:p>
        </w:tc>
        <w:tc>
          <w:tcPr>
            <w:tcW w:w="638" w:type="pct"/>
          </w:tcPr>
          <w:p w14:paraId="4E0CC40B" w14:textId="5F269DE8" w:rsidR="009B77D2" w:rsidRPr="00F2701F" w:rsidRDefault="009B77D2" w:rsidP="009B77D2">
            <w:pPr>
              <w:cnfStyle w:val="000000000000" w:firstRow="0" w:lastRow="0" w:firstColumn="0" w:lastColumn="0" w:oddVBand="0" w:evenVBand="0" w:oddHBand="0" w:evenHBand="0" w:firstRowFirstColumn="0" w:firstRowLastColumn="0" w:lastRowFirstColumn="0" w:lastRowLastColumn="0"/>
            </w:pPr>
          </w:p>
        </w:tc>
        <w:tc>
          <w:tcPr>
            <w:tcW w:w="648" w:type="pct"/>
          </w:tcPr>
          <w:p w14:paraId="5AC9C631" w14:textId="6784BE32" w:rsidR="009B77D2" w:rsidRPr="00F2701F" w:rsidRDefault="009B77D2" w:rsidP="009B77D2">
            <w:pPr>
              <w:cnfStyle w:val="000000000000" w:firstRow="0" w:lastRow="0" w:firstColumn="0" w:lastColumn="0" w:oddVBand="0" w:evenVBand="0" w:oddHBand="0" w:evenHBand="0" w:firstRowFirstColumn="0" w:firstRowLastColumn="0" w:lastRowFirstColumn="0" w:lastRowLastColumn="0"/>
            </w:pPr>
          </w:p>
        </w:tc>
      </w:tr>
      <w:tr w:rsidR="009B77D2" w:rsidRPr="003E4379" w14:paraId="2444453E" w14:textId="77777777" w:rsidTr="007350BB">
        <w:trPr>
          <w:trHeight w:val="20"/>
        </w:trPr>
        <w:tc>
          <w:tcPr>
            <w:cnfStyle w:val="001000000000" w:firstRow="0" w:lastRow="0" w:firstColumn="1" w:lastColumn="0" w:oddVBand="0" w:evenVBand="0" w:oddHBand="0" w:evenHBand="0" w:firstRowFirstColumn="0" w:firstRowLastColumn="0" w:lastRowFirstColumn="0" w:lastRowLastColumn="0"/>
            <w:tcW w:w="1112" w:type="pct"/>
            <w:tcBorders>
              <w:top w:val="single" w:sz="4" w:space="0" w:color="005EB8"/>
              <w:bottom w:val="single" w:sz="18" w:space="0" w:color="005EB8"/>
            </w:tcBorders>
          </w:tcPr>
          <w:p w14:paraId="7FDDFE1C" w14:textId="77777777" w:rsidR="009B77D2" w:rsidRPr="003E4379" w:rsidRDefault="009B77D2" w:rsidP="009B77D2">
            <w:pPr>
              <w:rPr>
                <w:b/>
                <w:bCs/>
              </w:rPr>
            </w:pPr>
            <w:r w:rsidRPr="00285A0C">
              <w:rPr>
                <w:b/>
                <w:bCs/>
              </w:rPr>
              <w:t>Total</w:t>
            </w:r>
          </w:p>
        </w:tc>
        <w:tc>
          <w:tcPr>
            <w:tcW w:w="634" w:type="pct"/>
            <w:tcBorders>
              <w:top w:val="single" w:sz="4" w:space="0" w:color="005EB8"/>
              <w:bottom w:val="single" w:sz="18" w:space="0" w:color="005EB8"/>
            </w:tcBorders>
          </w:tcPr>
          <w:p w14:paraId="026A869D" w14:textId="6A817A19" w:rsidR="009B77D2" w:rsidRPr="003E4379" w:rsidRDefault="009B77D2" w:rsidP="009B77D2">
            <w:pPr>
              <w:cnfStyle w:val="000000000000" w:firstRow="0" w:lastRow="0" w:firstColumn="0" w:lastColumn="0" w:oddVBand="0" w:evenVBand="0" w:oddHBand="0" w:evenHBand="0" w:firstRowFirstColumn="0" w:firstRowLastColumn="0" w:lastRowFirstColumn="0" w:lastRowLastColumn="0"/>
              <w:rPr>
                <w:b/>
                <w:bCs/>
              </w:rPr>
            </w:pPr>
          </w:p>
        </w:tc>
        <w:tc>
          <w:tcPr>
            <w:tcW w:w="619" w:type="pct"/>
            <w:tcBorders>
              <w:top w:val="single" w:sz="4" w:space="0" w:color="005EB8"/>
              <w:bottom w:val="single" w:sz="18" w:space="0" w:color="005EB8"/>
            </w:tcBorders>
          </w:tcPr>
          <w:p w14:paraId="4BBAF40D" w14:textId="04360D8B" w:rsidR="009B77D2" w:rsidRPr="003E4379" w:rsidRDefault="009B77D2" w:rsidP="009B77D2">
            <w:pPr>
              <w:cnfStyle w:val="000000000000" w:firstRow="0" w:lastRow="0" w:firstColumn="0" w:lastColumn="0" w:oddVBand="0" w:evenVBand="0" w:oddHBand="0" w:evenHBand="0" w:firstRowFirstColumn="0" w:firstRowLastColumn="0" w:lastRowFirstColumn="0" w:lastRowLastColumn="0"/>
              <w:rPr>
                <w:b/>
                <w:bCs/>
              </w:rPr>
            </w:pPr>
          </w:p>
        </w:tc>
        <w:tc>
          <w:tcPr>
            <w:tcW w:w="642" w:type="pct"/>
            <w:tcBorders>
              <w:top w:val="single" w:sz="4" w:space="0" w:color="005EB8"/>
              <w:bottom w:val="single" w:sz="18" w:space="0" w:color="005EB8"/>
            </w:tcBorders>
          </w:tcPr>
          <w:p w14:paraId="5E316759" w14:textId="57C155A8" w:rsidR="009B77D2" w:rsidRPr="003E4379" w:rsidRDefault="009B77D2" w:rsidP="009B77D2">
            <w:pPr>
              <w:cnfStyle w:val="000000000000" w:firstRow="0" w:lastRow="0" w:firstColumn="0" w:lastColumn="0" w:oddVBand="0" w:evenVBand="0" w:oddHBand="0" w:evenHBand="0" w:firstRowFirstColumn="0" w:firstRowLastColumn="0" w:lastRowFirstColumn="0" w:lastRowLastColumn="0"/>
              <w:rPr>
                <w:b/>
                <w:bCs/>
              </w:rPr>
            </w:pPr>
          </w:p>
        </w:tc>
        <w:tc>
          <w:tcPr>
            <w:tcW w:w="707" w:type="pct"/>
            <w:tcBorders>
              <w:top w:val="single" w:sz="4" w:space="0" w:color="005EB8"/>
              <w:bottom w:val="single" w:sz="18" w:space="0" w:color="005EB8"/>
            </w:tcBorders>
          </w:tcPr>
          <w:p w14:paraId="1DCDD5AF" w14:textId="2EFFEFE4" w:rsidR="009B77D2" w:rsidRPr="003E4379" w:rsidRDefault="009B77D2" w:rsidP="009B77D2">
            <w:pPr>
              <w:cnfStyle w:val="000000000000" w:firstRow="0" w:lastRow="0" w:firstColumn="0" w:lastColumn="0" w:oddVBand="0" w:evenVBand="0" w:oddHBand="0" w:evenHBand="0" w:firstRowFirstColumn="0" w:firstRowLastColumn="0" w:lastRowFirstColumn="0" w:lastRowLastColumn="0"/>
              <w:rPr>
                <w:b/>
                <w:bCs/>
              </w:rPr>
            </w:pPr>
          </w:p>
        </w:tc>
        <w:tc>
          <w:tcPr>
            <w:tcW w:w="638" w:type="pct"/>
            <w:tcBorders>
              <w:top w:val="single" w:sz="4" w:space="0" w:color="005EB8"/>
              <w:bottom w:val="single" w:sz="18" w:space="0" w:color="005EB8"/>
            </w:tcBorders>
          </w:tcPr>
          <w:p w14:paraId="7C8B61E7" w14:textId="2BA2B9D9" w:rsidR="009B77D2" w:rsidRPr="003E4379" w:rsidRDefault="009B77D2" w:rsidP="009B77D2">
            <w:pPr>
              <w:cnfStyle w:val="000000000000" w:firstRow="0" w:lastRow="0" w:firstColumn="0" w:lastColumn="0" w:oddVBand="0" w:evenVBand="0" w:oddHBand="0" w:evenHBand="0" w:firstRowFirstColumn="0" w:firstRowLastColumn="0" w:lastRowFirstColumn="0" w:lastRowLastColumn="0"/>
              <w:rPr>
                <w:b/>
                <w:bCs/>
              </w:rPr>
            </w:pPr>
          </w:p>
        </w:tc>
        <w:tc>
          <w:tcPr>
            <w:tcW w:w="648" w:type="pct"/>
            <w:tcBorders>
              <w:top w:val="single" w:sz="4" w:space="0" w:color="005EB8"/>
              <w:bottom w:val="single" w:sz="18" w:space="0" w:color="005EB8"/>
            </w:tcBorders>
          </w:tcPr>
          <w:p w14:paraId="0A37D820" w14:textId="1CC08044" w:rsidR="009B77D2" w:rsidRPr="003E4379" w:rsidRDefault="009B77D2" w:rsidP="009B77D2">
            <w:pPr>
              <w:cnfStyle w:val="000000000000" w:firstRow="0" w:lastRow="0" w:firstColumn="0" w:lastColumn="0" w:oddVBand="0" w:evenVBand="0" w:oddHBand="0" w:evenHBand="0" w:firstRowFirstColumn="0" w:firstRowLastColumn="0" w:lastRowFirstColumn="0" w:lastRowLastColumn="0"/>
              <w:rPr>
                <w:b/>
                <w:bCs/>
              </w:rPr>
            </w:pPr>
          </w:p>
        </w:tc>
      </w:tr>
    </w:tbl>
    <w:p w14:paraId="6013EF06" w14:textId="109AA176" w:rsidR="00EF56E7" w:rsidRPr="007A4E1D" w:rsidRDefault="00EF56E7" w:rsidP="007A4E1D">
      <w:pPr>
        <w:pStyle w:val="BodyText"/>
      </w:pPr>
    </w:p>
    <w:p w14:paraId="38085698" w14:textId="31648B58" w:rsidR="00D62E35" w:rsidRPr="00527139" w:rsidRDefault="00D62E35" w:rsidP="004D31F7">
      <w:pPr>
        <w:pStyle w:val="ListHeading2"/>
        <w:jc w:val="both"/>
      </w:pPr>
      <w:r w:rsidRPr="00527139">
        <w:t>Related parties</w:t>
      </w:r>
    </w:p>
    <w:p w14:paraId="4076229C" w14:textId="502E1911" w:rsidR="00D67B0F" w:rsidRPr="00060175" w:rsidRDefault="00BC00F0" w:rsidP="004D31F7">
      <w:pPr>
        <w:pStyle w:val="BodyText"/>
        <w:jc w:val="both"/>
        <w:rPr>
          <w:i/>
          <w:iCs/>
          <w:color w:val="000000" w:themeColor="text1"/>
          <w:highlight w:val="lightGray"/>
        </w:rPr>
      </w:pPr>
      <w:r w:rsidRPr="00060175">
        <w:rPr>
          <w:i/>
          <w:iCs/>
          <w:color w:val="000000" w:themeColor="text1"/>
          <w:highlight w:val="lightGray"/>
        </w:rPr>
        <w:t>[</w:t>
      </w:r>
      <w:r w:rsidR="006C383E" w:rsidRPr="00060175">
        <w:rPr>
          <w:i/>
          <w:iCs/>
          <w:color w:val="000000" w:themeColor="text1"/>
          <w:highlight w:val="lightGray"/>
        </w:rPr>
        <w:t xml:space="preserve">Syndicate to provide details of related party disclosures – For reference: </w:t>
      </w:r>
      <w:r w:rsidR="00D67B0F" w:rsidRPr="00060175">
        <w:rPr>
          <w:i/>
          <w:iCs/>
          <w:color w:val="000000" w:themeColor="text1"/>
          <w:highlight w:val="lightGray"/>
        </w:rPr>
        <w:t>The Insurance Accounts Directive (Lloyd's Syndicate and Aggregate Accounts) Regulations 2008 states that the information required by paragraph 90 of Schedule 3 of the Large and Medium</w:t>
      </w:r>
      <w:r w:rsidR="006B6B7C" w:rsidRPr="00060175">
        <w:rPr>
          <w:i/>
          <w:iCs/>
          <w:color w:val="000000" w:themeColor="text1"/>
          <w:highlight w:val="lightGray"/>
        </w:rPr>
        <w:noBreakHyphen/>
      </w:r>
      <w:r w:rsidR="00D67B0F" w:rsidRPr="00060175">
        <w:rPr>
          <w:i/>
          <w:iCs/>
          <w:color w:val="000000" w:themeColor="text1"/>
          <w:highlight w:val="lightGray"/>
        </w:rPr>
        <w:t xml:space="preserve">sized Companies and Groups (Accounts and Reports) Regulations 2008 must be given by the managing agent </w:t>
      </w:r>
      <w:r w:rsidR="002C418F" w:rsidRPr="00060175">
        <w:rPr>
          <w:i/>
          <w:iCs/>
          <w:color w:val="000000" w:themeColor="text1"/>
          <w:highlight w:val="lightGray"/>
        </w:rPr>
        <w:t>relat</w:t>
      </w:r>
      <w:r w:rsidR="006A282C" w:rsidRPr="00060175">
        <w:rPr>
          <w:i/>
          <w:iCs/>
          <w:color w:val="000000" w:themeColor="text1"/>
          <w:highlight w:val="lightGray"/>
        </w:rPr>
        <w:t>ing</w:t>
      </w:r>
      <w:r w:rsidR="00D67B0F" w:rsidRPr="00060175">
        <w:rPr>
          <w:i/>
          <w:iCs/>
          <w:color w:val="000000" w:themeColor="text1"/>
          <w:highlight w:val="lightGray"/>
        </w:rPr>
        <w:t xml:space="preserve"> to any transactions entered into by the managing agent on behalf of the syndicate and must in addition identify any related party who is an insurance or reinsurance intermediary together with particulars of the amount of any material transactions with these related parties if they are concluded otherwise than under normal market conditions. Where there are no transactions with related insurance or reinsurance intermediaries requiring disclosure under paragraph 90 this fact should be disclosed.</w:t>
      </w:r>
    </w:p>
    <w:p w14:paraId="0F1A81EF" w14:textId="0FE74DEC" w:rsidR="00D67B0F" w:rsidRPr="00060175" w:rsidRDefault="00D67B0F" w:rsidP="004D31F7">
      <w:pPr>
        <w:pStyle w:val="BodyText"/>
        <w:jc w:val="both"/>
        <w:rPr>
          <w:i/>
          <w:iCs/>
          <w:color w:val="000000" w:themeColor="text1"/>
          <w:highlight w:val="lightGray"/>
        </w:rPr>
      </w:pPr>
      <w:r w:rsidRPr="00060175">
        <w:rPr>
          <w:i/>
          <w:iCs/>
          <w:color w:val="000000" w:themeColor="text1"/>
          <w:highlight w:val="lightGray"/>
        </w:rPr>
        <w:t>Material transactions with the managing agent (and related undertakings of the managing agent), including any profit commission and other fees payable; with syndicate participants (and related undertakings of syndicate participants) including reinsurance arrangements; loans and other transactions with directors and other key management personnel of the managing agent; and any relationships with other Lloyd’s of London Market groups where the NED has more than one appointment should be disclosed. The disclosures shall include the amount of the transactions and any outstanding balances including the terms of conditions for their repayment.</w:t>
      </w:r>
      <w:r w:rsidR="00BC00F0" w:rsidRPr="00060175">
        <w:rPr>
          <w:i/>
          <w:iCs/>
          <w:color w:val="000000" w:themeColor="text1"/>
          <w:highlight w:val="lightGray"/>
        </w:rPr>
        <w:t>]</w:t>
      </w:r>
    </w:p>
    <w:p w14:paraId="1080E0AA" w14:textId="200580A7" w:rsidR="00D62E35" w:rsidRPr="009028D0" w:rsidRDefault="00D67B0F" w:rsidP="004D31F7">
      <w:pPr>
        <w:pStyle w:val="BodyText"/>
        <w:jc w:val="both"/>
      </w:pPr>
      <w:r w:rsidRPr="002C7278">
        <w:t xml:space="preserve">These disclosure requirements are in addition to the requirement to disclose key management personnel compensation. This disclosure is given in note </w:t>
      </w:r>
      <w:r w:rsidR="00296071" w:rsidRPr="002C7278">
        <w:rPr>
          <w:b/>
          <w:bCs/>
          <w:color w:val="767171" w:themeColor="background2" w:themeShade="80"/>
        </w:rPr>
        <w:t>[</w:t>
      </w:r>
      <w:r w:rsidRPr="002C7278">
        <w:rPr>
          <w:b/>
          <w:bCs/>
          <w:color w:val="767171" w:themeColor="background2" w:themeShade="80"/>
        </w:rPr>
        <w:t>xx</w:t>
      </w:r>
      <w:r w:rsidR="00296071" w:rsidRPr="002C7278">
        <w:rPr>
          <w:b/>
          <w:bCs/>
          <w:color w:val="767171" w:themeColor="background2" w:themeShade="80"/>
        </w:rPr>
        <w:t>]</w:t>
      </w:r>
      <w:r w:rsidR="002C476F" w:rsidRPr="002C7278">
        <w:rPr>
          <w:b/>
          <w:bCs/>
          <w:color w:val="767171" w:themeColor="background2" w:themeShade="80"/>
        </w:rPr>
        <w:t>.</w:t>
      </w:r>
    </w:p>
    <w:p w14:paraId="715AF755" w14:textId="0716D481" w:rsidR="00D62E35" w:rsidRPr="00857F99" w:rsidRDefault="00D62E35" w:rsidP="004D31F7">
      <w:pPr>
        <w:pStyle w:val="ListHeading2"/>
        <w:jc w:val="both"/>
      </w:pPr>
      <w:r w:rsidRPr="00857F99">
        <w:t>Off</w:t>
      </w:r>
      <w:r w:rsidR="006B6B7C">
        <w:noBreakHyphen/>
      </w:r>
      <w:r w:rsidRPr="00857F99">
        <w:t>balance sheet items</w:t>
      </w:r>
    </w:p>
    <w:p w14:paraId="49CF772F" w14:textId="13848ECD" w:rsidR="00D62E35" w:rsidRPr="00FF6227" w:rsidRDefault="00BC00F0" w:rsidP="004D31F7">
      <w:pPr>
        <w:pStyle w:val="BodyText"/>
        <w:jc w:val="both"/>
        <w:rPr>
          <w:i/>
          <w:iCs/>
          <w:color w:val="000000" w:themeColor="text1"/>
          <w:highlight w:val="lightGray"/>
        </w:rPr>
      </w:pPr>
      <w:r w:rsidRPr="00FF6227">
        <w:rPr>
          <w:i/>
          <w:iCs/>
          <w:color w:val="000000" w:themeColor="text1"/>
          <w:highlight w:val="lightGray"/>
        </w:rPr>
        <w:t>[</w:t>
      </w:r>
      <w:r w:rsidR="00D56D73" w:rsidRPr="00FF6227">
        <w:rPr>
          <w:i/>
          <w:iCs/>
          <w:color w:val="000000" w:themeColor="text1"/>
          <w:highlight w:val="lightGray"/>
        </w:rPr>
        <w:t xml:space="preserve">Unless the possibility of any outflow of resources is remote, </w:t>
      </w:r>
      <w:r w:rsidR="00E37756" w:rsidRPr="00FF6227">
        <w:rPr>
          <w:i/>
          <w:iCs/>
          <w:color w:val="000000" w:themeColor="text1"/>
          <w:highlight w:val="lightGray"/>
        </w:rPr>
        <w:t>if</w:t>
      </w:r>
      <w:r w:rsidR="00D62E35" w:rsidRPr="00FF6227">
        <w:rPr>
          <w:i/>
          <w:iCs/>
          <w:color w:val="000000" w:themeColor="text1"/>
          <w:highlight w:val="lightGray"/>
        </w:rPr>
        <w:t xml:space="preserve"> the syndicate has been party to arrangements that are not reflected in its balance sheet, and at the balance sheet date the risks or benefits arising from those arrangements are material, then the syndicate must disclose the nature and business purpose of the arrangements and the financial impact of the arrangements on the syndicate. The information should be given to the extent necessary for enabling the financial position of the syndicate to be assessed.</w:t>
      </w:r>
      <w:r w:rsidRPr="00FF6227">
        <w:rPr>
          <w:i/>
          <w:iCs/>
          <w:color w:val="000000" w:themeColor="text1"/>
          <w:highlight w:val="lightGray"/>
        </w:rPr>
        <w:t>]</w:t>
      </w:r>
    </w:p>
    <w:p w14:paraId="376EBF06" w14:textId="506B603F" w:rsidR="00D62E35" w:rsidRPr="006D5C62" w:rsidRDefault="0012055E" w:rsidP="004D31F7">
      <w:pPr>
        <w:pStyle w:val="ListHeading2"/>
        <w:jc w:val="both"/>
      </w:pPr>
      <w:r w:rsidRPr="006D5C62">
        <w:t>P</w:t>
      </w:r>
      <w:r w:rsidR="00D62E35" w:rsidRPr="006D5C62">
        <w:t>ost balance sheet events</w:t>
      </w:r>
    </w:p>
    <w:p w14:paraId="4249F696" w14:textId="0E25593E" w:rsidR="00D62E35" w:rsidRPr="005C35FF" w:rsidRDefault="00D62E35" w:rsidP="004D31F7">
      <w:pPr>
        <w:pStyle w:val="BodyText"/>
        <w:jc w:val="both"/>
        <w:rPr>
          <w:i/>
          <w:iCs/>
          <w:color w:val="767171" w:themeColor="background2" w:themeShade="80"/>
        </w:rPr>
      </w:pPr>
      <w:r w:rsidRPr="006D5C62">
        <w:t xml:space="preserve">The amounts that are proposed to be transferred to members are disclosed in note </w:t>
      </w:r>
      <w:r w:rsidR="00C51521" w:rsidRPr="005C35FF">
        <w:rPr>
          <w:b/>
          <w:bCs/>
        </w:rPr>
        <w:t>[</w:t>
      </w:r>
      <w:r w:rsidR="00331925" w:rsidRPr="005C35FF">
        <w:rPr>
          <w:b/>
          <w:bCs/>
        </w:rPr>
        <w:t>xx</w:t>
      </w:r>
      <w:r w:rsidR="005C35FF" w:rsidRPr="005C35FF">
        <w:rPr>
          <w:b/>
          <w:bCs/>
          <w:i/>
          <w:iCs/>
        </w:rPr>
        <w:t>]</w:t>
      </w:r>
      <w:r w:rsidRPr="005C35FF">
        <w:rPr>
          <w:i/>
          <w:iCs/>
        </w:rPr>
        <w:t>.</w:t>
      </w:r>
      <w:r w:rsidR="009906BC" w:rsidRPr="005C35FF">
        <w:rPr>
          <w:i/>
          <w:iCs/>
        </w:rPr>
        <w:t xml:space="preserve"> </w:t>
      </w:r>
      <w:r w:rsidR="00BC00F0" w:rsidRPr="00FF6227">
        <w:rPr>
          <w:i/>
          <w:iCs/>
          <w:color w:val="000000" w:themeColor="text1"/>
          <w:highlight w:val="lightGray"/>
        </w:rPr>
        <w:t>[</w:t>
      </w:r>
      <w:r w:rsidRPr="00FF6227">
        <w:rPr>
          <w:i/>
          <w:iCs/>
          <w:color w:val="000000" w:themeColor="text1"/>
          <w:highlight w:val="lightGray"/>
        </w:rPr>
        <w:t>Disclose the nature and estimated financial effect of any non</w:t>
      </w:r>
      <w:r w:rsidR="006B6B7C" w:rsidRPr="00FF6227">
        <w:rPr>
          <w:i/>
          <w:iCs/>
          <w:color w:val="000000" w:themeColor="text1"/>
          <w:highlight w:val="lightGray"/>
        </w:rPr>
        <w:noBreakHyphen/>
      </w:r>
      <w:r w:rsidRPr="00FF6227">
        <w:rPr>
          <w:i/>
          <w:iCs/>
          <w:color w:val="000000" w:themeColor="text1"/>
          <w:highlight w:val="lightGray"/>
        </w:rPr>
        <w:t>adjusting post</w:t>
      </w:r>
      <w:r w:rsidR="006B6B7C" w:rsidRPr="00FF6227">
        <w:rPr>
          <w:i/>
          <w:iCs/>
          <w:color w:val="000000" w:themeColor="text1"/>
          <w:highlight w:val="lightGray"/>
        </w:rPr>
        <w:noBreakHyphen/>
      </w:r>
      <w:r w:rsidRPr="00FF6227">
        <w:rPr>
          <w:i/>
          <w:iCs/>
          <w:color w:val="000000" w:themeColor="text1"/>
          <w:highlight w:val="lightGray"/>
        </w:rPr>
        <w:t>balance sheet events</w:t>
      </w:r>
      <w:r w:rsidR="00BC00F0" w:rsidRPr="00FF6227">
        <w:rPr>
          <w:i/>
          <w:iCs/>
          <w:color w:val="000000" w:themeColor="text1"/>
          <w:highlight w:val="lightGray"/>
        </w:rPr>
        <w:t>]</w:t>
      </w:r>
    </w:p>
    <w:p w14:paraId="623D55B5" w14:textId="596C5DFD" w:rsidR="00BD6083" w:rsidRPr="006D5C62" w:rsidRDefault="00BD6083" w:rsidP="004D31F7">
      <w:pPr>
        <w:pStyle w:val="ListHeading2"/>
        <w:jc w:val="both"/>
      </w:pPr>
      <w:r w:rsidRPr="006D5C62">
        <w:t>Contingencies and commitments</w:t>
      </w:r>
    </w:p>
    <w:p w14:paraId="4A7EAB90" w14:textId="26F657DB" w:rsidR="00BD6083" w:rsidRPr="00FF6227" w:rsidRDefault="00BD6083" w:rsidP="004D31F7">
      <w:pPr>
        <w:pStyle w:val="BodyText"/>
        <w:jc w:val="both"/>
        <w:rPr>
          <w:i/>
          <w:iCs/>
          <w:color w:val="000000" w:themeColor="text1"/>
          <w:highlight w:val="lightGray"/>
        </w:rPr>
      </w:pPr>
      <w:r w:rsidRPr="00FF6227">
        <w:rPr>
          <w:i/>
          <w:iCs/>
          <w:color w:val="000000" w:themeColor="text1"/>
          <w:highlight w:val="lightGray"/>
        </w:rPr>
        <w:t>[Syndicate to disclose any contingencies and commitments]</w:t>
      </w:r>
    </w:p>
    <w:p w14:paraId="5F3F358F" w14:textId="3CAFB6EF" w:rsidR="00D62E35" w:rsidRPr="00D603C4" w:rsidRDefault="00D62E35" w:rsidP="004D31F7">
      <w:pPr>
        <w:pStyle w:val="ListHeading2"/>
        <w:jc w:val="both"/>
      </w:pPr>
      <w:r w:rsidRPr="00D603C4">
        <w:t>Foreign exchange rates</w:t>
      </w:r>
    </w:p>
    <w:p w14:paraId="16F68FD6" w14:textId="77777777" w:rsidR="00D62E35" w:rsidRPr="00D603C4" w:rsidRDefault="00D62E35" w:rsidP="00FA1F1F">
      <w:pPr>
        <w:pStyle w:val="BodyText"/>
        <w:jc w:val="both"/>
      </w:pPr>
      <w:r w:rsidRPr="00D603C4">
        <w:t>The following currency exchange rates have been used for principal foreign currency transactions:</w:t>
      </w:r>
    </w:p>
    <w:tbl>
      <w:tblPr>
        <w:tblStyle w:val="Fintable"/>
        <w:tblW w:w="5000" w:type="pct"/>
        <w:tblLook w:val="04A0" w:firstRow="1" w:lastRow="0" w:firstColumn="1" w:lastColumn="0" w:noHBand="0" w:noVBand="1"/>
      </w:tblPr>
      <w:tblGrid>
        <w:gridCol w:w="4961"/>
        <w:gridCol w:w="1013"/>
        <w:gridCol w:w="1015"/>
        <w:gridCol w:w="1015"/>
        <w:gridCol w:w="1012"/>
      </w:tblGrid>
      <w:tr w:rsidR="006C2218" w:rsidRPr="006C2218" w14:paraId="72FEB421" w14:textId="77777777" w:rsidTr="004517AE">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751" w:type="pct"/>
            <w:tcBorders>
              <w:bottom w:val="nil"/>
            </w:tcBorders>
          </w:tcPr>
          <w:p w14:paraId="6FE95886" w14:textId="56ACA2D7" w:rsidR="006C2218" w:rsidRPr="006C2218" w:rsidRDefault="006C2218" w:rsidP="006C2218">
            <w:pPr>
              <w:jc w:val="center"/>
              <w:rPr>
                <w:b w:val="0"/>
              </w:rPr>
            </w:pPr>
          </w:p>
        </w:tc>
        <w:tc>
          <w:tcPr>
            <w:tcW w:w="1125" w:type="pct"/>
            <w:gridSpan w:val="2"/>
            <w:tcBorders>
              <w:bottom w:val="nil"/>
            </w:tcBorders>
          </w:tcPr>
          <w:p w14:paraId="40085CDB" w14:textId="47441031" w:rsidR="006C2218" w:rsidRPr="006C2218" w:rsidRDefault="006C2218" w:rsidP="006C2218">
            <w:pPr>
              <w:jc w:val="center"/>
              <w:cnfStyle w:val="100000000000" w:firstRow="1" w:lastRow="0" w:firstColumn="0" w:lastColumn="0" w:oddVBand="0" w:evenVBand="0" w:oddHBand="0" w:evenHBand="0" w:firstRowFirstColumn="0" w:firstRowLastColumn="0" w:lastRowFirstColumn="0" w:lastRowLastColumn="0"/>
            </w:pPr>
            <w:r w:rsidRPr="006C2218">
              <w:t>20x2</w:t>
            </w:r>
          </w:p>
        </w:tc>
        <w:tc>
          <w:tcPr>
            <w:tcW w:w="1124" w:type="pct"/>
            <w:gridSpan w:val="2"/>
            <w:tcBorders>
              <w:bottom w:val="nil"/>
            </w:tcBorders>
            <w:shd w:val="clear" w:color="auto" w:fill="0091DA"/>
          </w:tcPr>
          <w:p w14:paraId="58F61133" w14:textId="173B2A60" w:rsidR="006C2218" w:rsidRPr="006C2218" w:rsidRDefault="006C2218" w:rsidP="005D0A4D">
            <w:pPr>
              <w:jc w:val="center"/>
              <w:cnfStyle w:val="100000000000" w:firstRow="1" w:lastRow="0" w:firstColumn="0" w:lastColumn="0" w:oddVBand="0" w:evenVBand="0" w:oddHBand="0" w:evenHBand="0" w:firstRowFirstColumn="0" w:firstRowLastColumn="0" w:lastRowFirstColumn="0" w:lastRowLastColumn="0"/>
            </w:pPr>
            <w:r w:rsidRPr="006C2218">
              <w:t>20x1</w:t>
            </w:r>
          </w:p>
        </w:tc>
      </w:tr>
      <w:tr w:rsidR="006C2218" w:rsidRPr="006C2218" w14:paraId="386661E9" w14:textId="77777777" w:rsidTr="004517AE">
        <w:trPr>
          <w:trHeight w:val="20"/>
        </w:trPr>
        <w:tc>
          <w:tcPr>
            <w:cnfStyle w:val="001000000000" w:firstRow="0" w:lastRow="0" w:firstColumn="1" w:lastColumn="0" w:oddVBand="0" w:evenVBand="0" w:oddHBand="0" w:evenHBand="0" w:firstRowFirstColumn="0" w:firstRowLastColumn="0" w:lastRowFirstColumn="0" w:lastRowLastColumn="0"/>
            <w:tcW w:w="2751" w:type="pct"/>
            <w:tcBorders>
              <w:top w:val="nil"/>
              <w:bottom w:val="nil"/>
            </w:tcBorders>
            <w:shd w:val="clear" w:color="auto" w:fill="005EB8"/>
          </w:tcPr>
          <w:p w14:paraId="305157B1" w14:textId="77777777" w:rsidR="008A4A7F" w:rsidRPr="006C2218" w:rsidRDefault="008A4A7F" w:rsidP="00291F69">
            <w:pPr>
              <w:rPr>
                <w:b/>
                <w:bCs/>
                <w:color w:val="FFFFFF" w:themeColor="background1"/>
              </w:rPr>
            </w:pPr>
          </w:p>
        </w:tc>
        <w:tc>
          <w:tcPr>
            <w:tcW w:w="562" w:type="pct"/>
            <w:tcBorders>
              <w:top w:val="nil"/>
              <w:bottom w:val="nil"/>
            </w:tcBorders>
            <w:shd w:val="clear" w:color="auto" w:fill="005EB8"/>
          </w:tcPr>
          <w:p w14:paraId="3B9DE4F6" w14:textId="7CAB5770" w:rsidR="008A4A7F" w:rsidRPr="006C2218" w:rsidRDefault="008A4A7F" w:rsidP="00291F69">
            <w:pPr>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6C2218">
              <w:rPr>
                <w:b/>
                <w:bCs/>
                <w:color w:val="FFFFFF" w:themeColor="background1"/>
              </w:rPr>
              <w:t>Year</w:t>
            </w:r>
            <w:r w:rsidR="006B6B7C">
              <w:rPr>
                <w:b/>
                <w:bCs/>
                <w:color w:val="FFFFFF" w:themeColor="background1"/>
              </w:rPr>
              <w:noBreakHyphen/>
            </w:r>
            <w:r w:rsidRPr="006C2218">
              <w:rPr>
                <w:b/>
                <w:bCs/>
                <w:color w:val="FFFFFF" w:themeColor="background1"/>
              </w:rPr>
              <w:t>end</w:t>
            </w:r>
          </w:p>
          <w:p w14:paraId="33658C08" w14:textId="77777777" w:rsidR="008A4A7F" w:rsidRPr="006C2218" w:rsidRDefault="008A4A7F" w:rsidP="00291F69">
            <w:pPr>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6C2218">
              <w:rPr>
                <w:b/>
                <w:bCs/>
                <w:color w:val="FFFFFF" w:themeColor="background1"/>
              </w:rPr>
              <w:t>rate</w:t>
            </w:r>
          </w:p>
        </w:tc>
        <w:tc>
          <w:tcPr>
            <w:tcW w:w="563" w:type="pct"/>
            <w:tcBorders>
              <w:top w:val="nil"/>
              <w:bottom w:val="nil"/>
            </w:tcBorders>
            <w:shd w:val="clear" w:color="auto" w:fill="005EB8"/>
          </w:tcPr>
          <w:p w14:paraId="59B9E080" w14:textId="77777777" w:rsidR="008A4A7F" w:rsidRPr="006C2218" w:rsidRDefault="008A4A7F" w:rsidP="00291F69">
            <w:pPr>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6C2218">
              <w:rPr>
                <w:b/>
                <w:bCs/>
                <w:color w:val="FFFFFF" w:themeColor="background1"/>
              </w:rPr>
              <w:t>Average</w:t>
            </w:r>
          </w:p>
          <w:p w14:paraId="4AE68749" w14:textId="77777777" w:rsidR="008A4A7F" w:rsidRPr="006C2218" w:rsidRDefault="008A4A7F" w:rsidP="00291F69">
            <w:pPr>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6C2218">
              <w:rPr>
                <w:b/>
                <w:bCs/>
                <w:color w:val="FFFFFF" w:themeColor="background1"/>
              </w:rPr>
              <w:t>rate</w:t>
            </w:r>
          </w:p>
        </w:tc>
        <w:tc>
          <w:tcPr>
            <w:tcW w:w="563" w:type="pct"/>
            <w:tcBorders>
              <w:top w:val="nil"/>
              <w:bottom w:val="nil"/>
            </w:tcBorders>
            <w:shd w:val="clear" w:color="auto" w:fill="0091DA"/>
          </w:tcPr>
          <w:p w14:paraId="08E0CDDF" w14:textId="2D4D3E2A" w:rsidR="008A4A7F" w:rsidRPr="006C2218" w:rsidRDefault="008A4A7F" w:rsidP="00291F69">
            <w:pPr>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6C2218">
              <w:rPr>
                <w:b/>
                <w:bCs/>
                <w:color w:val="FFFFFF" w:themeColor="background1"/>
              </w:rPr>
              <w:t>Year</w:t>
            </w:r>
            <w:r w:rsidR="006B6B7C">
              <w:rPr>
                <w:b/>
                <w:bCs/>
                <w:color w:val="FFFFFF" w:themeColor="background1"/>
              </w:rPr>
              <w:noBreakHyphen/>
            </w:r>
            <w:r w:rsidRPr="006C2218">
              <w:rPr>
                <w:b/>
                <w:bCs/>
                <w:color w:val="FFFFFF" w:themeColor="background1"/>
              </w:rPr>
              <w:t>end</w:t>
            </w:r>
          </w:p>
          <w:p w14:paraId="33468907" w14:textId="77777777" w:rsidR="008A4A7F" w:rsidRPr="006C2218" w:rsidRDefault="008A4A7F" w:rsidP="00291F69">
            <w:pPr>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6C2218">
              <w:rPr>
                <w:b/>
                <w:bCs/>
                <w:color w:val="FFFFFF" w:themeColor="background1"/>
              </w:rPr>
              <w:t>rate</w:t>
            </w:r>
          </w:p>
        </w:tc>
        <w:tc>
          <w:tcPr>
            <w:tcW w:w="561" w:type="pct"/>
            <w:tcBorders>
              <w:top w:val="nil"/>
              <w:bottom w:val="nil"/>
            </w:tcBorders>
            <w:shd w:val="clear" w:color="auto" w:fill="0091DA"/>
          </w:tcPr>
          <w:p w14:paraId="3403A10B" w14:textId="77777777" w:rsidR="008A4A7F" w:rsidRPr="006C2218" w:rsidRDefault="008A4A7F" w:rsidP="00291F69">
            <w:pPr>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6C2218">
              <w:rPr>
                <w:b/>
                <w:bCs/>
                <w:color w:val="FFFFFF" w:themeColor="background1"/>
              </w:rPr>
              <w:t>Average</w:t>
            </w:r>
          </w:p>
          <w:p w14:paraId="0A45F220" w14:textId="77777777" w:rsidR="008A4A7F" w:rsidRPr="006C2218" w:rsidRDefault="008A4A7F" w:rsidP="00291F69">
            <w:pPr>
              <w:cnfStyle w:val="000000000000" w:firstRow="0" w:lastRow="0" w:firstColumn="0" w:lastColumn="0" w:oddVBand="0" w:evenVBand="0" w:oddHBand="0" w:evenHBand="0" w:firstRowFirstColumn="0" w:firstRowLastColumn="0" w:lastRowFirstColumn="0" w:lastRowLastColumn="0"/>
              <w:rPr>
                <w:b/>
                <w:bCs/>
                <w:color w:val="FFFFFF" w:themeColor="background1"/>
              </w:rPr>
            </w:pPr>
            <w:r w:rsidRPr="006C2218">
              <w:rPr>
                <w:b/>
                <w:bCs/>
                <w:color w:val="FFFFFF" w:themeColor="background1"/>
              </w:rPr>
              <w:t>rate</w:t>
            </w:r>
          </w:p>
        </w:tc>
      </w:tr>
      <w:tr w:rsidR="00A5792E" w:rsidRPr="00291F69" w14:paraId="24A7CBD2" w14:textId="77777777" w:rsidTr="004517AE">
        <w:trPr>
          <w:trHeight w:val="20"/>
        </w:trPr>
        <w:tc>
          <w:tcPr>
            <w:cnfStyle w:val="001000000000" w:firstRow="0" w:lastRow="0" w:firstColumn="1" w:lastColumn="0" w:oddVBand="0" w:evenVBand="0" w:oddHBand="0" w:evenHBand="0" w:firstRowFirstColumn="0" w:firstRowLastColumn="0" w:lastRowFirstColumn="0" w:lastRowLastColumn="0"/>
            <w:tcW w:w="2751" w:type="pct"/>
            <w:tcBorders>
              <w:top w:val="nil"/>
            </w:tcBorders>
          </w:tcPr>
          <w:p w14:paraId="466EB2D7" w14:textId="07F15ED0" w:rsidR="00CB042C" w:rsidRPr="00291F69" w:rsidRDefault="00CB042C" w:rsidP="00291F69">
            <w:r w:rsidRPr="00291F69">
              <w:t>Sterling</w:t>
            </w:r>
          </w:p>
        </w:tc>
        <w:tc>
          <w:tcPr>
            <w:tcW w:w="562" w:type="pct"/>
            <w:tcBorders>
              <w:top w:val="nil"/>
            </w:tcBorders>
          </w:tcPr>
          <w:p w14:paraId="1FCFAA0A" w14:textId="49DD5971" w:rsidR="00CB042C" w:rsidRPr="00291F69" w:rsidRDefault="00CB042C" w:rsidP="00291F69">
            <w:pPr>
              <w:cnfStyle w:val="000000000000" w:firstRow="0" w:lastRow="0" w:firstColumn="0" w:lastColumn="0" w:oddVBand="0" w:evenVBand="0" w:oddHBand="0" w:evenHBand="0" w:firstRowFirstColumn="0" w:firstRowLastColumn="0" w:lastRowFirstColumn="0" w:lastRowLastColumn="0"/>
            </w:pPr>
          </w:p>
        </w:tc>
        <w:tc>
          <w:tcPr>
            <w:tcW w:w="563" w:type="pct"/>
            <w:tcBorders>
              <w:top w:val="nil"/>
            </w:tcBorders>
          </w:tcPr>
          <w:p w14:paraId="7CBB037E" w14:textId="4BBD2D8D" w:rsidR="00CB042C" w:rsidRPr="00291F69" w:rsidRDefault="00CB042C" w:rsidP="00291F69">
            <w:pPr>
              <w:cnfStyle w:val="000000000000" w:firstRow="0" w:lastRow="0" w:firstColumn="0" w:lastColumn="0" w:oddVBand="0" w:evenVBand="0" w:oddHBand="0" w:evenHBand="0" w:firstRowFirstColumn="0" w:firstRowLastColumn="0" w:lastRowFirstColumn="0" w:lastRowLastColumn="0"/>
            </w:pPr>
          </w:p>
        </w:tc>
        <w:tc>
          <w:tcPr>
            <w:tcW w:w="563" w:type="pct"/>
            <w:tcBorders>
              <w:top w:val="nil"/>
            </w:tcBorders>
          </w:tcPr>
          <w:p w14:paraId="2D81EC04" w14:textId="33894A79" w:rsidR="00CB042C" w:rsidRPr="00291F69" w:rsidRDefault="00CB042C" w:rsidP="00291F69">
            <w:pPr>
              <w:cnfStyle w:val="000000000000" w:firstRow="0" w:lastRow="0" w:firstColumn="0" w:lastColumn="0" w:oddVBand="0" w:evenVBand="0" w:oddHBand="0" w:evenHBand="0" w:firstRowFirstColumn="0" w:firstRowLastColumn="0" w:lastRowFirstColumn="0" w:lastRowLastColumn="0"/>
            </w:pPr>
          </w:p>
        </w:tc>
        <w:tc>
          <w:tcPr>
            <w:tcW w:w="561" w:type="pct"/>
            <w:tcBorders>
              <w:top w:val="nil"/>
            </w:tcBorders>
          </w:tcPr>
          <w:p w14:paraId="6C481703" w14:textId="34FACC0A" w:rsidR="00CB042C" w:rsidRPr="00291F69" w:rsidRDefault="00CB042C" w:rsidP="00291F69">
            <w:pPr>
              <w:cnfStyle w:val="000000000000" w:firstRow="0" w:lastRow="0" w:firstColumn="0" w:lastColumn="0" w:oddVBand="0" w:evenVBand="0" w:oddHBand="0" w:evenHBand="0" w:firstRowFirstColumn="0" w:firstRowLastColumn="0" w:lastRowFirstColumn="0" w:lastRowLastColumn="0"/>
            </w:pPr>
          </w:p>
        </w:tc>
      </w:tr>
      <w:tr w:rsidR="00A5792E" w:rsidRPr="00291F69" w14:paraId="0DF25CF6" w14:textId="77777777" w:rsidTr="001D19F2">
        <w:trPr>
          <w:trHeight w:val="20"/>
        </w:trPr>
        <w:tc>
          <w:tcPr>
            <w:cnfStyle w:val="001000000000" w:firstRow="0" w:lastRow="0" w:firstColumn="1" w:lastColumn="0" w:oddVBand="0" w:evenVBand="0" w:oddHBand="0" w:evenHBand="0" w:firstRowFirstColumn="0" w:firstRowLastColumn="0" w:lastRowFirstColumn="0" w:lastRowLastColumn="0"/>
            <w:tcW w:w="2751" w:type="pct"/>
          </w:tcPr>
          <w:p w14:paraId="4AC6E888" w14:textId="77777777" w:rsidR="008A4A7F" w:rsidRPr="00291F69" w:rsidRDefault="008A4A7F" w:rsidP="00291F69">
            <w:r w:rsidRPr="00291F69">
              <w:t>Euro</w:t>
            </w:r>
          </w:p>
        </w:tc>
        <w:tc>
          <w:tcPr>
            <w:tcW w:w="562" w:type="pct"/>
          </w:tcPr>
          <w:p w14:paraId="4BD38EC9" w14:textId="14726B6F" w:rsidR="008A4A7F" w:rsidRPr="00291F69" w:rsidRDefault="008A4A7F" w:rsidP="00291F69">
            <w:pPr>
              <w:cnfStyle w:val="000000000000" w:firstRow="0" w:lastRow="0" w:firstColumn="0" w:lastColumn="0" w:oddVBand="0" w:evenVBand="0" w:oddHBand="0" w:evenHBand="0" w:firstRowFirstColumn="0" w:firstRowLastColumn="0" w:lastRowFirstColumn="0" w:lastRowLastColumn="0"/>
            </w:pPr>
          </w:p>
        </w:tc>
        <w:tc>
          <w:tcPr>
            <w:tcW w:w="563" w:type="pct"/>
          </w:tcPr>
          <w:p w14:paraId="0E1985A5" w14:textId="049045F6" w:rsidR="008A4A7F" w:rsidRPr="00291F69" w:rsidRDefault="008A4A7F" w:rsidP="00291F69">
            <w:pPr>
              <w:cnfStyle w:val="000000000000" w:firstRow="0" w:lastRow="0" w:firstColumn="0" w:lastColumn="0" w:oddVBand="0" w:evenVBand="0" w:oddHBand="0" w:evenHBand="0" w:firstRowFirstColumn="0" w:firstRowLastColumn="0" w:lastRowFirstColumn="0" w:lastRowLastColumn="0"/>
            </w:pPr>
          </w:p>
        </w:tc>
        <w:tc>
          <w:tcPr>
            <w:tcW w:w="563" w:type="pct"/>
          </w:tcPr>
          <w:p w14:paraId="0428CF81" w14:textId="2DD8B088" w:rsidR="008A4A7F" w:rsidRPr="00291F69" w:rsidRDefault="008A4A7F" w:rsidP="00291F69">
            <w:pPr>
              <w:cnfStyle w:val="000000000000" w:firstRow="0" w:lastRow="0" w:firstColumn="0" w:lastColumn="0" w:oddVBand="0" w:evenVBand="0" w:oddHBand="0" w:evenHBand="0" w:firstRowFirstColumn="0" w:firstRowLastColumn="0" w:lastRowFirstColumn="0" w:lastRowLastColumn="0"/>
            </w:pPr>
          </w:p>
        </w:tc>
        <w:tc>
          <w:tcPr>
            <w:tcW w:w="561" w:type="pct"/>
          </w:tcPr>
          <w:p w14:paraId="2CAD430F" w14:textId="6CF913CA" w:rsidR="008A4A7F" w:rsidRPr="00291F69" w:rsidRDefault="008A4A7F" w:rsidP="00291F69">
            <w:pPr>
              <w:cnfStyle w:val="000000000000" w:firstRow="0" w:lastRow="0" w:firstColumn="0" w:lastColumn="0" w:oddVBand="0" w:evenVBand="0" w:oddHBand="0" w:evenHBand="0" w:firstRowFirstColumn="0" w:firstRowLastColumn="0" w:lastRowFirstColumn="0" w:lastRowLastColumn="0"/>
            </w:pPr>
          </w:p>
        </w:tc>
      </w:tr>
      <w:tr w:rsidR="00A5792E" w:rsidRPr="00291F69" w14:paraId="4744779F" w14:textId="77777777" w:rsidTr="001D19F2">
        <w:trPr>
          <w:trHeight w:val="20"/>
        </w:trPr>
        <w:tc>
          <w:tcPr>
            <w:cnfStyle w:val="001000000000" w:firstRow="0" w:lastRow="0" w:firstColumn="1" w:lastColumn="0" w:oddVBand="0" w:evenVBand="0" w:oddHBand="0" w:evenHBand="0" w:firstRowFirstColumn="0" w:firstRowLastColumn="0" w:lastRowFirstColumn="0" w:lastRowLastColumn="0"/>
            <w:tcW w:w="2751" w:type="pct"/>
          </w:tcPr>
          <w:p w14:paraId="25E4F9EC" w14:textId="77777777" w:rsidR="008A4A7F" w:rsidRPr="00291F69" w:rsidRDefault="008A4A7F" w:rsidP="00291F69">
            <w:r w:rsidRPr="00291F69">
              <w:t>US dollar</w:t>
            </w:r>
          </w:p>
        </w:tc>
        <w:tc>
          <w:tcPr>
            <w:tcW w:w="562" w:type="pct"/>
          </w:tcPr>
          <w:p w14:paraId="5C54A12F" w14:textId="2A792A0A" w:rsidR="008A4A7F" w:rsidRPr="00291F69" w:rsidRDefault="008A4A7F" w:rsidP="00291F69">
            <w:pPr>
              <w:cnfStyle w:val="000000000000" w:firstRow="0" w:lastRow="0" w:firstColumn="0" w:lastColumn="0" w:oddVBand="0" w:evenVBand="0" w:oddHBand="0" w:evenHBand="0" w:firstRowFirstColumn="0" w:firstRowLastColumn="0" w:lastRowFirstColumn="0" w:lastRowLastColumn="0"/>
            </w:pPr>
          </w:p>
        </w:tc>
        <w:tc>
          <w:tcPr>
            <w:tcW w:w="563" w:type="pct"/>
          </w:tcPr>
          <w:p w14:paraId="35B868BC" w14:textId="054E8CA4" w:rsidR="008A4A7F" w:rsidRPr="00291F69" w:rsidRDefault="008A4A7F" w:rsidP="00291F69">
            <w:pPr>
              <w:cnfStyle w:val="000000000000" w:firstRow="0" w:lastRow="0" w:firstColumn="0" w:lastColumn="0" w:oddVBand="0" w:evenVBand="0" w:oddHBand="0" w:evenHBand="0" w:firstRowFirstColumn="0" w:firstRowLastColumn="0" w:lastRowFirstColumn="0" w:lastRowLastColumn="0"/>
            </w:pPr>
          </w:p>
        </w:tc>
        <w:tc>
          <w:tcPr>
            <w:tcW w:w="563" w:type="pct"/>
          </w:tcPr>
          <w:p w14:paraId="7E96B3E8" w14:textId="31761C3D" w:rsidR="008A4A7F" w:rsidRPr="00291F69" w:rsidRDefault="008A4A7F" w:rsidP="00291F69">
            <w:pPr>
              <w:cnfStyle w:val="000000000000" w:firstRow="0" w:lastRow="0" w:firstColumn="0" w:lastColumn="0" w:oddVBand="0" w:evenVBand="0" w:oddHBand="0" w:evenHBand="0" w:firstRowFirstColumn="0" w:firstRowLastColumn="0" w:lastRowFirstColumn="0" w:lastRowLastColumn="0"/>
            </w:pPr>
          </w:p>
        </w:tc>
        <w:tc>
          <w:tcPr>
            <w:tcW w:w="561" w:type="pct"/>
          </w:tcPr>
          <w:p w14:paraId="7680D3A6" w14:textId="1B260D87" w:rsidR="008A4A7F" w:rsidRPr="00291F69" w:rsidRDefault="008A4A7F" w:rsidP="00291F69">
            <w:pPr>
              <w:cnfStyle w:val="000000000000" w:firstRow="0" w:lastRow="0" w:firstColumn="0" w:lastColumn="0" w:oddVBand="0" w:evenVBand="0" w:oddHBand="0" w:evenHBand="0" w:firstRowFirstColumn="0" w:firstRowLastColumn="0" w:lastRowFirstColumn="0" w:lastRowLastColumn="0"/>
            </w:pPr>
          </w:p>
        </w:tc>
      </w:tr>
      <w:tr w:rsidR="00A5792E" w:rsidRPr="00291F69" w14:paraId="3E5D141F" w14:textId="77777777" w:rsidTr="001D19F2">
        <w:trPr>
          <w:trHeight w:val="20"/>
        </w:trPr>
        <w:tc>
          <w:tcPr>
            <w:cnfStyle w:val="001000000000" w:firstRow="0" w:lastRow="0" w:firstColumn="1" w:lastColumn="0" w:oddVBand="0" w:evenVBand="0" w:oddHBand="0" w:evenHBand="0" w:firstRowFirstColumn="0" w:firstRowLastColumn="0" w:lastRowFirstColumn="0" w:lastRowLastColumn="0"/>
            <w:tcW w:w="2751" w:type="pct"/>
          </w:tcPr>
          <w:p w14:paraId="18ACE7A6" w14:textId="22E8CAE7" w:rsidR="004B7343" w:rsidRPr="00291F69" w:rsidRDefault="004B7343" w:rsidP="00291F69">
            <w:r w:rsidRPr="00291F69">
              <w:t>Canadian dollar</w:t>
            </w:r>
          </w:p>
        </w:tc>
        <w:tc>
          <w:tcPr>
            <w:tcW w:w="562" w:type="pct"/>
          </w:tcPr>
          <w:p w14:paraId="3C3F914A" w14:textId="1DE1C4D1" w:rsidR="004B7343" w:rsidRPr="00291F69" w:rsidRDefault="004B7343" w:rsidP="00291F69">
            <w:pPr>
              <w:cnfStyle w:val="000000000000" w:firstRow="0" w:lastRow="0" w:firstColumn="0" w:lastColumn="0" w:oddVBand="0" w:evenVBand="0" w:oddHBand="0" w:evenHBand="0" w:firstRowFirstColumn="0" w:firstRowLastColumn="0" w:lastRowFirstColumn="0" w:lastRowLastColumn="0"/>
            </w:pPr>
          </w:p>
        </w:tc>
        <w:tc>
          <w:tcPr>
            <w:tcW w:w="563" w:type="pct"/>
          </w:tcPr>
          <w:p w14:paraId="6DB59062" w14:textId="7948586B" w:rsidR="004B7343" w:rsidRPr="00291F69" w:rsidRDefault="004B7343" w:rsidP="00291F69">
            <w:pPr>
              <w:cnfStyle w:val="000000000000" w:firstRow="0" w:lastRow="0" w:firstColumn="0" w:lastColumn="0" w:oddVBand="0" w:evenVBand="0" w:oddHBand="0" w:evenHBand="0" w:firstRowFirstColumn="0" w:firstRowLastColumn="0" w:lastRowFirstColumn="0" w:lastRowLastColumn="0"/>
            </w:pPr>
          </w:p>
        </w:tc>
        <w:tc>
          <w:tcPr>
            <w:tcW w:w="563" w:type="pct"/>
          </w:tcPr>
          <w:p w14:paraId="6970EAE6" w14:textId="6775008C" w:rsidR="004B7343" w:rsidRPr="00291F69" w:rsidRDefault="004B7343" w:rsidP="00291F69">
            <w:pPr>
              <w:cnfStyle w:val="000000000000" w:firstRow="0" w:lastRow="0" w:firstColumn="0" w:lastColumn="0" w:oddVBand="0" w:evenVBand="0" w:oddHBand="0" w:evenHBand="0" w:firstRowFirstColumn="0" w:firstRowLastColumn="0" w:lastRowFirstColumn="0" w:lastRowLastColumn="0"/>
            </w:pPr>
          </w:p>
        </w:tc>
        <w:tc>
          <w:tcPr>
            <w:tcW w:w="561" w:type="pct"/>
          </w:tcPr>
          <w:p w14:paraId="2BF05797" w14:textId="0EA2E87C" w:rsidR="004B7343" w:rsidRPr="00291F69" w:rsidRDefault="004B7343" w:rsidP="00291F69">
            <w:pPr>
              <w:cnfStyle w:val="000000000000" w:firstRow="0" w:lastRow="0" w:firstColumn="0" w:lastColumn="0" w:oddVBand="0" w:evenVBand="0" w:oddHBand="0" w:evenHBand="0" w:firstRowFirstColumn="0" w:firstRowLastColumn="0" w:lastRowFirstColumn="0" w:lastRowLastColumn="0"/>
            </w:pPr>
          </w:p>
        </w:tc>
      </w:tr>
      <w:tr w:rsidR="00A5792E" w:rsidRPr="00291F69" w14:paraId="4F92A8CA" w14:textId="77777777" w:rsidTr="001D19F2">
        <w:trPr>
          <w:trHeight w:val="20"/>
        </w:trPr>
        <w:tc>
          <w:tcPr>
            <w:cnfStyle w:val="001000000000" w:firstRow="0" w:lastRow="0" w:firstColumn="1" w:lastColumn="0" w:oddVBand="0" w:evenVBand="0" w:oddHBand="0" w:evenHBand="0" w:firstRowFirstColumn="0" w:firstRowLastColumn="0" w:lastRowFirstColumn="0" w:lastRowLastColumn="0"/>
            <w:tcW w:w="2751" w:type="pct"/>
          </w:tcPr>
          <w:p w14:paraId="7E0345B6" w14:textId="08C06ACB" w:rsidR="00CB042C" w:rsidRPr="00291F69" w:rsidRDefault="00CB042C" w:rsidP="00291F69">
            <w:r w:rsidRPr="00291F69">
              <w:t>Australian dollar</w:t>
            </w:r>
          </w:p>
        </w:tc>
        <w:tc>
          <w:tcPr>
            <w:tcW w:w="562" w:type="pct"/>
          </w:tcPr>
          <w:p w14:paraId="5E964230" w14:textId="1ABD868F" w:rsidR="00CB042C" w:rsidRPr="00291F69" w:rsidRDefault="00CB042C" w:rsidP="00291F69">
            <w:pPr>
              <w:cnfStyle w:val="000000000000" w:firstRow="0" w:lastRow="0" w:firstColumn="0" w:lastColumn="0" w:oddVBand="0" w:evenVBand="0" w:oddHBand="0" w:evenHBand="0" w:firstRowFirstColumn="0" w:firstRowLastColumn="0" w:lastRowFirstColumn="0" w:lastRowLastColumn="0"/>
            </w:pPr>
          </w:p>
        </w:tc>
        <w:tc>
          <w:tcPr>
            <w:tcW w:w="563" w:type="pct"/>
          </w:tcPr>
          <w:p w14:paraId="45761B01" w14:textId="73DFE78D" w:rsidR="00CB042C" w:rsidRPr="00291F69" w:rsidRDefault="00CB042C" w:rsidP="00291F69">
            <w:pPr>
              <w:cnfStyle w:val="000000000000" w:firstRow="0" w:lastRow="0" w:firstColumn="0" w:lastColumn="0" w:oddVBand="0" w:evenVBand="0" w:oddHBand="0" w:evenHBand="0" w:firstRowFirstColumn="0" w:firstRowLastColumn="0" w:lastRowFirstColumn="0" w:lastRowLastColumn="0"/>
            </w:pPr>
          </w:p>
        </w:tc>
        <w:tc>
          <w:tcPr>
            <w:tcW w:w="563" w:type="pct"/>
          </w:tcPr>
          <w:p w14:paraId="5EF6E0F5" w14:textId="6FC2F0A0" w:rsidR="00CB042C" w:rsidRPr="00291F69" w:rsidRDefault="00CB042C" w:rsidP="00291F69">
            <w:pPr>
              <w:cnfStyle w:val="000000000000" w:firstRow="0" w:lastRow="0" w:firstColumn="0" w:lastColumn="0" w:oddVBand="0" w:evenVBand="0" w:oddHBand="0" w:evenHBand="0" w:firstRowFirstColumn="0" w:firstRowLastColumn="0" w:lastRowFirstColumn="0" w:lastRowLastColumn="0"/>
            </w:pPr>
          </w:p>
        </w:tc>
        <w:tc>
          <w:tcPr>
            <w:tcW w:w="561" w:type="pct"/>
          </w:tcPr>
          <w:p w14:paraId="402110EA" w14:textId="24961340" w:rsidR="00CB042C" w:rsidRPr="00291F69" w:rsidRDefault="00CB042C" w:rsidP="00291F69">
            <w:pPr>
              <w:cnfStyle w:val="000000000000" w:firstRow="0" w:lastRow="0" w:firstColumn="0" w:lastColumn="0" w:oddVBand="0" w:evenVBand="0" w:oddHBand="0" w:evenHBand="0" w:firstRowFirstColumn="0" w:firstRowLastColumn="0" w:lastRowFirstColumn="0" w:lastRowLastColumn="0"/>
            </w:pPr>
          </w:p>
        </w:tc>
      </w:tr>
      <w:tr w:rsidR="00A5792E" w:rsidRPr="00291F69" w14:paraId="51BD206C" w14:textId="77777777" w:rsidTr="001D19F2">
        <w:trPr>
          <w:trHeight w:val="20"/>
        </w:trPr>
        <w:tc>
          <w:tcPr>
            <w:cnfStyle w:val="001000000000" w:firstRow="0" w:lastRow="0" w:firstColumn="1" w:lastColumn="0" w:oddVBand="0" w:evenVBand="0" w:oddHBand="0" w:evenHBand="0" w:firstRowFirstColumn="0" w:firstRowLastColumn="0" w:lastRowFirstColumn="0" w:lastRowLastColumn="0"/>
            <w:tcW w:w="2751" w:type="pct"/>
          </w:tcPr>
          <w:p w14:paraId="0DFDEC70" w14:textId="6F0216C5" w:rsidR="00CB042C" w:rsidRPr="00291F69" w:rsidRDefault="00CB042C" w:rsidP="00291F69">
            <w:r w:rsidRPr="00291F69">
              <w:t>Japanese Yen</w:t>
            </w:r>
          </w:p>
        </w:tc>
        <w:tc>
          <w:tcPr>
            <w:tcW w:w="562" w:type="pct"/>
          </w:tcPr>
          <w:p w14:paraId="61644ECA" w14:textId="2C6D5219" w:rsidR="00CB042C" w:rsidRPr="00291F69" w:rsidRDefault="00CB042C" w:rsidP="00291F69">
            <w:pPr>
              <w:cnfStyle w:val="000000000000" w:firstRow="0" w:lastRow="0" w:firstColumn="0" w:lastColumn="0" w:oddVBand="0" w:evenVBand="0" w:oddHBand="0" w:evenHBand="0" w:firstRowFirstColumn="0" w:firstRowLastColumn="0" w:lastRowFirstColumn="0" w:lastRowLastColumn="0"/>
            </w:pPr>
          </w:p>
        </w:tc>
        <w:tc>
          <w:tcPr>
            <w:tcW w:w="563" w:type="pct"/>
          </w:tcPr>
          <w:p w14:paraId="602F8DDF" w14:textId="78F3465F" w:rsidR="00CB042C" w:rsidRPr="00291F69" w:rsidRDefault="00CB042C" w:rsidP="00291F69">
            <w:pPr>
              <w:cnfStyle w:val="000000000000" w:firstRow="0" w:lastRow="0" w:firstColumn="0" w:lastColumn="0" w:oddVBand="0" w:evenVBand="0" w:oddHBand="0" w:evenHBand="0" w:firstRowFirstColumn="0" w:firstRowLastColumn="0" w:lastRowFirstColumn="0" w:lastRowLastColumn="0"/>
            </w:pPr>
          </w:p>
        </w:tc>
        <w:tc>
          <w:tcPr>
            <w:tcW w:w="563" w:type="pct"/>
          </w:tcPr>
          <w:p w14:paraId="1B6292D5" w14:textId="27DF9AAE" w:rsidR="00CB042C" w:rsidRPr="00291F69" w:rsidRDefault="00CB042C" w:rsidP="00291F69">
            <w:pPr>
              <w:cnfStyle w:val="000000000000" w:firstRow="0" w:lastRow="0" w:firstColumn="0" w:lastColumn="0" w:oddVBand="0" w:evenVBand="0" w:oddHBand="0" w:evenHBand="0" w:firstRowFirstColumn="0" w:firstRowLastColumn="0" w:lastRowFirstColumn="0" w:lastRowLastColumn="0"/>
            </w:pPr>
          </w:p>
        </w:tc>
        <w:tc>
          <w:tcPr>
            <w:tcW w:w="561" w:type="pct"/>
          </w:tcPr>
          <w:p w14:paraId="2FA7C1A8" w14:textId="483DDBE7" w:rsidR="00CB042C" w:rsidRPr="00291F69" w:rsidRDefault="00CB042C" w:rsidP="00291F69">
            <w:pPr>
              <w:cnfStyle w:val="000000000000" w:firstRow="0" w:lastRow="0" w:firstColumn="0" w:lastColumn="0" w:oddVBand="0" w:evenVBand="0" w:oddHBand="0" w:evenHBand="0" w:firstRowFirstColumn="0" w:firstRowLastColumn="0" w:lastRowFirstColumn="0" w:lastRowLastColumn="0"/>
            </w:pPr>
          </w:p>
        </w:tc>
      </w:tr>
    </w:tbl>
    <w:p w14:paraId="623C3673" w14:textId="4D6EC6D1" w:rsidR="004B7343" w:rsidRPr="00212A51" w:rsidRDefault="004B7343" w:rsidP="00FF6227">
      <w:pPr>
        <w:pStyle w:val="BodyText"/>
        <w:jc w:val="both"/>
        <w:rPr>
          <w:color w:val="FF0000"/>
        </w:rPr>
      </w:pPr>
    </w:p>
    <w:p w14:paraId="710294A2" w14:textId="77777777" w:rsidR="004B7343" w:rsidRPr="00FF6227" w:rsidRDefault="00557D6A" w:rsidP="00FF6227">
      <w:pPr>
        <w:pStyle w:val="BodyText"/>
        <w:jc w:val="both"/>
        <w:rPr>
          <w:del w:id="898" w:author="Lim, Elaine" w:date="2024-08-05T08:37:00Z" w16du:dateUtc="2024-08-05T07:37:00Z"/>
          <w:i/>
          <w:iCs/>
          <w:color w:val="000000" w:themeColor="text1"/>
          <w:highlight w:val="lightGray"/>
        </w:rPr>
      </w:pPr>
      <w:del w:id="899" w:author="Lim, Elaine" w:date="2024-08-05T08:37:00Z" w16du:dateUtc="2024-08-05T07:37:00Z">
        <w:r>
          <w:rPr>
            <w:i/>
            <w:iCs/>
            <w:color w:val="000000" w:themeColor="text1"/>
            <w:highlight w:val="lightGray"/>
          </w:rPr>
          <w:delText xml:space="preserve"> </w:delText>
        </w:r>
      </w:del>
    </w:p>
    <w:p w14:paraId="11F1C49E" w14:textId="78FFF6DA" w:rsidR="00D62E35" w:rsidRPr="005709B4" w:rsidRDefault="00D62E35" w:rsidP="005709B4">
      <w:pPr>
        <w:pStyle w:val="ListHeading2"/>
      </w:pPr>
      <w:r w:rsidRPr="005709B4">
        <w:t>Funds at Lloyd’s</w:t>
      </w:r>
    </w:p>
    <w:p w14:paraId="78674A9C" w14:textId="40127AAF" w:rsidR="0066785E" w:rsidRDefault="00D62E35" w:rsidP="004D31F7">
      <w:pPr>
        <w:pStyle w:val="BodyText"/>
        <w:jc w:val="both"/>
      </w:pPr>
      <w:r w:rsidRPr="00223C1B">
        <w:t>Every member is required to hold capital at Lloyd’s which is held in trust and known as Funds at Lloyd’s (‘FAL’). These funds are intended primarily to cover circumstances where Syndicate assets prove insufficient to meet participating members’ underwriting liabilities. The level of FAL that Lloyd’s requires a member to maintain is determined by Lloyd’s based on Prudential Regulatory Authority requirements and resource criteria. The determination of FAL has regard to a number of factors including the nature and amount of risk to be underwritten by the member and the assessment of the reserving risk in respect of business that has been underwritten. Since FAL is not under the management of the Managing Agent, no amount has been shown in these Financial Statements by way of such capital resources. However, the Managing Agent is able to make a call on the Member’s FAL to meet liquidity requirements or to settle losses.</w:t>
      </w:r>
    </w:p>
    <w:p w14:paraId="363CA499" w14:textId="4B8B3D15" w:rsidR="0066785E" w:rsidRDefault="0066785E" w:rsidP="00223C1B">
      <w:pPr>
        <w:pStyle w:val="BodyText"/>
        <w:sectPr w:rsidR="0066785E" w:rsidSect="006016F4">
          <w:type w:val="continuous"/>
          <w:pgSz w:w="11906" w:h="16838"/>
          <w:pgMar w:top="1440" w:right="1440" w:bottom="1440" w:left="1440" w:header="708" w:footer="708" w:gutter="0"/>
          <w:cols w:space="708"/>
          <w:docGrid w:linePitch="360"/>
        </w:sectPr>
      </w:pPr>
    </w:p>
    <w:p w14:paraId="3CCBDB73" w14:textId="2FFAA81F" w:rsidR="00FE6B2A" w:rsidRPr="00E832CA" w:rsidRDefault="00B74D44" w:rsidP="00E832CA">
      <w:pPr>
        <w:pStyle w:val="Heading1"/>
      </w:pPr>
      <w:bookmarkStart w:id="900" w:name="_Toc171114118"/>
      <w:bookmarkStart w:id="901" w:name="_Toc170930708"/>
      <w:r w:rsidRPr="00E832CA">
        <w:t>Appendix</w:t>
      </w:r>
      <w:r w:rsidR="00E832CA">
        <w:t xml:space="preserve">: </w:t>
      </w:r>
      <w:r w:rsidR="00E832CA">
        <w:br/>
      </w:r>
      <w:r w:rsidR="00BD1D3E" w:rsidRPr="00E832CA">
        <w:t xml:space="preserve">Disclosure notes and </w:t>
      </w:r>
      <w:r w:rsidR="00E23E5D" w:rsidRPr="00E832CA">
        <w:t>accounting reference</w:t>
      </w:r>
      <w:bookmarkEnd w:id="900"/>
      <w:bookmarkEnd w:id="901"/>
    </w:p>
    <w:tbl>
      <w:tblPr>
        <w:tblStyle w:val="Fintable"/>
        <w:tblW w:w="5000" w:type="pct"/>
        <w:tblBorders>
          <w:insideH w:val="single" w:sz="4" w:space="0" w:color="E7E6E6" w:themeColor="background2"/>
        </w:tblBorders>
        <w:tblLook w:val="04A0" w:firstRow="1" w:lastRow="0" w:firstColumn="1" w:lastColumn="0" w:noHBand="0" w:noVBand="1"/>
      </w:tblPr>
      <w:tblGrid>
        <w:gridCol w:w="2251"/>
        <w:gridCol w:w="2405"/>
        <w:gridCol w:w="3008"/>
        <w:gridCol w:w="1352"/>
      </w:tblGrid>
      <w:tr w:rsidR="00144359" w:rsidRPr="00144359" w14:paraId="5CB796EA" w14:textId="2C20C842" w:rsidTr="00716748">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1248" w:type="pct"/>
          </w:tcPr>
          <w:p w14:paraId="5530C506" w14:textId="57AC2AF5" w:rsidR="00C23825" w:rsidRPr="00A3428F" w:rsidRDefault="00C23825" w:rsidP="00F7606B">
            <w:pPr>
              <w:jc w:val="left"/>
            </w:pPr>
            <w:r w:rsidRPr="00A3428F">
              <w:t>Disclosure notes</w:t>
            </w:r>
          </w:p>
        </w:tc>
        <w:tc>
          <w:tcPr>
            <w:tcW w:w="1334" w:type="pct"/>
          </w:tcPr>
          <w:p w14:paraId="4B0367F2" w14:textId="479380A4" w:rsidR="00C23825" w:rsidRPr="00144359" w:rsidRDefault="00C23825" w:rsidP="00456D48">
            <w:pPr>
              <w:jc w:val="left"/>
              <w:cnfStyle w:val="100000000000" w:firstRow="1" w:lastRow="0" w:firstColumn="0" w:lastColumn="0" w:oddVBand="0" w:evenVBand="0" w:oddHBand="0" w:evenHBand="0" w:firstRowFirstColumn="0" w:firstRowLastColumn="0" w:lastRowFirstColumn="0" w:lastRowLastColumn="0"/>
            </w:pPr>
            <w:r w:rsidRPr="00144359">
              <w:t>Accounting reference</w:t>
            </w:r>
          </w:p>
        </w:tc>
        <w:tc>
          <w:tcPr>
            <w:tcW w:w="1668" w:type="pct"/>
          </w:tcPr>
          <w:p w14:paraId="3161D435" w14:textId="74DB2A6A" w:rsidR="00C23825" w:rsidRPr="00144359" w:rsidRDefault="00C23825" w:rsidP="00456D48">
            <w:pPr>
              <w:jc w:val="left"/>
              <w:cnfStyle w:val="100000000000" w:firstRow="1" w:lastRow="0" w:firstColumn="0" w:lastColumn="0" w:oddVBand="0" w:evenVBand="0" w:oddHBand="0" w:evenHBand="0" w:firstRowFirstColumn="0" w:firstRowLastColumn="0" w:lastRowFirstColumn="0" w:lastRowLastColumn="0"/>
            </w:pPr>
            <w:r w:rsidRPr="00144359">
              <w:t>Table</w:t>
            </w:r>
          </w:p>
        </w:tc>
        <w:tc>
          <w:tcPr>
            <w:tcW w:w="750" w:type="pct"/>
          </w:tcPr>
          <w:p w14:paraId="52DC787F" w14:textId="103B4337" w:rsidR="00C23825" w:rsidRPr="00144359" w:rsidRDefault="00C23825" w:rsidP="00456D48">
            <w:pPr>
              <w:jc w:val="left"/>
              <w:cnfStyle w:val="100000000000" w:firstRow="1" w:lastRow="0" w:firstColumn="0" w:lastColumn="0" w:oddVBand="0" w:evenVBand="0" w:oddHBand="0" w:evenHBand="0" w:firstRowFirstColumn="0" w:firstRowLastColumn="0" w:lastRowFirstColumn="0" w:lastRowLastColumn="0"/>
            </w:pPr>
            <w:r w:rsidRPr="00144359">
              <w:t>Collect at Interim</w:t>
            </w:r>
          </w:p>
        </w:tc>
      </w:tr>
      <w:tr w:rsidR="00C23825" w:rsidRPr="00144359" w14:paraId="1F8F9C02" w14:textId="0956A39D" w:rsidTr="00716748">
        <w:trPr>
          <w:trHeight w:val="20"/>
        </w:trPr>
        <w:tc>
          <w:tcPr>
            <w:cnfStyle w:val="001000000000" w:firstRow="0" w:lastRow="0" w:firstColumn="1" w:lastColumn="0" w:oddVBand="0" w:evenVBand="0" w:oddHBand="0" w:evenHBand="0" w:firstRowFirstColumn="0" w:firstRowLastColumn="0" w:lastRowFirstColumn="0" w:lastRowLastColumn="0"/>
            <w:tcW w:w="1248" w:type="pct"/>
          </w:tcPr>
          <w:p w14:paraId="58E096BE" w14:textId="01DF9FA8" w:rsidR="00C23825" w:rsidRPr="00A3428F" w:rsidRDefault="00C23825" w:rsidP="00F7606B">
            <w:pPr>
              <w:rPr>
                <w:b/>
              </w:rPr>
            </w:pPr>
            <w:r w:rsidRPr="00A3428F">
              <w:rPr>
                <w:b/>
              </w:rPr>
              <w:t>Managing agents report</w:t>
            </w:r>
          </w:p>
        </w:tc>
        <w:tc>
          <w:tcPr>
            <w:tcW w:w="1334" w:type="pct"/>
          </w:tcPr>
          <w:p w14:paraId="3B03E5B1" w14:textId="04D186B9" w:rsidR="00C23825" w:rsidRPr="0080337D" w:rsidRDefault="00C23825" w:rsidP="00FA53BE">
            <w:pPr>
              <w:jc w:val="left"/>
              <w:cnfStyle w:val="000000000000" w:firstRow="0" w:lastRow="0" w:firstColumn="0" w:lastColumn="0" w:oddVBand="0" w:evenVBand="0" w:oddHBand="0" w:evenHBand="0" w:firstRowFirstColumn="0" w:firstRowLastColumn="0" w:lastRowFirstColumn="0" w:lastRowLastColumn="0"/>
              <w:rPr>
                <w:lang w:val="de-DE"/>
              </w:rPr>
            </w:pPr>
            <w:r w:rsidRPr="0080337D">
              <w:rPr>
                <w:lang w:val="de-DE"/>
              </w:rPr>
              <w:t>LR Sch1 8(1)(b)</w:t>
            </w:r>
            <w:r w:rsidRPr="0080337D">
              <w:rPr>
                <w:lang w:val="de-DE"/>
              </w:rPr>
              <w:br/>
              <w:t>LR Sch1 9(1)</w:t>
            </w:r>
            <w:r w:rsidRPr="0080337D">
              <w:rPr>
                <w:lang w:val="de-DE"/>
              </w:rPr>
              <w:br/>
              <w:t>LR Sch1 9(2)(b), LR Sch1 10</w:t>
            </w:r>
            <w:r w:rsidRPr="0080337D">
              <w:rPr>
                <w:lang w:val="de-DE"/>
              </w:rPr>
              <w:br/>
              <w:t>LR Sch1 8(2)(b)</w:t>
            </w:r>
            <w:r w:rsidRPr="0080337D">
              <w:rPr>
                <w:lang w:val="de-DE"/>
              </w:rPr>
              <w:br/>
              <w:t>LR Sch1 8(1)(a)</w:t>
            </w:r>
            <w:r w:rsidRPr="0080337D">
              <w:rPr>
                <w:lang w:val="de-DE"/>
              </w:rPr>
              <w:br/>
              <w:t>LR Sch1 11</w:t>
            </w:r>
          </w:p>
        </w:tc>
        <w:tc>
          <w:tcPr>
            <w:tcW w:w="1668" w:type="pct"/>
          </w:tcPr>
          <w:p w14:paraId="57A1F86E" w14:textId="4649E69F" w:rsidR="00C23825" w:rsidRPr="00144359" w:rsidRDefault="00C23825" w:rsidP="00456D48">
            <w:pPr>
              <w:jc w:val="left"/>
              <w:cnfStyle w:val="000000000000" w:firstRow="0" w:lastRow="0" w:firstColumn="0" w:lastColumn="0" w:oddVBand="0" w:evenVBand="0" w:oddHBand="0" w:evenHBand="0" w:firstRowFirstColumn="0" w:firstRowLastColumn="0" w:lastRowFirstColumn="0" w:lastRowLastColumn="0"/>
            </w:pPr>
            <w:r w:rsidRPr="00144359">
              <w:t>N/A</w:t>
            </w:r>
          </w:p>
        </w:tc>
        <w:tc>
          <w:tcPr>
            <w:tcW w:w="750" w:type="pct"/>
          </w:tcPr>
          <w:p w14:paraId="09313C58" w14:textId="0D4718F3" w:rsidR="00C23825" w:rsidRPr="00144359" w:rsidRDefault="00C23825" w:rsidP="00456D48">
            <w:pPr>
              <w:jc w:val="left"/>
              <w:cnfStyle w:val="000000000000" w:firstRow="0" w:lastRow="0" w:firstColumn="0" w:lastColumn="0" w:oddVBand="0" w:evenVBand="0" w:oddHBand="0" w:evenHBand="0" w:firstRowFirstColumn="0" w:firstRowLastColumn="0" w:lastRowFirstColumn="0" w:lastRowLastColumn="0"/>
            </w:pPr>
            <w:r w:rsidRPr="00144359">
              <w:t>Yes</w:t>
            </w:r>
          </w:p>
        </w:tc>
      </w:tr>
      <w:tr w:rsidR="00D100AD" w:rsidRPr="00144359" w14:paraId="7F894597" w14:textId="65F7024F" w:rsidTr="00D100AD">
        <w:trPr>
          <w:trHeight w:val="20"/>
        </w:trPr>
        <w:tc>
          <w:tcPr>
            <w:cnfStyle w:val="001000000000" w:firstRow="0" w:lastRow="0" w:firstColumn="1" w:lastColumn="0" w:oddVBand="0" w:evenVBand="0" w:oddHBand="0" w:evenHBand="0" w:firstRowFirstColumn="0" w:firstRowLastColumn="0" w:lastRowFirstColumn="0" w:lastRowLastColumn="0"/>
            <w:tcW w:w="1248" w:type="pct"/>
            <w:shd w:val="clear" w:color="auto" w:fill="D9E2F3" w:themeFill="accent1" w:themeFillTint="33"/>
          </w:tcPr>
          <w:p w14:paraId="0F73104A" w14:textId="31686329" w:rsidR="00C23825" w:rsidRPr="00A3428F" w:rsidRDefault="00C23825" w:rsidP="00F7606B">
            <w:pPr>
              <w:rPr>
                <w:b/>
              </w:rPr>
            </w:pPr>
            <w:r w:rsidRPr="00A3428F">
              <w:rPr>
                <w:b/>
              </w:rPr>
              <w:t>Statement of managing agents responsibilities</w:t>
            </w:r>
          </w:p>
        </w:tc>
        <w:tc>
          <w:tcPr>
            <w:tcW w:w="1334" w:type="pct"/>
            <w:shd w:val="clear" w:color="auto" w:fill="D9E2F3" w:themeFill="accent1" w:themeFillTint="33"/>
          </w:tcPr>
          <w:p w14:paraId="4C449EB4" w14:textId="2974ADE8" w:rsidR="00C23825" w:rsidRPr="00144359" w:rsidRDefault="00C23825" w:rsidP="00456D48">
            <w:pPr>
              <w:jc w:val="left"/>
              <w:cnfStyle w:val="000000000000" w:firstRow="0" w:lastRow="0" w:firstColumn="0" w:lastColumn="0" w:oddVBand="0" w:evenVBand="0" w:oddHBand="0" w:evenHBand="0" w:firstRowFirstColumn="0" w:firstRowLastColumn="0" w:lastRowFirstColumn="0" w:lastRowLastColumn="0"/>
            </w:pPr>
          </w:p>
        </w:tc>
        <w:tc>
          <w:tcPr>
            <w:tcW w:w="1668" w:type="pct"/>
            <w:shd w:val="clear" w:color="auto" w:fill="D9E2F3" w:themeFill="accent1" w:themeFillTint="33"/>
          </w:tcPr>
          <w:p w14:paraId="45409635" w14:textId="4F7586AD" w:rsidR="00C23825" w:rsidRPr="00144359" w:rsidRDefault="00C23825" w:rsidP="00456D48">
            <w:pPr>
              <w:jc w:val="left"/>
              <w:cnfStyle w:val="000000000000" w:firstRow="0" w:lastRow="0" w:firstColumn="0" w:lastColumn="0" w:oddVBand="0" w:evenVBand="0" w:oddHBand="0" w:evenHBand="0" w:firstRowFirstColumn="0" w:firstRowLastColumn="0" w:lastRowFirstColumn="0" w:lastRowLastColumn="0"/>
            </w:pPr>
            <w:r w:rsidRPr="00144359">
              <w:t>N/A</w:t>
            </w:r>
          </w:p>
        </w:tc>
        <w:tc>
          <w:tcPr>
            <w:tcW w:w="750" w:type="pct"/>
            <w:shd w:val="clear" w:color="auto" w:fill="D9E2F3" w:themeFill="accent1" w:themeFillTint="33"/>
          </w:tcPr>
          <w:p w14:paraId="1C493735" w14:textId="77777777" w:rsidR="00C23825" w:rsidRPr="00144359" w:rsidRDefault="00C23825" w:rsidP="00456D48">
            <w:pPr>
              <w:jc w:val="left"/>
              <w:cnfStyle w:val="000000000000" w:firstRow="0" w:lastRow="0" w:firstColumn="0" w:lastColumn="0" w:oddVBand="0" w:evenVBand="0" w:oddHBand="0" w:evenHBand="0" w:firstRowFirstColumn="0" w:firstRowLastColumn="0" w:lastRowFirstColumn="0" w:lastRowLastColumn="0"/>
            </w:pPr>
          </w:p>
        </w:tc>
      </w:tr>
      <w:tr w:rsidR="00C23825" w:rsidRPr="00144359" w14:paraId="4D777A0B" w14:textId="32DEAC49" w:rsidTr="00716748">
        <w:trPr>
          <w:trHeight w:val="20"/>
        </w:trPr>
        <w:tc>
          <w:tcPr>
            <w:cnfStyle w:val="001000000000" w:firstRow="0" w:lastRow="0" w:firstColumn="1" w:lastColumn="0" w:oddVBand="0" w:evenVBand="0" w:oddHBand="0" w:evenHBand="0" w:firstRowFirstColumn="0" w:firstRowLastColumn="0" w:lastRowFirstColumn="0" w:lastRowLastColumn="0"/>
            <w:tcW w:w="1248" w:type="pct"/>
          </w:tcPr>
          <w:p w14:paraId="1E58BBFA" w14:textId="2ABC3270" w:rsidR="00C23825" w:rsidRPr="00A3428F" w:rsidRDefault="00C23825" w:rsidP="00F7606B">
            <w:pPr>
              <w:rPr>
                <w:b/>
              </w:rPr>
            </w:pPr>
            <w:r w:rsidRPr="00A3428F">
              <w:rPr>
                <w:b/>
              </w:rPr>
              <w:t>Auditors report</w:t>
            </w:r>
          </w:p>
        </w:tc>
        <w:tc>
          <w:tcPr>
            <w:tcW w:w="1334" w:type="pct"/>
          </w:tcPr>
          <w:p w14:paraId="4D30353E" w14:textId="5E81D747" w:rsidR="00C23825" w:rsidRPr="00144359" w:rsidRDefault="00C23825" w:rsidP="00456D48">
            <w:pPr>
              <w:jc w:val="left"/>
              <w:cnfStyle w:val="000000000000" w:firstRow="0" w:lastRow="0" w:firstColumn="0" w:lastColumn="0" w:oddVBand="0" w:evenVBand="0" w:oddHBand="0" w:evenHBand="0" w:firstRowFirstColumn="0" w:firstRowLastColumn="0" w:lastRowFirstColumn="0" w:lastRowLastColumn="0"/>
            </w:pPr>
            <w:r w:rsidRPr="00144359">
              <w:t>LR Sch1 12(1)</w:t>
            </w:r>
          </w:p>
        </w:tc>
        <w:tc>
          <w:tcPr>
            <w:tcW w:w="1668" w:type="pct"/>
          </w:tcPr>
          <w:p w14:paraId="338E8695" w14:textId="62717B0F" w:rsidR="00C23825" w:rsidRPr="00144359" w:rsidRDefault="00C23825" w:rsidP="00456D48">
            <w:pPr>
              <w:jc w:val="left"/>
              <w:cnfStyle w:val="000000000000" w:firstRow="0" w:lastRow="0" w:firstColumn="0" w:lastColumn="0" w:oddVBand="0" w:evenVBand="0" w:oddHBand="0" w:evenHBand="0" w:firstRowFirstColumn="0" w:firstRowLastColumn="0" w:lastRowFirstColumn="0" w:lastRowLastColumn="0"/>
            </w:pPr>
            <w:r w:rsidRPr="00144359">
              <w:t>N/A</w:t>
            </w:r>
          </w:p>
        </w:tc>
        <w:tc>
          <w:tcPr>
            <w:tcW w:w="750" w:type="pct"/>
          </w:tcPr>
          <w:p w14:paraId="6159585F" w14:textId="4079FAC1" w:rsidR="00C23825" w:rsidRPr="00144359" w:rsidRDefault="00C23825" w:rsidP="00456D48">
            <w:pPr>
              <w:jc w:val="left"/>
              <w:cnfStyle w:val="000000000000" w:firstRow="0" w:lastRow="0" w:firstColumn="0" w:lastColumn="0" w:oddVBand="0" w:evenVBand="0" w:oddHBand="0" w:evenHBand="0" w:firstRowFirstColumn="0" w:firstRowLastColumn="0" w:lastRowFirstColumn="0" w:lastRowLastColumn="0"/>
            </w:pPr>
            <w:r w:rsidRPr="00144359">
              <w:t>Yes (review report)</w:t>
            </w:r>
          </w:p>
        </w:tc>
      </w:tr>
      <w:tr w:rsidR="00D100AD" w:rsidRPr="00144359" w14:paraId="317960AF" w14:textId="28CD2BF4" w:rsidTr="00D100AD">
        <w:trPr>
          <w:trHeight w:val="20"/>
        </w:trPr>
        <w:tc>
          <w:tcPr>
            <w:cnfStyle w:val="001000000000" w:firstRow="0" w:lastRow="0" w:firstColumn="1" w:lastColumn="0" w:oddVBand="0" w:evenVBand="0" w:oddHBand="0" w:evenHBand="0" w:firstRowFirstColumn="0" w:firstRowLastColumn="0" w:lastRowFirstColumn="0" w:lastRowLastColumn="0"/>
            <w:tcW w:w="1248" w:type="pct"/>
            <w:shd w:val="clear" w:color="auto" w:fill="D9E2F3" w:themeFill="accent1" w:themeFillTint="33"/>
          </w:tcPr>
          <w:p w14:paraId="6775C013" w14:textId="7F2EB9F4" w:rsidR="00C23825" w:rsidRPr="00A3428F" w:rsidRDefault="00C23825" w:rsidP="00F7606B">
            <w:pPr>
              <w:rPr>
                <w:b/>
              </w:rPr>
            </w:pPr>
            <w:r w:rsidRPr="00A3428F">
              <w:rPr>
                <w:b/>
              </w:rPr>
              <w:t>Statement of profit or loss – technical account</w:t>
            </w:r>
          </w:p>
        </w:tc>
        <w:tc>
          <w:tcPr>
            <w:tcW w:w="1334" w:type="pct"/>
            <w:shd w:val="clear" w:color="auto" w:fill="D9E2F3" w:themeFill="accent1" w:themeFillTint="33"/>
          </w:tcPr>
          <w:p w14:paraId="2DD4BA96" w14:textId="1F3E969E" w:rsidR="00C23825" w:rsidRPr="0080337D" w:rsidRDefault="00C23825" w:rsidP="00456D48">
            <w:pPr>
              <w:jc w:val="left"/>
              <w:cnfStyle w:val="000000000000" w:firstRow="0" w:lastRow="0" w:firstColumn="0" w:lastColumn="0" w:oddVBand="0" w:evenVBand="0" w:oddHBand="0" w:evenHBand="0" w:firstRowFirstColumn="0" w:firstRowLastColumn="0" w:lastRowFirstColumn="0" w:lastRowLastColumn="0"/>
              <w:rPr>
                <w:lang w:val="de-DE"/>
              </w:rPr>
            </w:pPr>
            <w:r w:rsidRPr="0080337D">
              <w:rPr>
                <w:lang w:val="de-DE"/>
              </w:rPr>
              <w:t>LR Sch1 1(2)(b)</w:t>
            </w:r>
          </w:p>
          <w:p w14:paraId="08A76272" w14:textId="1733807B" w:rsidR="00C23825" w:rsidRPr="0080337D" w:rsidRDefault="00C23825" w:rsidP="00456D48">
            <w:pPr>
              <w:jc w:val="left"/>
              <w:cnfStyle w:val="000000000000" w:firstRow="0" w:lastRow="0" w:firstColumn="0" w:lastColumn="0" w:oddVBand="0" w:evenVBand="0" w:oddHBand="0" w:evenHBand="0" w:firstRowFirstColumn="0" w:firstRowLastColumn="0" w:lastRowFirstColumn="0" w:lastRowLastColumn="0"/>
              <w:rPr>
                <w:lang w:val="de-DE"/>
              </w:rPr>
            </w:pPr>
            <w:r w:rsidRPr="0080337D">
              <w:rPr>
                <w:lang w:val="de-DE"/>
              </w:rPr>
              <w:t>Sch3 P&amp;L format</w:t>
            </w:r>
          </w:p>
          <w:p w14:paraId="3C908EEA" w14:textId="429B7643" w:rsidR="00C23825" w:rsidRPr="00144359" w:rsidRDefault="00C23825" w:rsidP="00456D48">
            <w:pPr>
              <w:jc w:val="left"/>
              <w:cnfStyle w:val="000000000000" w:firstRow="0" w:lastRow="0" w:firstColumn="0" w:lastColumn="0" w:oddVBand="0" w:evenVBand="0" w:oddHBand="0" w:evenHBand="0" w:firstRowFirstColumn="0" w:firstRowLastColumn="0" w:lastRowFirstColumn="0" w:lastRowLastColumn="0"/>
            </w:pPr>
            <w:r w:rsidRPr="00144359">
              <w:t>FRS 102.3.17</w:t>
            </w:r>
          </w:p>
          <w:p w14:paraId="2B5686AD" w14:textId="14D9C1EC" w:rsidR="00C23825" w:rsidRPr="00144359" w:rsidRDefault="00C23825" w:rsidP="00456D48">
            <w:pPr>
              <w:jc w:val="left"/>
              <w:cnfStyle w:val="000000000000" w:firstRow="0" w:lastRow="0" w:firstColumn="0" w:lastColumn="0" w:oddVBand="0" w:evenVBand="0" w:oddHBand="0" w:evenHBand="0" w:firstRowFirstColumn="0" w:firstRowLastColumn="0" w:lastRowFirstColumn="0" w:lastRowLastColumn="0"/>
            </w:pPr>
            <w:r w:rsidRPr="00144359">
              <w:t>FRS 102.5.7E</w:t>
            </w:r>
          </w:p>
        </w:tc>
        <w:tc>
          <w:tcPr>
            <w:tcW w:w="1668" w:type="pct"/>
            <w:shd w:val="clear" w:color="auto" w:fill="D9E2F3" w:themeFill="accent1" w:themeFillTint="33"/>
          </w:tcPr>
          <w:p w14:paraId="6BCF96BE" w14:textId="5F124C83" w:rsidR="00C23825" w:rsidRPr="00144359" w:rsidRDefault="00C23825" w:rsidP="00456D48">
            <w:pPr>
              <w:jc w:val="left"/>
              <w:cnfStyle w:val="000000000000" w:firstRow="0" w:lastRow="0" w:firstColumn="0" w:lastColumn="0" w:oddVBand="0" w:evenVBand="0" w:oddHBand="0" w:evenHBand="0" w:firstRowFirstColumn="0" w:firstRowLastColumn="0" w:lastRowFirstColumn="0" w:lastRowLastColumn="0"/>
            </w:pPr>
            <w:r w:rsidRPr="00144359">
              <w:t>Statement</w:t>
            </w:r>
          </w:p>
        </w:tc>
        <w:tc>
          <w:tcPr>
            <w:tcW w:w="750" w:type="pct"/>
            <w:shd w:val="clear" w:color="auto" w:fill="D9E2F3" w:themeFill="accent1" w:themeFillTint="33"/>
          </w:tcPr>
          <w:p w14:paraId="10EDFA4B" w14:textId="37366075" w:rsidR="00C23825" w:rsidRPr="00144359" w:rsidRDefault="00C23825" w:rsidP="00456D48">
            <w:pPr>
              <w:jc w:val="left"/>
              <w:cnfStyle w:val="000000000000" w:firstRow="0" w:lastRow="0" w:firstColumn="0" w:lastColumn="0" w:oddVBand="0" w:evenVBand="0" w:oddHBand="0" w:evenHBand="0" w:firstRowFirstColumn="0" w:firstRowLastColumn="0" w:lastRowFirstColumn="0" w:lastRowLastColumn="0"/>
            </w:pPr>
            <w:r w:rsidRPr="00144359">
              <w:t>Yes</w:t>
            </w:r>
          </w:p>
        </w:tc>
      </w:tr>
      <w:tr w:rsidR="00C23825" w:rsidRPr="00144359" w14:paraId="4B6CD1E6" w14:textId="632C46F2" w:rsidTr="00716748">
        <w:trPr>
          <w:trHeight w:val="20"/>
        </w:trPr>
        <w:tc>
          <w:tcPr>
            <w:cnfStyle w:val="001000000000" w:firstRow="0" w:lastRow="0" w:firstColumn="1" w:lastColumn="0" w:oddVBand="0" w:evenVBand="0" w:oddHBand="0" w:evenHBand="0" w:firstRowFirstColumn="0" w:firstRowLastColumn="0" w:lastRowFirstColumn="0" w:lastRowLastColumn="0"/>
            <w:tcW w:w="1248" w:type="pct"/>
          </w:tcPr>
          <w:p w14:paraId="74EE9E1A" w14:textId="228FBC12" w:rsidR="00C23825" w:rsidRPr="00A3428F" w:rsidRDefault="00C23825" w:rsidP="00F7606B">
            <w:pPr>
              <w:rPr>
                <w:b/>
              </w:rPr>
            </w:pPr>
            <w:r w:rsidRPr="00A3428F">
              <w:rPr>
                <w:b/>
              </w:rPr>
              <w:t>Statement of profit or loss – Non technical account</w:t>
            </w:r>
          </w:p>
        </w:tc>
        <w:tc>
          <w:tcPr>
            <w:tcW w:w="1334" w:type="pct"/>
          </w:tcPr>
          <w:p w14:paraId="202C6D14" w14:textId="77777777" w:rsidR="00C23825" w:rsidRPr="0080337D" w:rsidRDefault="00C23825" w:rsidP="00456D48">
            <w:pPr>
              <w:jc w:val="left"/>
              <w:cnfStyle w:val="000000000000" w:firstRow="0" w:lastRow="0" w:firstColumn="0" w:lastColumn="0" w:oddVBand="0" w:evenVBand="0" w:oddHBand="0" w:evenHBand="0" w:firstRowFirstColumn="0" w:firstRowLastColumn="0" w:lastRowFirstColumn="0" w:lastRowLastColumn="0"/>
              <w:rPr>
                <w:lang w:val="de-DE"/>
              </w:rPr>
            </w:pPr>
            <w:r w:rsidRPr="0080337D">
              <w:rPr>
                <w:lang w:val="de-DE"/>
              </w:rPr>
              <w:t>LR Sch1 1(2)(b)</w:t>
            </w:r>
          </w:p>
          <w:p w14:paraId="636166CA" w14:textId="77777777" w:rsidR="00C23825" w:rsidRPr="0080337D" w:rsidRDefault="00C23825" w:rsidP="00456D48">
            <w:pPr>
              <w:jc w:val="left"/>
              <w:cnfStyle w:val="000000000000" w:firstRow="0" w:lastRow="0" w:firstColumn="0" w:lastColumn="0" w:oddVBand="0" w:evenVBand="0" w:oddHBand="0" w:evenHBand="0" w:firstRowFirstColumn="0" w:firstRowLastColumn="0" w:lastRowFirstColumn="0" w:lastRowLastColumn="0"/>
              <w:rPr>
                <w:lang w:val="de-DE"/>
              </w:rPr>
            </w:pPr>
            <w:r w:rsidRPr="0080337D">
              <w:rPr>
                <w:lang w:val="de-DE"/>
              </w:rPr>
              <w:t>Sch3 P&amp;L format</w:t>
            </w:r>
          </w:p>
          <w:p w14:paraId="0B0C0EC1" w14:textId="77777777" w:rsidR="00C23825" w:rsidRPr="00144359" w:rsidRDefault="00C23825" w:rsidP="00456D48">
            <w:pPr>
              <w:jc w:val="left"/>
              <w:cnfStyle w:val="000000000000" w:firstRow="0" w:lastRow="0" w:firstColumn="0" w:lastColumn="0" w:oddVBand="0" w:evenVBand="0" w:oddHBand="0" w:evenHBand="0" w:firstRowFirstColumn="0" w:firstRowLastColumn="0" w:lastRowFirstColumn="0" w:lastRowLastColumn="0"/>
            </w:pPr>
            <w:r w:rsidRPr="00144359">
              <w:t>FRS 102.3.17</w:t>
            </w:r>
          </w:p>
          <w:p w14:paraId="683F008F" w14:textId="77777777" w:rsidR="006B6B7C" w:rsidRDefault="00C23825" w:rsidP="00456D48">
            <w:pPr>
              <w:cnfStyle w:val="000000000000" w:firstRow="0" w:lastRow="0" w:firstColumn="0" w:lastColumn="0" w:oddVBand="0" w:evenVBand="0" w:oddHBand="0" w:evenHBand="0" w:firstRowFirstColumn="0" w:firstRowLastColumn="0" w:lastRowFirstColumn="0" w:lastRowLastColumn="0"/>
            </w:pPr>
            <w:r w:rsidRPr="00144359">
              <w:t>FRS 102.5.7E</w:t>
            </w:r>
          </w:p>
          <w:p w14:paraId="0134389F" w14:textId="65B83E68" w:rsidR="00C23825" w:rsidRPr="00144359" w:rsidRDefault="00C23825" w:rsidP="00456D48">
            <w:pPr>
              <w:jc w:val="left"/>
              <w:cnfStyle w:val="000000000000" w:firstRow="0" w:lastRow="0" w:firstColumn="0" w:lastColumn="0" w:oddVBand="0" w:evenVBand="0" w:oddHBand="0" w:evenHBand="0" w:firstRowFirstColumn="0" w:firstRowLastColumn="0" w:lastRowFirstColumn="0" w:lastRowLastColumn="0"/>
            </w:pPr>
            <w:r w:rsidRPr="00144359">
              <w:t>FRS 103.2.32</w:t>
            </w:r>
          </w:p>
        </w:tc>
        <w:tc>
          <w:tcPr>
            <w:tcW w:w="1668" w:type="pct"/>
          </w:tcPr>
          <w:p w14:paraId="229C533F" w14:textId="264C0A1D" w:rsidR="00C23825" w:rsidRPr="00144359" w:rsidRDefault="00C23825" w:rsidP="00456D48">
            <w:pPr>
              <w:jc w:val="left"/>
              <w:cnfStyle w:val="000000000000" w:firstRow="0" w:lastRow="0" w:firstColumn="0" w:lastColumn="0" w:oddVBand="0" w:evenVBand="0" w:oddHBand="0" w:evenHBand="0" w:firstRowFirstColumn="0" w:firstRowLastColumn="0" w:lastRowFirstColumn="0" w:lastRowLastColumn="0"/>
            </w:pPr>
            <w:r w:rsidRPr="00144359">
              <w:t>Statement</w:t>
            </w:r>
          </w:p>
        </w:tc>
        <w:tc>
          <w:tcPr>
            <w:tcW w:w="750" w:type="pct"/>
          </w:tcPr>
          <w:p w14:paraId="0540D208" w14:textId="24E027A0" w:rsidR="00C23825" w:rsidRPr="00144359" w:rsidRDefault="00C23825" w:rsidP="00456D48">
            <w:pPr>
              <w:jc w:val="left"/>
              <w:cnfStyle w:val="000000000000" w:firstRow="0" w:lastRow="0" w:firstColumn="0" w:lastColumn="0" w:oddVBand="0" w:evenVBand="0" w:oddHBand="0" w:evenHBand="0" w:firstRowFirstColumn="0" w:firstRowLastColumn="0" w:lastRowFirstColumn="0" w:lastRowLastColumn="0"/>
            </w:pPr>
            <w:r w:rsidRPr="00144359">
              <w:t>Yes</w:t>
            </w:r>
          </w:p>
        </w:tc>
      </w:tr>
      <w:tr w:rsidR="00D100AD" w:rsidRPr="00144359" w14:paraId="16EC5B90" w14:textId="77777777" w:rsidTr="00D100AD">
        <w:trPr>
          <w:trHeight w:val="20"/>
        </w:trPr>
        <w:tc>
          <w:tcPr>
            <w:cnfStyle w:val="001000000000" w:firstRow="0" w:lastRow="0" w:firstColumn="1" w:lastColumn="0" w:oddVBand="0" w:evenVBand="0" w:oddHBand="0" w:evenHBand="0" w:firstRowFirstColumn="0" w:firstRowLastColumn="0" w:lastRowFirstColumn="0" w:lastRowLastColumn="0"/>
            <w:tcW w:w="1248" w:type="pct"/>
            <w:shd w:val="clear" w:color="auto" w:fill="D9E2F3" w:themeFill="accent1" w:themeFillTint="33"/>
          </w:tcPr>
          <w:p w14:paraId="64D88557" w14:textId="0EA9B43B" w:rsidR="00C23825" w:rsidRPr="00A3428F" w:rsidRDefault="00C23825" w:rsidP="00F7606B">
            <w:pPr>
              <w:rPr>
                <w:b/>
              </w:rPr>
            </w:pPr>
            <w:r w:rsidRPr="00A3428F">
              <w:rPr>
                <w:b/>
              </w:rPr>
              <w:t>Statement of OCI</w:t>
            </w:r>
          </w:p>
        </w:tc>
        <w:tc>
          <w:tcPr>
            <w:tcW w:w="1334" w:type="pct"/>
            <w:shd w:val="clear" w:color="auto" w:fill="D9E2F3" w:themeFill="accent1" w:themeFillTint="33"/>
          </w:tcPr>
          <w:p w14:paraId="1122E98D" w14:textId="77777777" w:rsidR="00C23825" w:rsidRPr="00144359" w:rsidRDefault="00C23825" w:rsidP="00456D48">
            <w:pPr>
              <w:jc w:val="left"/>
              <w:cnfStyle w:val="000000000000" w:firstRow="0" w:lastRow="0" w:firstColumn="0" w:lastColumn="0" w:oddVBand="0" w:evenVBand="0" w:oddHBand="0" w:evenHBand="0" w:firstRowFirstColumn="0" w:firstRowLastColumn="0" w:lastRowFirstColumn="0" w:lastRowLastColumn="0"/>
            </w:pPr>
            <w:r w:rsidRPr="00144359">
              <w:t>FRS 102.3.17</w:t>
            </w:r>
          </w:p>
          <w:p w14:paraId="6180380A" w14:textId="781B3444" w:rsidR="00C23825" w:rsidRPr="00144359" w:rsidRDefault="00C23825" w:rsidP="00456D48">
            <w:pPr>
              <w:jc w:val="left"/>
              <w:cnfStyle w:val="000000000000" w:firstRow="0" w:lastRow="0" w:firstColumn="0" w:lastColumn="0" w:oddVBand="0" w:evenVBand="0" w:oddHBand="0" w:evenHBand="0" w:firstRowFirstColumn="0" w:firstRowLastColumn="0" w:lastRowFirstColumn="0" w:lastRowLastColumn="0"/>
            </w:pPr>
            <w:r w:rsidRPr="00144359">
              <w:t>FRS 102.3.19</w:t>
            </w:r>
          </w:p>
        </w:tc>
        <w:tc>
          <w:tcPr>
            <w:tcW w:w="1668" w:type="pct"/>
            <w:shd w:val="clear" w:color="auto" w:fill="D9E2F3" w:themeFill="accent1" w:themeFillTint="33"/>
          </w:tcPr>
          <w:p w14:paraId="0EF2C4E2" w14:textId="26C5909A" w:rsidR="00C23825" w:rsidRPr="00144359" w:rsidRDefault="00C23825" w:rsidP="00456D48">
            <w:pPr>
              <w:jc w:val="left"/>
              <w:cnfStyle w:val="000000000000" w:firstRow="0" w:lastRow="0" w:firstColumn="0" w:lastColumn="0" w:oddVBand="0" w:evenVBand="0" w:oddHBand="0" w:evenHBand="0" w:firstRowFirstColumn="0" w:firstRowLastColumn="0" w:lastRowFirstColumn="0" w:lastRowLastColumn="0"/>
            </w:pPr>
            <w:r w:rsidRPr="00144359">
              <w:t>Statement</w:t>
            </w:r>
          </w:p>
        </w:tc>
        <w:tc>
          <w:tcPr>
            <w:tcW w:w="750" w:type="pct"/>
            <w:shd w:val="clear" w:color="auto" w:fill="D9E2F3" w:themeFill="accent1" w:themeFillTint="33"/>
          </w:tcPr>
          <w:p w14:paraId="1EA3F17C" w14:textId="50165D3E" w:rsidR="00C23825" w:rsidRPr="00144359" w:rsidRDefault="00C23825" w:rsidP="00456D48">
            <w:pPr>
              <w:jc w:val="left"/>
              <w:cnfStyle w:val="000000000000" w:firstRow="0" w:lastRow="0" w:firstColumn="0" w:lastColumn="0" w:oddVBand="0" w:evenVBand="0" w:oddHBand="0" w:evenHBand="0" w:firstRowFirstColumn="0" w:firstRowLastColumn="0" w:lastRowFirstColumn="0" w:lastRowLastColumn="0"/>
            </w:pPr>
            <w:r w:rsidRPr="00144359">
              <w:t>Yes</w:t>
            </w:r>
          </w:p>
        </w:tc>
      </w:tr>
      <w:tr w:rsidR="00C23825" w:rsidRPr="00144359" w14:paraId="0C67A418" w14:textId="6675DECF" w:rsidTr="00716748">
        <w:trPr>
          <w:trHeight w:val="20"/>
        </w:trPr>
        <w:tc>
          <w:tcPr>
            <w:cnfStyle w:val="001000000000" w:firstRow="0" w:lastRow="0" w:firstColumn="1" w:lastColumn="0" w:oddVBand="0" w:evenVBand="0" w:oddHBand="0" w:evenHBand="0" w:firstRowFirstColumn="0" w:firstRowLastColumn="0" w:lastRowFirstColumn="0" w:lastRowLastColumn="0"/>
            <w:tcW w:w="1248" w:type="pct"/>
          </w:tcPr>
          <w:p w14:paraId="01AD47B3" w14:textId="0D82CB93" w:rsidR="00C23825" w:rsidRPr="00A3428F" w:rsidRDefault="00C23825" w:rsidP="00F7606B">
            <w:pPr>
              <w:rPr>
                <w:b/>
              </w:rPr>
            </w:pPr>
            <w:r w:rsidRPr="00A3428F">
              <w:rPr>
                <w:b/>
              </w:rPr>
              <w:t xml:space="preserve">Balance sheet </w:t>
            </w:r>
          </w:p>
        </w:tc>
        <w:tc>
          <w:tcPr>
            <w:tcW w:w="1334" w:type="pct"/>
          </w:tcPr>
          <w:p w14:paraId="12924CE0" w14:textId="7995591B" w:rsidR="00C23825" w:rsidRPr="0080337D" w:rsidRDefault="00C23825" w:rsidP="00456D48">
            <w:pPr>
              <w:jc w:val="left"/>
              <w:cnfStyle w:val="000000000000" w:firstRow="0" w:lastRow="0" w:firstColumn="0" w:lastColumn="0" w:oddVBand="0" w:evenVBand="0" w:oddHBand="0" w:evenHBand="0" w:firstRowFirstColumn="0" w:firstRowLastColumn="0" w:lastRowFirstColumn="0" w:lastRowLastColumn="0"/>
              <w:rPr>
                <w:lang w:val="de-DE"/>
              </w:rPr>
            </w:pPr>
            <w:r w:rsidRPr="0080337D">
              <w:rPr>
                <w:lang w:val="de-DE"/>
              </w:rPr>
              <w:t>LR Sch1 1(2)(a)</w:t>
            </w:r>
          </w:p>
          <w:p w14:paraId="6FA447E9" w14:textId="2176CEDC" w:rsidR="00C23825" w:rsidRPr="0080337D" w:rsidRDefault="00C23825" w:rsidP="00456D48">
            <w:pPr>
              <w:jc w:val="left"/>
              <w:cnfStyle w:val="000000000000" w:firstRow="0" w:lastRow="0" w:firstColumn="0" w:lastColumn="0" w:oddVBand="0" w:evenVBand="0" w:oddHBand="0" w:evenHBand="0" w:firstRowFirstColumn="0" w:firstRowLastColumn="0" w:lastRowFirstColumn="0" w:lastRowLastColumn="0"/>
              <w:rPr>
                <w:lang w:val="de-DE"/>
              </w:rPr>
            </w:pPr>
            <w:r w:rsidRPr="0080337D">
              <w:rPr>
                <w:lang w:val="de-DE"/>
              </w:rPr>
              <w:t>Sch3 BS Format</w:t>
            </w:r>
          </w:p>
        </w:tc>
        <w:tc>
          <w:tcPr>
            <w:tcW w:w="1668" w:type="pct"/>
          </w:tcPr>
          <w:p w14:paraId="74DC5A13" w14:textId="08A61BC4" w:rsidR="00C23825" w:rsidRPr="00144359" w:rsidRDefault="00C23825" w:rsidP="00456D48">
            <w:pPr>
              <w:jc w:val="left"/>
              <w:cnfStyle w:val="000000000000" w:firstRow="0" w:lastRow="0" w:firstColumn="0" w:lastColumn="0" w:oddVBand="0" w:evenVBand="0" w:oddHBand="0" w:evenHBand="0" w:firstRowFirstColumn="0" w:firstRowLastColumn="0" w:lastRowFirstColumn="0" w:lastRowLastColumn="0"/>
            </w:pPr>
            <w:r w:rsidRPr="00144359">
              <w:t>Statement</w:t>
            </w:r>
          </w:p>
        </w:tc>
        <w:tc>
          <w:tcPr>
            <w:tcW w:w="750" w:type="pct"/>
          </w:tcPr>
          <w:p w14:paraId="34919A81" w14:textId="456DB700" w:rsidR="00C23825" w:rsidRPr="00144359" w:rsidRDefault="00C23825" w:rsidP="00456D48">
            <w:pPr>
              <w:jc w:val="left"/>
              <w:cnfStyle w:val="000000000000" w:firstRow="0" w:lastRow="0" w:firstColumn="0" w:lastColumn="0" w:oddVBand="0" w:evenVBand="0" w:oddHBand="0" w:evenHBand="0" w:firstRowFirstColumn="0" w:firstRowLastColumn="0" w:lastRowFirstColumn="0" w:lastRowLastColumn="0"/>
            </w:pPr>
            <w:r w:rsidRPr="00144359">
              <w:t>Yes</w:t>
            </w:r>
          </w:p>
        </w:tc>
      </w:tr>
      <w:tr w:rsidR="00D100AD" w:rsidRPr="00144359" w14:paraId="4FB32FEF" w14:textId="005A46F0" w:rsidTr="00D100AD">
        <w:trPr>
          <w:trHeight w:val="20"/>
        </w:trPr>
        <w:tc>
          <w:tcPr>
            <w:cnfStyle w:val="001000000000" w:firstRow="0" w:lastRow="0" w:firstColumn="1" w:lastColumn="0" w:oddVBand="0" w:evenVBand="0" w:oddHBand="0" w:evenHBand="0" w:firstRowFirstColumn="0" w:firstRowLastColumn="0" w:lastRowFirstColumn="0" w:lastRowLastColumn="0"/>
            <w:tcW w:w="1248" w:type="pct"/>
            <w:shd w:val="clear" w:color="auto" w:fill="D9E2F3" w:themeFill="accent1" w:themeFillTint="33"/>
          </w:tcPr>
          <w:p w14:paraId="7AAFD954" w14:textId="69890560" w:rsidR="00C23825" w:rsidRPr="00A3428F" w:rsidRDefault="00C23825" w:rsidP="00F7606B">
            <w:pPr>
              <w:rPr>
                <w:b/>
              </w:rPr>
            </w:pPr>
            <w:r w:rsidRPr="00A3428F">
              <w:rPr>
                <w:b/>
              </w:rPr>
              <w:t>Statement of changes in member’s balances</w:t>
            </w:r>
          </w:p>
        </w:tc>
        <w:tc>
          <w:tcPr>
            <w:tcW w:w="1334" w:type="pct"/>
            <w:shd w:val="clear" w:color="auto" w:fill="D9E2F3" w:themeFill="accent1" w:themeFillTint="33"/>
          </w:tcPr>
          <w:p w14:paraId="4731771B" w14:textId="0B0CFB2C" w:rsidR="00C23825" w:rsidRPr="00144359" w:rsidRDefault="00C23825" w:rsidP="00456D48">
            <w:pPr>
              <w:jc w:val="left"/>
              <w:cnfStyle w:val="000000000000" w:firstRow="0" w:lastRow="0" w:firstColumn="0" w:lastColumn="0" w:oddVBand="0" w:evenVBand="0" w:oddHBand="0" w:evenHBand="0" w:firstRowFirstColumn="0" w:firstRowLastColumn="0" w:lastRowFirstColumn="0" w:lastRowLastColumn="0"/>
            </w:pPr>
            <w:del w:id="902" w:author="Lim, Elaine" w:date="2024-08-05T08:37:00Z" w16du:dateUtc="2024-08-05T07:37:00Z">
              <w:r w:rsidRPr="00144359">
                <w:delText>FRS 102.3.17(c)</w:delText>
              </w:r>
            </w:del>
            <w:ins w:id="903" w:author="Lim, Elaine" w:date="2024-08-05T08:37:00Z" w16du:dateUtc="2024-08-05T07:37:00Z">
              <w:r w:rsidR="00CB5645">
                <w:t>Best practice</w:t>
              </w:r>
            </w:ins>
          </w:p>
        </w:tc>
        <w:tc>
          <w:tcPr>
            <w:tcW w:w="1668" w:type="pct"/>
            <w:shd w:val="clear" w:color="auto" w:fill="D9E2F3" w:themeFill="accent1" w:themeFillTint="33"/>
          </w:tcPr>
          <w:p w14:paraId="29D2985E" w14:textId="788A6AD3" w:rsidR="00C23825" w:rsidRPr="00144359" w:rsidRDefault="00C23825" w:rsidP="00456D48">
            <w:pPr>
              <w:jc w:val="left"/>
              <w:cnfStyle w:val="000000000000" w:firstRow="0" w:lastRow="0" w:firstColumn="0" w:lastColumn="0" w:oddVBand="0" w:evenVBand="0" w:oddHBand="0" w:evenHBand="0" w:firstRowFirstColumn="0" w:firstRowLastColumn="0" w:lastRowFirstColumn="0" w:lastRowLastColumn="0"/>
            </w:pPr>
            <w:r w:rsidRPr="00144359">
              <w:t>Statement</w:t>
            </w:r>
          </w:p>
        </w:tc>
        <w:tc>
          <w:tcPr>
            <w:tcW w:w="750" w:type="pct"/>
            <w:shd w:val="clear" w:color="auto" w:fill="D9E2F3" w:themeFill="accent1" w:themeFillTint="33"/>
          </w:tcPr>
          <w:p w14:paraId="4E80C244" w14:textId="377DCB2D" w:rsidR="00C23825" w:rsidRPr="00144359" w:rsidRDefault="00C23825" w:rsidP="00456D48">
            <w:pPr>
              <w:jc w:val="left"/>
              <w:cnfStyle w:val="000000000000" w:firstRow="0" w:lastRow="0" w:firstColumn="0" w:lastColumn="0" w:oddVBand="0" w:evenVBand="0" w:oddHBand="0" w:evenHBand="0" w:firstRowFirstColumn="0" w:firstRowLastColumn="0" w:lastRowFirstColumn="0" w:lastRowLastColumn="0"/>
            </w:pPr>
            <w:r w:rsidRPr="00144359">
              <w:t>Yes</w:t>
            </w:r>
          </w:p>
        </w:tc>
      </w:tr>
      <w:tr w:rsidR="00C23825" w:rsidRPr="00144359" w14:paraId="0BE9664A" w14:textId="77777777" w:rsidTr="00716748">
        <w:trPr>
          <w:trHeight w:val="20"/>
        </w:trPr>
        <w:tc>
          <w:tcPr>
            <w:cnfStyle w:val="001000000000" w:firstRow="0" w:lastRow="0" w:firstColumn="1" w:lastColumn="0" w:oddVBand="0" w:evenVBand="0" w:oddHBand="0" w:evenHBand="0" w:firstRowFirstColumn="0" w:firstRowLastColumn="0" w:lastRowFirstColumn="0" w:lastRowLastColumn="0"/>
            <w:tcW w:w="1248" w:type="pct"/>
          </w:tcPr>
          <w:p w14:paraId="1B4DC37B" w14:textId="7D116379" w:rsidR="00C23825" w:rsidRPr="00A3428F" w:rsidRDefault="00C23825" w:rsidP="00F7606B">
            <w:pPr>
              <w:rPr>
                <w:b/>
              </w:rPr>
            </w:pPr>
            <w:r w:rsidRPr="00A3428F">
              <w:rPr>
                <w:b/>
              </w:rPr>
              <w:t>Statement of cash flows</w:t>
            </w:r>
          </w:p>
        </w:tc>
        <w:tc>
          <w:tcPr>
            <w:tcW w:w="1334" w:type="pct"/>
          </w:tcPr>
          <w:p w14:paraId="115100E1" w14:textId="394F3B5F" w:rsidR="00C23825" w:rsidRPr="00144359" w:rsidRDefault="00865AF5" w:rsidP="00456D48">
            <w:pPr>
              <w:jc w:val="left"/>
              <w:cnfStyle w:val="000000000000" w:firstRow="0" w:lastRow="0" w:firstColumn="0" w:lastColumn="0" w:oddVBand="0" w:evenVBand="0" w:oddHBand="0" w:evenHBand="0" w:firstRowFirstColumn="0" w:firstRowLastColumn="0" w:lastRowFirstColumn="0" w:lastRowLastColumn="0"/>
            </w:pPr>
            <w:ins w:id="904" w:author="Lim, Elaine" w:date="2024-08-05T08:37:00Z" w16du:dateUtc="2024-08-05T07:37:00Z">
              <w:r>
                <w:t>FRS 102.7.</w:t>
              </w:r>
              <w:r w:rsidR="00F674D4">
                <w:t>1</w:t>
              </w:r>
            </w:ins>
          </w:p>
        </w:tc>
        <w:tc>
          <w:tcPr>
            <w:tcW w:w="1668" w:type="pct"/>
          </w:tcPr>
          <w:p w14:paraId="6B9B7E3E" w14:textId="322701C0" w:rsidR="00C23825" w:rsidRPr="00144359" w:rsidRDefault="00C23825" w:rsidP="00456D48">
            <w:pPr>
              <w:jc w:val="left"/>
              <w:cnfStyle w:val="000000000000" w:firstRow="0" w:lastRow="0" w:firstColumn="0" w:lastColumn="0" w:oddVBand="0" w:evenVBand="0" w:oddHBand="0" w:evenHBand="0" w:firstRowFirstColumn="0" w:firstRowLastColumn="0" w:lastRowFirstColumn="0" w:lastRowLastColumn="0"/>
            </w:pPr>
            <w:r w:rsidRPr="00144359">
              <w:t>Statement</w:t>
            </w:r>
          </w:p>
        </w:tc>
        <w:tc>
          <w:tcPr>
            <w:tcW w:w="750" w:type="pct"/>
          </w:tcPr>
          <w:p w14:paraId="034A6652" w14:textId="4480F892" w:rsidR="00C23825" w:rsidRPr="00144359" w:rsidRDefault="00C23825" w:rsidP="00456D48">
            <w:pPr>
              <w:jc w:val="left"/>
              <w:cnfStyle w:val="000000000000" w:firstRow="0" w:lastRow="0" w:firstColumn="0" w:lastColumn="0" w:oddVBand="0" w:evenVBand="0" w:oddHBand="0" w:evenHBand="0" w:firstRowFirstColumn="0" w:firstRowLastColumn="0" w:lastRowFirstColumn="0" w:lastRowLastColumn="0"/>
            </w:pPr>
            <w:r w:rsidRPr="00144359">
              <w:t>Yes</w:t>
            </w:r>
          </w:p>
        </w:tc>
      </w:tr>
      <w:tr w:rsidR="00D100AD" w:rsidRPr="00144359" w14:paraId="03A05F80" w14:textId="3A99032E" w:rsidTr="00D100AD">
        <w:trPr>
          <w:trHeight w:val="20"/>
        </w:trPr>
        <w:tc>
          <w:tcPr>
            <w:cnfStyle w:val="001000000000" w:firstRow="0" w:lastRow="0" w:firstColumn="1" w:lastColumn="0" w:oddVBand="0" w:evenVBand="0" w:oddHBand="0" w:evenHBand="0" w:firstRowFirstColumn="0" w:firstRowLastColumn="0" w:lastRowFirstColumn="0" w:lastRowLastColumn="0"/>
            <w:tcW w:w="1248" w:type="pct"/>
            <w:shd w:val="clear" w:color="auto" w:fill="D9E2F3" w:themeFill="accent1" w:themeFillTint="33"/>
          </w:tcPr>
          <w:p w14:paraId="228A1EE8" w14:textId="450DCC52" w:rsidR="00C23825" w:rsidRPr="00A3428F" w:rsidRDefault="00C23825" w:rsidP="00F7606B">
            <w:pPr>
              <w:rPr>
                <w:b/>
              </w:rPr>
            </w:pPr>
            <w:r w:rsidRPr="00A3428F">
              <w:rPr>
                <w:b/>
              </w:rPr>
              <w:t>Note 1</w:t>
            </w:r>
            <w:r w:rsidR="006B6B7C">
              <w:rPr>
                <w:b/>
              </w:rPr>
              <w:t xml:space="preserve"> – </w:t>
            </w:r>
            <w:r w:rsidRPr="00A3428F">
              <w:rPr>
                <w:b/>
              </w:rPr>
              <w:t>Basis of preparation</w:t>
            </w:r>
          </w:p>
        </w:tc>
        <w:tc>
          <w:tcPr>
            <w:tcW w:w="1334" w:type="pct"/>
            <w:shd w:val="clear" w:color="auto" w:fill="D9E2F3" w:themeFill="accent1" w:themeFillTint="33"/>
          </w:tcPr>
          <w:p w14:paraId="27D07835" w14:textId="07D6DDDA" w:rsidR="00C23825" w:rsidRPr="00144359" w:rsidRDefault="00C23825" w:rsidP="00456D48">
            <w:pPr>
              <w:jc w:val="left"/>
              <w:cnfStyle w:val="000000000000" w:firstRow="0" w:lastRow="0" w:firstColumn="0" w:lastColumn="0" w:oddVBand="0" w:evenVBand="0" w:oddHBand="0" w:evenHBand="0" w:firstRowFirstColumn="0" w:firstRowLastColumn="0" w:lastRowFirstColumn="0" w:lastRowLastColumn="0"/>
            </w:pPr>
            <w:r w:rsidRPr="00144359">
              <w:t>FRS 102.3.24(a),</w:t>
            </w:r>
            <w:r w:rsidR="00325002">
              <w:t xml:space="preserve"> </w:t>
            </w:r>
            <w:r w:rsidRPr="00144359">
              <w:t>LR 5(3)(b),</w:t>
            </w:r>
            <w:r w:rsidR="00325002">
              <w:t xml:space="preserve"> </w:t>
            </w:r>
            <w:r w:rsidRPr="00144359">
              <w:t>FRS 102.3.3,</w:t>
            </w:r>
            <w:r w:rsidR="00325002">
              <w:t xml:space="preserve"> </w:t>
            </w:r>
            <w:r w:rsidRPr="00144359">
              <w:t>FRS 102.8.5(a),</w:t>
            </w:r>
            <w:r w:rsidR="00325002">
              <w:t xml:space="preserve"> </w:t>
            </w:r>
            <w:r w:rsidRPr="00144359">
              <w:t>FRS 102.3.23 (d),(e)</w:t>
            </w:r>
          </w:p>
        </w:tc>
        <w:tc>
          <w:tcPr>
            <w:tcW w:w="1668" w:type="pct"/>
            <w:shd w:val="clear" w:color="auto" w:fill="D9E2F3" w:themeFill="accent1" w:themeFillTint="33"/>
          </w:tcPr>
          <w:p w14:paraId="21F1B79E" w14:textId="2CD788F0" w:rsidR="00C23825" w:rsidRPr="00144359" w:rsidRDefault="00C23825" w:rsidP="00456D48">
            <w:pPr>
              <w:jc w:val="left"/>
              <w:cnfStyle w:val="000000000000" w:firstRow="0" w:lastRow="0" w:firstColumn="0" w:lastColumn="0" w:oddVBand="0" w:evenVBand="0" w:oddHBand="0" w:evenHBand="0" w:firstRowFirstColumn="0" w:firstRowLastColumn="0" w:lastRowFirstColumn="0" w:lastRowLastColumn="0"/>
            </w:pPr>
            <w:r w:rsidRPr="00144359">
              <w:t>None</w:t>
            </w:r>
          </w:p>
        </w:tc>
        <w:tc>
          <w:tcPr>
            <w:tcW w:w="750" w:type="pct"/>
            <w:shd w:val="clear" w:color="auto" w:fill="D9E2F3" w:themeFill="accent1" w:themeFillTint="33"/>
          </w:tcPr>
          <w:p w14:paraId="4FFAFE6B" w14:textId="6BDBE6CD" w:rsidR="00C23825" w:rsidRPr="00144359" w:rsidRDefault="00C23825" w:rsidP="00456D48">
            <w:pPr>
              <w:jc w:val="left"/>
              <w:cnfStyle w:val="000000000000" w:firstRow="0" w:lastRow="0" w:firstColumn="0" w:lastColumn="0" w:oddVBand="0" w:evenVBand="0" w:oddHBand="0" w:evenHBand="0" w:firstRowFirstColumn="0" w:firstRowLastColumn="0" w:lastRowFirstColumn="0" w:lastRowLastColumn="0"/>
            </w:pPr>
            <w:r w:rsidRPr="00144359">
              <w:t>Yes</w:t>
            </w:r>
          </w:p>
        </w:tc>
      </w:tr>
      <w:tr w:rsidR="00C23825" w:rsidRPr="00144359" w14:paraId="0EFB7B95" w14:textId="2D7F1764" w:rsidTr="00716748">
        <w:trPr>
          <w:trHeight w:val="20"/>
        </w:trPr>
        <w:tc>
          <w:tcPr>
            <w:cnfStyle w:val="001000000000" w:firstRow="0" w:lastRow="0" w:firstColumn="1" w:lastColumn="0" w:oddVBand="0" w:evenVBand="0" w:oddHBand="0" w:evenHBand="0" w:firstRowFirstColumn="0" w:firstRowLastColumn="0" w:lastRowFirstColumn="0" w:lastRowLastColumn="0"/>
            <w:tcW w:w="1248" w:type="pct"/>
          </w:tcPr>
          <w:p w14:paraId="519F37F7" w14:textId="47A24F6A" w:rsidR="00C23825" w:rsidRPr="00A3428F" w:rsidRDefault="00C23825" w:rsidP="00F7606B">
            <w:pPr>
              <w:rPr>
                <w:b/>
              </w:rPr>
            </w:pPr>
            <w:r w:rsidRPr="00A3428F">
              <w:rPr>
                <w:b/>
              </w:rPr>
              <w:t>Note 2</w:t>
            </w:r>
            <w:r w:rsidR="006B6B7C">
              <w:rPr>
                <w:b/>
              </w:rPr>
              <w:t xml:space="preserve"> – </w:t>
            </w:r>
            <w:r w:rsidRPr="00A3428F">
              <w:rPr>
                <w:b/>
              </w:rPr>
              <w:t>Use of judgements and estimates</w:t>
            </w:r>
          </w:p>
        </w:tc>
        <w:tc>
          <w:tcPr>
            <w:tcW w:w="1334" w:type="pct"/>
          </w:tcPr>
          <w:p w14:paraId="6432E156" w14:textId="628AB368" w:rsidR="00C23825" w:rsidRPr="00144359" w:rsidRDefault="00C23825" w:rsidP="00456D48">
            <w:pPr>
              <w:jc w:val="left"/>
              <w:cnfStyle w:val="000000000000" w:firstRow="0" w:lastRow="0" w:firstColumn="0" w:lastColumn="0" w:oddVBand="0" w:evenVBand="0" w:oddHBand="0" w:evenHBand="0" w:firstRowFirstColumn="0" w:firstRowLastColumn="0" w:lastRowFirstColumn="0" w:lastRowLastColumn="0"/>
            </w:pPr>
            <w:r w:rsidRPr="00144359">
              <w:t>FRS 102.8.6,7,</w:t>
            </w:r>
            <w:r w:rsidR="00325002">
              <w:t xml:space="preserve"> </w:t>
            </w:r>
            <w:r w:rsidRPr="00144359">
              <w:t>IG2.10</w:t>
            </w:r>
          </w:p>
        </w:tc>
        <w:tc>
          <w:tcPr>
            <w:tcW w:w="1668" w:type="pct"/>
          </w:tcPr>
          <w:p w14:paraId="02E33EED" w14:textId="6AD43116" w:rsidR="00C23825" w:rsidRPr="00144359" w:rsidRDefault="00C23825" w:rsidP="00456D48">
            <w:pPr>
              <w:jc w:val="left"/>
              <w:cnfStyle w:val="000000000000" w:firstRow="0" w:lastRow="0" w:firstColumn="0" w:lastColumn="0" w:oddVBand="0" w:evenVBand="0" w:oddHBand="0" w:evenHBand="0" w:firstRowFirstColumn="0" w:firstRowLastColumn="0" w:lastRowFirstColumn="0" w:lastRowLastColumn="0"/>
            </w:pPr>
            <w:r w:rsidRPr="00144359">
              <w:t>None</w:t>
            </w:r>
          </w:p>
        </w:tc>
        <w:tc>
          <w:tcPr>
            <w:tcW w:w="750" w:type="pct"/>
          </w:tcPr>
          <w:p w14:paraId="55A6C64E" w14:textId="77777777" w:rsidR="00C23825" w:rsidRPr="00144359" w:rsidRDefault="00C23825" w:rsidP="00456D48">
            <w:pPr>
              <w:jc w:val="left"/>
              <w:cnfStyle w:val="000000000000" w:firstRow="0" w:lastRow="0" w:firstColumn="0" w:lastColumn="0" w:oddVBand="0" w:evenVBand="0" w:oddHBand="0" w:evenHBand="0" w:firstRowFirstColumn="0" w:firstRowLastColumn="0" w:lastRowFirstColumn="0" w:lastRowLastColumn="0"/>
            </w:pPr>
          </w:p>
        </w:tc>
      </w:tr>
      <w:tr w:rsidR="00D100AD" w:rsidRPr="00144359" w14:paraId="53724039" w14:textId="18BE85F1" w:rsidTr="00D100AD">
        <w:trPr>
          <w:trHeight w:val="20"/>
        </w:trPr>
        <w:tc>
          <w:tcPr>
            <w:cnfStyle w:val="001000000000" w:firstRow="0" w:lastRow="0" w:firstColumn="1" w:lastColumn="0" w:oddVBand="0" w:evenVBand="0" w:oddHBand="0" w:evenHBand="0" w:firstRowFirstColumn="0" w:firstRowLastColumn="0" w:lastRowFirstColumn="0" w:lastRowLastColumn="0"/>
            <w:tcW w:w="1248" w:type="pct"/>
            <w:shd w:val="clear" w:color="auto" w:fill="D9E2F3" w:themeFill="accent1" w:themeFillTint="33"/>
          </w:tcPr>
          <w:p w14:paraId="5E942E2D" w14:textId="3B07A895" w:rsidR="00C23825" w:rsidRPr="00A3428F" w:rsidRDefault="00C23825" w:rsidP="00F7606B">
            <w:pPr>
              <w:rPr>
                <w:b/>
              </w:rPr>
            </w:pPr>
            <w:r w:rsidRPr="00A3428F">
              <w:rPr>
                <w:b/>
              </w:rPr>
              <w:t>Note 3</w:t>
            </w:r>
            <w:r w:rsidR="006B6B7C">
              <w:rPr>
                <w:b/>
              </w:rPr>
              <w:t xml:space="preserve"> – </w:t>
            </w:r>
            <w:r w:rsidRPr="00A3428F">
              <w:rPr>
                <w:b/>
              </w:rPr>
              <w:t>Significant accounting policies</w:t>
            </w:r>
          </w:p>
        </w:tc>
        <w:tc>
          <w:tcPr>
            <w:tcW w:w="1334" w:type="pct"/>
            <w:shd w:val="clear" w:color="auto" w:fill="D9E2F3" w:themeFill="accent1" w:themeFillTint="33"/>
          </w:tcPr>
          <w:p w14:paraId="75BC4A10" w14:textId="5F0D0E03" w:rsidR="00C23825" w:rsidRPr="00144359" w:rsidRDefault="00C23825" w:rsidP="00456D48">
            <w:pPr>
              <w:jc w:val="left"/>
              <w:cnfStyle w:val="000000000000" w:firstRow="0" w:lastRow="0" w:firstColumn="0" w:lastColumn="0" w:oddVBand="0" w:evenVBand="0" w:oddHBand="0" w:evenHBand="0" w:firstRowFirstColumn="0" w:firstRowLastColumn="0" w:lastRowFirstColumn="0" w:lastRowLastColumn="0"/>
            </w:pPr>
            <w:r w:rsidRPr="00144359">
              <w:t>FRS 102.8.5(b)</w:t>
            </w:r>
          </w:p>
        </w:tc>
        <w:tc>
          <w:tcPr>
            <w:tcW w:w="1668" w:type="pct"/>
            <w:shd w:val="clear" w:color="auto" w:fill="D9E2F3" w:themeFill="accent1" w:themeFillTint="33"/>
          </w:tcPr>
          <w:p w14:paraId="4EBFE101" w14:textId="286E0125" w:rsidR="00C23825" w:rsidRPr="00144359" w:rsidRDefault="00C23825" w:rsidP="00456D48">
            <w:pPr>
              <w:jc w:val="left"/>
              <w:cnfStyle w:val="000000000000" w:firstRow="0" w:lastRow="0" w:firstColumn="0" w:lastColumn="0" w:oddVBand="0" w:evenVBand="0" w:oddHBand="0" w:evenHBand="0" w:firstRowFirstColumn="0" w:firstRowLastColumn="0" w:lastRowFirstColumn="0" w:lastRowLastColumn="0"/>
            </w:pPr>
            <w:r w:rsidRPr="00144359">
              <w:t>None</w:t>
            </w:r>
          </w:p>
        </w:tc>
        <w:tc>
          <w:tcPr>
            <w:tcW w:w="750" w:type="pct"/>
            <w:shd w:val="clear" w:color="auto" w:fill="D9E2F3" w:themeFill="accent1" w:themeFillTint="33"/>
          </w:tcPr>
          <w:p w14:paraId="38E28A4E" w14:textId="57F36F92" w:rsidR="00C23825" w:rsidRPr="00144359" w:rsidRDefault="00C23825" w:rsidP="00456D48">
            <w:pPr>
              <w:jc w:val="left"/>
              <w:cnfStyle w:val="000000000000" w:firstRow="0" w:lastRow="0" w:firstColumn="0" w:lastColumn="0" w:oddVBand="0" w:evenVBand="0" w:oddHBand="0" w:evenHBand="0" w:firstRowFirstColumn="0" w:firstRowLastColumn="0" w:lastRowFirstColumn="0" w:lastRowLastColumn="0"/>
            </w:pPr>
            <w:r w:rsidRPr="00144359">
              <w:t>Yes</w:t>
            </w:r>
          </w:p>
        </w:tc>
      </w:tr>
      <w:tr w:rsidR="00311B36" w:rsidRPr="00144359" w14:paraId="68891B60" w14:textId="1C8C3A6B" w:rsidTr="00854093">
        <w:trPr>
          <w:trHeight w:val="433"/>
        </w:trPr>
        <w:tc>
          <w:tcPr>
            <w:cnfStyle w:val="001000000000" w:firstRow="0" w:lastRow="0" w:firstColumn="1" w:lastColumn="0" w:oddVBand="0" w:evenVBand="0" w:oddHBand="0" w:evenHBand="0" w:firstRowFirstColumn="0" w:firstRowLastColumn="0" w:lastRowFirstColumn="0" w:lastRowLastColumn="0"/>
            <w:tcW w:w="0" w:type="pct"/>
            <w:vMerge w:val="restart"/>
          </w:tcPr>
          <w:p w14:paraId="21B94F77" w14:textId="2B1ADAB2" w:rsidR="00311B36" w:rsidRDefault="00311B36" w:rsidP="00F7606B">
            <w:pPr>
              <w:rPr>
                <w:ins w:id="905" w:author="Lim, Elaine" w:date="2024-08-05T08:37:00Z" w16du:dateUtc="2024-08-05T07:37:00Z"/>
                <w:b/>
              </w:rPr>
            </w:pPr>
            <w:r w:rsidRPr="00A3428F">
              <w:rPr>
                <w:b/>
              </w:rPr>
              <w:t>Note 4</w:t>
            </w:r>
            <w:r>
              <w:rPr>
                <w:b/>
              </w:rPr>
              <w:t xml:space="preserve"> – </w:t>
            </w:r>
            <w:r w:rsidRPr="00A3428F">
              <w:rPr>
                <w:b/>
              </w:rPr>
              <w:t>Risk and capital management</w:t>
            </w:r>
          </w:p>
          <w:p w14:paraId="38D3F9D5" w14:textId="77777777" w:rsidR="00311B36" w:rsidRDefault="00311B36" w:rsidP="00F7606B">
            <w:pPr>
              <w:rPr>
                <w:ins w:id="906" w:author="Lim, Elaine" w:date="2024-08-05T08:37:00Z" w16du:dateUtc="2024-08-05T07:37:00Z"/>
                <w:b/>
              </w:rPr>
            </w:pPr>
          </w:p>
          <w:p w14:paraId="0108C87B" w14:textId="77777777" w:rsidR="00311B36" w:rsidRDefault="00311B36" w:rsidP="00F7606B">
            <w:pPr>
              <w:rPr>
                <w:ins w:id="907" w:author="Lim, Elaine" w:date="2024-08-05T08:37:00Z" w16du:dateUtc="2024-08-05T07:37:00Z"/>
                <w:b/>
              </w:rPr>
            </w:pPr>
          </w:p>
          <w:p w14:paraId="17B37BCE" w14:textId="77777777" w:rsidR="00311B36" w:rsidRDefault="00311B36" w:rsidP="00F7606B">
            <w:pPr>
              <w:rPr>
                <w:ins w:id="908" w:author="Lim, Elaine" w:date="2024-08-05T08:37:00Z" w16du:dateUtc="2024-08-05T07:37:00Z"/>
                <w:b/>
              </w:rPr>
            </w:pPr>
          </w:p>
          <w:p w14:paraId="01C329B4" w14:textId="093C0B0D" w:rsidR="00311B36" w:rsidRPr="00A3428F" w:rsidRDefault="00311B36" w:rsidP="00F7606B">
            <w:pPr>
              <w:rPr>
                <w:b/>
              </w:rPr>
            </w:pPr>
          </w:p>
        </w:tc>
        <w:tc>
          <w:tcPr>
            <w:tcW w:w="0" w:type="pct"/>
            <w:vMerge w:val="restart"/>
          </w:tcPr>
          <w:p w14:paraId="0929E998" w14:textId="5E9182E6" w:rsidR="004F1011" w:rsidRPr="00327717" w:rsidRDefault="004F1011" w:rsidP="00456D48">
            <w:pPr>
              <w:jc w:val="left"/>
              <w:cnfStyle w:val="000000000000" w:firstRow="0" w:lastRow="0" w:firstColumn="0" w:lastColumn="0" w:oddVBand="0" w:evenVBand="0" w:oddHBand="0" w:evenHBand="0" w:firstRowFirstColumn="0" w:firstRowLastColumn="0" w:lastRowFirstColumn="0" w:lastRowLastColumn="0"/>
              <w:rPr>
                <w:ins w:id="909" w:author="Lim, Elaine" w:date="2024-08-05T08:37:00Z" w16du:dateUtc="2024-08-05T07:37:00Z"/>
                <w:lang w:val="fr-FR"/>
              </w:rPr>
            </w:pPr>
            <w:ins w:id="910" w:author="Lim, Elaine" w:date="2024-08-05T08:37:00Z" w16du:dateUtc="2024-08-05T07:37:00Z">
              <w:r w:rsidRPr="00327717">
                <w:rPr>
                  <w:lang w:val="fr-FR"/>
                </w:rPr>
                <w:t>FRS 102.34.21</w:t>
              </w:r>
            </w:ins>
          </w:p>
          <w:p w14:paraId="5E0CCD47" w14:textId="0C0C8541" w:rsidR="004F1011" w:rsidRPr="00327717" w:rsidRDefault="00311B36" w:rsidP="00456D48">
            <w:pPr>
              <w:jc w:val="left"/>
              <w:cnfStyle w:val="000000000000" w:firstRow="0" w:lastRow="0" w:firstColumn="0" w:lastColumn="0" w:oddVBand="0" w:evenVBand="0" w:oddHBand="0" w:evenHBand="0" w:firstRowFirstColumn="0" w:firstRowLastColumn="0" w:lastRowFirstColumn="0" w:lastRowLastColumn="0"/>
              <w:rPr>
                <w:ins w:id="911" w:author="Lim, Elaine" w:date="2024-08-05T08:37:00Z" w16du:dateUtc="2024-08-05T07:37:00Z"/>
                <w:lang w:val="fr-FR"/>
              </w:rPr>
            </w:pPr>
            <w:r w:rsidRPr="00327717">
              <w:rPr>
                <w:lang w:val="fr-FR"/>
              </w:rPr>
              <w:t>FRS 102.34.23</w:t>
            </w:r>
            <w:del w:id="912" w:author="Lim, Elaine" w:date="2024-08-05T08:37:00Z" w16du:dateUtc="2024-08-05T07:37:00Z">
              <w:r w:rsidR="00C23825" w:rsidRPr="00144359">
                <w:br/>
              </w:r>
            </w:del>
          </w:p>
          <w:p w14:paraId="64229090" w14:textId="57B0BB03" w:rsidR="00311B36" w:rsidRPr="00327717" w:rsidRDefault="00311B36" w:rsidP="00456D48">
            <w:pPr>
              <w:jc w:val="left"/>
              <w:cnfStyle w:val="000000000000" w:firstRow="0" w:lastRow="0" w:firstColumn="0" w:lastColumn="0" w:oddVBand="0" w:evenVBand="0" w:oddHBand="0" w:evenHBand="0" w:firstRowFirstColumn="0" w:firstRowLastColumn="0" w:lastRowFirstColumn="0" w:lastRowLastColumn="0"/>
              <w:rPr>
                <w:lang w:val="fr-FR"/>
              </w:rPr>
            </w:pPr>
            <w:r w:rsidRPr="00327717">
              <w:rPr>
                <w:lang w:val="fr-FR"/>
              </w:rPr>
              <w:t>FRS 102.34.24</w:t>
            </w:r>
          </w:p>
          <w:p w14:paraId="66DAE9EF" w14:textId="5760BFEA" w:rsidR="00311B36" w:rsidRPr="00327717" w:rsidRDefault="00311B36" w:rsidP="00456D48">
            <w:pPr>
              <w:jc w:val="left"/>
              <w:cnfStyle w:val="000000000000" w:firstRow="0" w:lastRow="0" w:firstColumn="0" w:lastColumn="0" w:oddVBand="0" w:evenVBand="0" w:oddHBand="0" w:evenHBand="0" w:firstRowFirstColumn="0" w:firstRowLastColumn="0" w:lastRowFirstColumn="0" w:lastRowLastColumn="0"/>
              <w:rPr>
                <w:lang w:val="fr-FR"/>
              </w:rPr>
            </w:pPr>
            <w:r w:rsidRPr="00327717">
              <w:rPr>
                <w:lang w:val="fr-FR"/>
              </w:rPr>
              <w:t>FRS 102.34.25</w:t>
            </w:r>
            <w:del w:id="913" w:author="Lim, Elaine" w:date="2024-08-05T08:37:00Z" w16du:dateUtc="2024-08-05T07:37:00Z">
              <w:r w:rsidR="00C23825" w:rsidRPr="00144359">
                <w:delText>(d)</w:delText>
              </w:r>
            </w:del>
          </w:p>
          <w:p w14:paraId="0D098387" w14:textId="77777777" w:rsidR="00311B36" w:rsidRPr="00327717" w:rsidRDefault="00311B36" w:rsidP="00456D48">
            <w:pPr>
              <w:jc w:val="left"/>
              <w:cnfStyle w:val="000000000000" w:firstRow="0" w:lastRow="0" w:firstColumn="0" w:lastColumn="0" w:oddVBand="0" w:evenVBand="0" w:oddHBand="0" w:evenHBand="0" w:firstRowFirstColumn="0" w:firstRowLastColumn="0" w:lastRowFirstColumn="0" w:lastRowLastColumn="0"/>
              <w:rPr>
                <w:lang w:val="fr-FR"/>
              </w:rPr>
            </w:pPr>
            <w:r w:rsidRPr="00327717">
              <w:rPr>
                <w:lang w:val="fr-FR"/>
              </w:rPr>
              <w:t>FRS 102.34.26(a)</w:t>
            </w:r>
          </w:p>
          <w:p w14:paraId="35AF61C7" w14:textId="77777777" w:rsidR="00C23825" w:rsidRPr="00144359" w:rsidRDefault="00C23825" w:rsidP="00456D48">
            <w:pPr>
              <w:jc w:val="left"/>
              <w:cnfStyle w:val="000000000000" w:firstRow="0" w:lastRow="0" w:firstColumn="0" w:lastColumn="0" w:oddVBand="0" w:evenVBand="0" w:oddHBand="0" w:evenHBand="0" w:firstRowFirstColumn="0" w:firstRowLastColumn="0" w:lastRowFirstColumn="0" w:lastRowLastColumn="0"/>
              <w:rPr>
                <w:del w:id="914" w:author="Lim, Elaine" w:date="2024-08-05T08:37:00Z" w16du:dateUtc="2024-08-05T07:37:00Z"/>
              </w:rPr>
            </w:pPr>
            <w:del w:id="915" w:author="Lim, Elaine" w:date="2024-08-05T08:37:00Z" w16du:dateUtc="2024-08-05T07:37:00Z">
              <w:r w:rsidRPr="00144359">
                <w:delText>FRS 102.34.26(b)</w:delText>
              </w:r>
            </w:del>
          </w:p>
          <w:p w14:paraId="71EB5F70" w14:textId="77777777" w:rsidR="00311B36" w:rsidRPr="00FE3BBE" w:rsidRDefault="00311B36" w:rsidP="00456D48">
            <w:pPr>
              <w:jc w:val="left"/>
              <w:cnfStyle w:val="000000000000" w:firstRow="0" w:lastRow="0" w:firstColumn="0" w:lastColumn="0" w:oddVBand="0" w:evenVBand="0" w:oddHBand="0" w:evenHBand="0" w:firstRowFirstColumn="0" w:firstRowLastColumn="0" w:lastRowFirstColumn="0" w:lastRowLastColumn="0"/>
              <w:rPr>
                <w:lang w:val="fr-FR"/>
              </w:rPr>
            </w:pPr>
            <w:r w:rsidRPr="00FE3BBE">
              <w:rPr>
                <w:lang w:val="fr-FR"/>
              </w:rPr>
              <w:t>FRS 102.34.24</w:t>
            </w:r>
          </w:p>
          <w:p w14:paraId="63F0E03D" w14:textId="77777777" w:rsidR="00311B36" w:rsidRPr="00FE3BBE" w:rsidRDefault="00311B36" w:rsidP="00456D48">
            <w:pPr>
              <w:jc w:val="left"/>
              <w:cnfStyle w:val="000000000000" w:firstRow="0" w:lastRow="0" w:firstColumn="0" w:lastColumn="0" w:oddVBand="0" w:evenVBand="0" w:oddHBand="0" w:evenHBand="0" w:firstRowFirstColumn="0" w:firstRowLastColumn="0" w:lastRowFirstColumn="0" w:lastRowLastColumn="0"/>
              <w:rPr>
                <w:lang w:val="fr-FR"/>
              </w:rPr>
            </w:pPr>
            <w:r w:rsidRPr="00FE3BBE">
              <w:rPr>
                <w:lang w:val="fr-FR"/>
              </w:rPr>
              <w:t>FRS 102.34.28</w:t>
            </w:r>
          </w:p>
          <w:p w14:paraId="459C2DFB" w14:textId="77777777" w:rsidR="00311B36" w:rsidRPr="00FE3BBE" w:rsidRDefault="00311B36" w:rsidP="00456D48">
            <w:pPr>
              <w:jc w:val="left"/>
              <w:cnfStyle w:val="000000000000" w:firstRow="0" w:lastRow="0" w:firstColumn="0" w:lastColumn="0" w:oddVBand="0" w:evenVBand="0" w:oddHBand="0" w:evenHBand="0" w:firstRowFirstColumn="0" w:firstRowLastColumn="0" w:lastRowFirstColumn="0" w:lastRowLastColumn="0"/>
              <w:rPr>
                <w:lang w:val="fr-FR"/>
              </w:rPr>
            </w:pPr>
            <w:r w:rsidRPr="00FE3BBE">
              <w:rPr>
                <w:lang w:val="fr-FR"/>
              </w:rPr>
              <w:t>FRS 102.34.24</w:t>
            </w:r>
          </w:p>
          <w:p w14:paraId="1B4C8857" w14:textId="77777777" w:rsidR="00311B36" w:rsidRPr="00FE3BBE" w:rsidRDefault="00311B36" w:rsidP="00456D48">
            <w:pPr>
              <w:jc w:val="left"/>
              <w:cnfStyle w:val="000000000000" w:firstRow="0" w:lastRow="0" w:firstColumn="0" w:lastColumn="0" w:oddVBand="0" w:evenVBand="0" w:oddHBand="0" w:evenHBand="0" w:firstRowFirstColumn="0" w:firstRowLastColumn="0" w:lastRowFirstColumn="0" w:lastRowLastColumn="0"/>
              <w:rPr>
                <w:lang w:val="fr-FR"/>
              </w:rPr>
            </w:pPr>
            <w:r w:rsidRPr="00FE3BBE">
              <w:rPr>
                <w:lang w:val="fr-FR"/>
              </w:rPr>
              <w:t>FRS 102.34.29</w:t>
            </w:r>
          </w:p>
          <w:p w14:paraId="429649EC" w14:textId="77777777" w:rsidR="00311B36" w:rsidRPr="00FE3BBE" w:rsidRDefault="00311B36" w:rsidP="00456D48">
            <w:pPr>
              <w:jc w:val="left"/>
              <w:cnfStyle w:val="000000000000" w:firstRow="0" w:lastRow="0" w:firstColumn="0" w:lastColumn="0" w:oddVBand="0" w:evenVBand="0" w:oddHBand="0" w:evenHBand="0" w:firstRowFirstColumn="0" w:firstRowLastColumn="0" w:lastRowFirstColumn="0" w:lastRowLastColumn="0"/>
              <w:rPr>
                <w:lang w:val="fr-FR"/>
              </w:rPr>
            </w:pPr>
            <w:r w:rsidRPr="00FE3BBE">
              <w:rPr>
                <w:lang w:val="fr-FR"/>
              </w:rPr>
              <w:t>FRS 102.34.31</w:t>
            </w:r>
          </w:p>
          <w:p w14:paraId="372383EE" w14:textId="574F9129" w:rsidR="00311B36" w:rsidRPr="00FE3BBE" w:rsidRDefault="00311B36" w:rsidP="00456D48">
            <w:pPr>
              <w:jc w:val="left"/>
              <w:cnfStyle w:val="000000000000" w:firstRow="0" w:lastRow="0" w:firstColumn="0" w:lastColumn="0" w:oddVBand="0" w:evenVBand="0" w:oddHBand="0" w:evenHBand="0" w:firstRowFirstColumn="0" w:firstRowLastColumn="0" w:lastRowFirstColumn="0" w:lastRowLastColumn="0"/>
              <w:rPr>
                <w:lang w:val="fr-FR"/>
              </w:rPr>
            </w:pPr>
            <w:r w:rsidRPr="00FE3BBE">
              <w:rPr>
                <w:lang w:val="fr-FR"/>
              </w:rPr>
              <w:t>MB Y4856</w:t>
            </w:r>
          </w:p>
        </w:tc>
        <w:tc>
          <w:tcPr>
            <w:tcW w:w="0" w:type="pct"/>
          </w:tcPr>
          <w:p w14:paraId="007896FC" w14:textId="5002E82B" w:rsidR="00311B36" w:rsidRPr="00144359" w:rsidRDefault="00C23825">
            <w:pPr>
              <w:jc w:val="left"/>
              <w:cnfStyle w:val="000000000000" w:firstRow="0" w:lastRow="0" w:firstColumn="0" w:lastColumn="0" w:oddVBand="0" w:evenVBand="0" w:oddHBand="0" w:evenHBand="0" w:firstRowFirstColumn="0" w:firstRowLastColumn="0" w:lastRowFirstColumn="0" w:lastRowLastColumn="0"/>
            </w:pPr>
            <w:del w:id="916" w:author="Lim, Elaine" w:date="2024-08-05T08:37:00Z" w16du:dateUtc="2024-08-05T07:37:00Z">
              <w:r w:rsidRPr="00144359">
                <w:delText>Concentration of</w:delText>
              </w:r>
            </w:del>
            <w:ins w:id="917" w:author="Lim, Elaine" w:date="2024-08-05T08:37:00Z" w16du:dateUtc="2024-08-05T07:37:00Z">
              <w:r w:rsidR="00311B36" w:rsidRPr="00144359">
                <w:t>General</w:t>
              </w:r>
            </w:ins>
            <w:r w:rsidR="00311B36" w:rsidRPr="00144359">
              <w:t xml:space="preserve"> insurance </w:t>
            </w:r>
            <w:del w:id="918" w:author="Lim, Elaine" w:date="2024-08-05T08:37:00Z" w16du:dateUtc="2024-08-05T07:37:00Z">
              <w:r w:rsidRPr="00144359">
                <w:delText>risk</w:delText>
              </w:r>
            </w:del>
            <w:ins w:id="919" w:author="Lim, Elaine" w:date="2024-08-05T08:37:00Z" w16du:dateUtc="2024-08-05T07:37:00Z">
              <w:r w:rsidR="00311B36" w:rsidRPr="00144359">
                <w:t>business sensitivities</w:t>
              </w:r>
            </w:ins>
          </w:p>
        </w:tc>
        <w:tc>
          <w:tcPr>
            <w:tcW w:w="0" w:type="pct"/>
          </w:tcPr>
          <w:p w14:paraId="1FE094CC" w14:textId="77777777" w:rsidR="00311B36" w:rsidRPr="00144359" w:rsidRDefault="00311B36" w:rsidP="00456D48">
            <w:pPr>
              <w:jc w:val="left"/>
              <w:cnfStyle w:val="000000000000" w:firstRow="0" w:lastRow="0" w:firstColumn="0" w:lastColumn="0" w:oddVBand="0" w:evenVBand="0" w:oddHBand="0" w:evenHBand="0" w:firstRowFirstColumn="0" w:firstRowLastColumn="0" w:lastRowFirstColumn="0" w:lastRowLastColumn="0"/>
            </w:pPr>
          </w:p>
        </w:tc>
      </w:tr>
      <w:tr w:rsidR="000D656D" w:rsidRPr="00144359" w14:paraId="062134C2" w14:textId="77777777" w:rsidTr="00716748">
        <w:trPr>
          <w:trHeight w:val="20"/>
          <w:del w:id="920" w:author="Lim, Elaine" w:date="2024-08-05T08:37:00Z"/>
        </w:trPr>
        <w:tc>
          <w:tcPr>
            <w:cnfStyle w:val="001000000000" w:firstRow="0" w:lastRow="0" w:firstColumn="1" w:lastColumn="0" w:oddVBand="0" w:evenVBand="0" w:oddHBand="0" w:evenHBand="0" w:firstRowFirstColumn="0" w:firstRowLastColumn="0" w:lastRowFirstColumn="0" w:lastRowLastColumn="0"/>
            <w:tcW w:w="1248" w:type="pct"/>
            <w:vMerge/>
          </w:tcPr>
          <w:p w14:paraId="1A919EC7" w14:textId="77777777" w:rsidR="00C23825" w:rsidRPr="00A3428F" w:rsidRDefault="00C23825" w:rsidP="00F7606B">
            <w:pPr>
              <w:rPr>
                <w:del w:id="921" w:author="Lim, Elaine" w:date="2024-08-05T08:37:00Z" w16du:dateUtc="2024-08-05T07:37:00Z"/>
                <w:b/>
              </w:rPr>
            </w:pPr>
          </w:p>
        </w:tc>
        <w:tc>
          <w:tcPr>
            <w:tcW w:w="1334" w:type="pct"/>
            <w:vMerge/>
          </w:tcPr>
          <w:p w14:paraId="5F84F402" w14:textId="77777777" w:rsidR="00C23825" w:rsidRPr="00144359" w:rsidRDefault="00C23825" w:rsidP="00456D48">
            <w:pPr>
              <w:jc w:val="left"/>
              <w:cnfStyle w:val="000000000000" w:firstRow="0" w:lastRow="0" w:firstColumn="0" w:lastColumn="0" w:oddVBand="0" w:evenVBand="0" w:oddHBand="0" w:evenHBand="0" w:firstRowFirstColumn="0" w:firstRowLastColumn="0" w:lastRowFirstColumn="0" w:lastRowLastColumn="0"/>
              <w:rPr>
                <w:del w:id="922" w:author="Lim, Elaine" w:date="2024-08-05T08:37:00Z" w16du:dateUtc="2024-08-05T07:37:00Z"/>
              </w:rPr>
            </w:pPr>
          </w:p>
        </w:tc>
        <w:tc>
          <w:tcPr>
            <w:tcW w:w="1668" w:type="pct"/>
          </w:tcPr>
          <w:p w14:paraId="0A91E804" w14:textId="77777777" w:rsidR="00C23825" w:rsidRPr="00144359" w:rsidRDefault="00C23825" w:rsidP="00456D48">
            <w:pPr>
              <w:jc w:val="left"/>
              <w:cnfStyle w:val="000000000000" w:firstRow="0" w:lastRow="0" w:firstColumn="0" w:lastColumn="0" w:oddVBand="0" w:evenVBand="0" w:oddHBand="0" w:evenHBand="0" w:firstRowFirstColumn="0" w:firstRowLastColumn="0" w:lastRowFirstColumn="0" w:lastRowLastColumn="0"/>
              <w:rPr>
                <w:del w:id="923" w:author="Lim, Elaine" w:date="2024-08-05T08:37:00Z" w16du:dateUtc="2024-08-05T07:37:00Z"/>
              </w:rPr>
            </w:pPr>
            <w:del w:id="924" w:author="Lim, Elaine" w:date="2024-08-05T08:37:00Z" w16du:dateUtc="2024-08-05T07:37:00Z">
              <w:r w:rsidRPr="00144359">
                <w:delText>General insurance business sensitivities</w:delText>
              </w:r>
            </w:del>
          </w:p>
        </w:tc>
        <w:tc>
          <w:tcPr>
            <w:tcW w:w="750" w:type="pct"/>
          </w:tcPr>
          <w:p w14:paraId="1A7E9B86" w14:textId="77777777" w:rsidR="00C23825" w:rsidRPr="00144359" w:rsidRDefault="00C23825" w:rsidP="00456D48">
            <w:pPr>
              <w:jc w:val="left"/>
              <w:cnfStyle w:val="000000000000" w:firstRow="0" w:lastRow="0" w:firstColumn="0" w:lastColumn="0" w:oddVBand="0" w:evenVBand="0" w:oddHBand="0" w:evenHBand="0" w:firstRowFirstColumn="0" w:firstRowLastColumn="0" w:lastRowFirstColumn="0" w:lastRowLastColumn="0"/>
              <w:rPr>
                <w:del w:id="925" w:author="Lim, Elaine" w:date="2024-08-05T08:37:00Z" w16du:dateUtc="2024-08-05T07:37:00Z"/>
              </w:rPr>
            </w:pPr>
          </w:p>
        </w:tc>
      </w:tr>
      <w:tr w:rsidR="00C23825" w:rsidRPr="00144359" w14:paraId="49864B15" w14:textId="77777777" w:rsidTr="00716748">
        <w:trPr>
          <w:trHeight w:val="20"/>
        </w:trPr>
        <w:tc>
          <w:tcPr>
            <w:cnfStyle w:val="001000000000" w:firstRow="0" w:lastRow="0" w:firstColumn="1" w:lastColumn="0" w:oddVBand="0" w:evenVBand="0" w:oddHBand="0" w:evenHBand="0" w:firstRowFirstColumn="0" w:firstRowLastColumn="0" w:lastRowFirstColumn="0" w:lastRowLastColumn="0"/>
            <w:tcW w:w="1248" w:type="pct"/>
            <w:vMerge/>
          </w:tcPr>
          <w:p w14:paraId="189D98DE" w14:textId="77777777" w:rsidR="00C23825" w:rsidRPr="00A3428F" w:rsidRDefault="00C23825" w:rsidP="00F7606B">
            <w:pPr>
              <w:rPr>
                <w:b/>
              </w:rPr>
            </w:pPr>
          </w:p>
        </w:tc>
        <w:tc>
          <w:tcPr>
            <w:tcW w:w="1334" w:type="pct"/>
            <w:vMerge/>
          </w:tcPr>
          <w:p w14:paraId="70FE4759" w14:textId="77777777" w:rsidR="00C23825" w:rsidRPr="00144359" w:rsidRDefault="00C23825" w:rsidP="00456D48">
            <w:pPr>
              <w:jc w:val="left"/>
              <w:cnfStyle w:val="000000000000" w:firstRow="0" w:lastRow="0" w:firstColumn="0" w:lastColumn="0" w:oddVBand="0" w:evenVBand="0" w:oddHBand="0" w:evenHBand="0" w:firstRowFirstColumn="0" w:firstRowLastColumn="0" w:lastRowFirstColumn="0" w:lastRowLastColumn="0"/>
            </w:pPr>
          </w:p>
        </w:tc>
        <w:tc>
          <w:tcPr>
            <w:tcW w:w="1668" w:type="pct"/>
          </w:tcPr>
          <w:p w14:paraId="66042534" w14:textId="2E290FB2" w:rsidR="00C23825" w:rsidRPr="00144359" w:rsidRDefault="00C23825" w:rsidP="00456D48">
            <w:pPr>
              <w:jc w:val="left"/>
              <w:cnfStyle w:val="000000000000" w:firstRow="0" w:lastRow="0" w:firstColumn="0" w:lastColumn="0" w:oddVBand="0" w:evenVBand="0" w:oddHBand="0" w:evenHBand="0" w:firstRowFirstColumn="0" w:firstRowLastColumn="0" w:lastRowFirstColumn="0" w:lastRowLastColumn="0"/>
            </w:pPr>
            <w:r w:rsidRPr="00144359">
              <w:t>Exposure to credit risk by rating</w:t>
            </w:r>
          </w:p>
        </w:tc>
        <w:tc>
          <w:tcPr>
            <w:tcW w:w="750" w:type="pct"/>
          </w:tcPr>
          <w:p w14:paraId="0E6C3641" w14:textId="77777777" w:rsidR="00C23825" w:rsidRPr="00144359" w:rsidRDefault="00C23825" w:rsidP="00456D48">
            <w:pPr>
              <w:jc w:val="left"/>
              <w:cnfStyle w:val="000000000000" w:firstRow="0" w:lastRow="0" w:firstColumn="0" w:lastColumn="0" w:oddVBand="0" w:evenVBand="0" w:oddHBand="0" w:evenHBand="0" w:firstRowFirstColumn="0" w:firstRowLastColumn="0" w:lastRowFirstColumn="0" w:lastRowLastColumn="0"/>
            </w:pPr>
          </w:p>
        </w:tc>
      </w:tr>
      <w:tr w:rsidR="000D656D" w:rsidRPr="00144359" w14:paraId="2F618FF0" w14:textId="77777777" w:rsidTr="00716748">
        <w:trPr>
          <w:trHeight w:val="20"/>
        </w:trPr>
        <w:tc>
          <w:tcPr>
            <w:cnfStyle w:val="001000000000" w:firstRow="0" w:lastRow="0" w:firstColumn="1" w:lastColumn="0" w:oddVBand="0" w:evenVBand="0" w:oddHBand="0" w:evenHBand="0" w:firstRowFirstColumn="0" w:firstRowLastColumn="0" w:lastRowFirstColumn="0" w:lastRowLastColumn="0"/>
            <w:tcW w:w="1248" w:type="pct"/>
            <w:vMerge/>
          </w:tcPr>
          <w:p w14:paraId="029339A9" w14:textId="77777777" w:rsidR="00C23825" w:rsidRPr="00A3428F" w:rsidRDefault="00C23825" w:rsidP="00F7606B">
            <w:pPr>
              <w:rPr>
                <w:b/>
              </w:rPr>
            </w:pPr>
          </w:p>
        </w:tc>
        <w:tc>
          <w:tcPr>
            <w:tcW w:w="1334" w:type="pct"/>
            <w:vMerge/>
          </w:tcPr>
          <w:p w14:paraId="6517B340" w14:textId="77777777" w:rsidR="00C23825" w:rsidRPr="00144359" w:rsidRDefault="00C23825" w:rsidP="00456D48">
            <w:pPr>
              <w:jc w:val="left"/>
              <w:cnfStyle w:val="000000000000" w:firstRow="0" w:lastRow="0" w:firstColumn="0" w:lastColumn="0" w:oddVBand="0" w:evenVBand="0" w:oddHBand="0" w:evenHBand="0" w:firstRowFirstColumn="0" w:firstRowLastColumn="0" w:lastRowFirstColumn="0" w:lastRowLastColumn="0"/>
            </w:pPr>
          </w:p>
        </w:tc>
        <w:tc>
          <w:tcPr>
            <w:tcW w:w="1668" w:type="pct"/>
          </w:tcPr>
          <w:p w14:paraId="59449A8F" w14:textId="44972FC1" w:rsidR="00C23825" w:rsidRPr="00144359" w:rsidRDefault="00C23825" w:rsidP="00456D48">
            <w:pPr>
              <w:jc w:val="left"/>
              <w:cnfStyle w:val="000000000000" w:firstRow="0" w:lastRow="0" w:firstColumn="0" w:lastColumn="0" w:oddVBand="0" w:evenVBand="0" w:oddHBand="0" w:evenHBand="0" w:firstRowFirstColumn="0" w:firstRowLastColumn="0" w:lastRowFirstColumn="0" w:lastRowLastColumn="0"/>
            </w:pPr>
            <w:r w:rsidRPr="00144359">
              <w:t>Financial assets that are past due or impaired</w:t>
            </w:r>
          </w:p>
        </w:tc>
        <w:tc>
          <w:tcPr>
            <w:tcW w:w="750" w:type="pct"/>
          </w:tcPr>
          <w:p w14:paraId="2E15458F" w14:textId="77777777" w:rsidR="00C23825" w:rsidRPr="00144359" w:rsidRDefault="00C23825" w:rsidP="00456D48">
            <w:pPr>
              <w:jc w:val="left"/>
              <w:cnfStyle w:val="000000000000" w:firstRow="0" w:lastRow="0" w:firstColumn="0" w:lastColumn="0" w:oddVBand="0" w:evenVBand="0" w:oddHBand="0" w:evenHBand="0" w:firstRowFirstColumn="0" w:firstRowLastColumn="0" w:lastRowFirstColumn="0" w:lastRowLastColumn="0"/>
            </w:pPr>
          </w:p>
        </w:tc>
      </w:tr>
      <w:tr w:rsidR="000A1172" w:rsidRPr="00144359" w14:paraId="5DA850FC" w14:textId="77777777" w:rsidTr="00716748">
        <w:trPr>
          <w:trHeight w:val="20"/>
          <w:ins w:id="926" w:author="Lim, Elaine" w:date="2024-08-05T08:37:00Z"/>
        </w:trPr>
        <w:tc>
          <w:tcPr>
            <w:cnfStyle w:val="001000000000" w:firstRow="0" w:lastRow="0" w:firstColumn="1" w:lastColumn="0" w:oddVBand="0" w:evenVBand="0" w:oddHBand="0" w:evenHBand="0" w:firstRowFirstColumn="0" w:firstRowLastColumn="0" w:lastRowFirstColumn="0" w:lastRowLastColumn="0"/>
            <w:tcW w:w="1248" w:type="pct"/>
            <w:vMerge/>
          </w:tcPr>
          <w:p w14:paraId="33A4C2F2" w14:textId="77777777" w:rsidR="000A1172" w:rsidRPr="00A3428F" w:rsidRDefault="000A1172" w:rsidP="00F7606B">
            <w:pPr>
              <w:rPr>
                <w:ins w:id="927" w:author="Lim, Elaine" w:date="2024-08-05T08:37:00Z" w16du:dateUtc="2024-08-05T07:37:00Z"/>
                <w:b/>
              </w:rPr>
            </w:pPr>
          </w:p>
        </w:tc>
        <w:tc>
          <w:tcPr>
            <w:tcW w:w="1334" w:type="pct"/>
            <w:vMerge/>
          </w:tcPr>
          <w:p w14:paraId="52D7828C" w14:textId="77777777" w:rsidR="000A1172" w:rsidRPr="00144359" w:rsidRDefault="000A1172" w:rsidP="00456D48">
            <w:pPr>
              <w:cnfStyle w:val="000000000000" w:firstRow="0" w:lastRow="0" w:firstColumn="0" w:lastColumn="0" w:oddVBand="0" w:evenVBand="0" w:oddHBand="0" w:evenHBand="0" w:firstRowFirstColumn="0" w:firstRowLastColumn="0" w:lastRowFirstColumn="0" w:lastRowLastColumn="0"/>
              <w:rPr>
                <w:ins w:id="928" w:author="Lim, Elaine" w:date="2024-08-05T08:37:00Z" w16du:dateUtc="2024-08-05T07:37:00Z"/>
              </w:rPr>
            </w:pPr>
          </w:p>
        </w:tc>
        <w:tc>
          <w:tcPr>
            <w:tcW w:w="1668" w:type="pct"/>
          </w:tcPr>
          <w:p w14:paraId="30B81D63" w14:textId="36DABA86" w:rsidR="000A1172" w:rsidRPr="00144359" w:rsidRDefault="000A1172" w:rsidP="00854093">
            <w:pPr>
              <w:jc w:val="left"/>
              <w:cnfStyle w:val="000000000000" w:firstRow="0" w:lastRow="0" w:firstColumn="0" w:lastColumn="0" w:oddVBand="0" w:evenVBand="0" w:oddHBand="0" w:evenHBand="0" w:firstRowFirstColumn="0" w:firstRowLastColumn="0" w:lastRowFirstColumn="0" w:lastRowLastColumn="0"/>
              <w:rPr>
                <w:ins w:id="929" w:author="Lim, Elaine" w:date="2024-08-05T08:37:00Z" w16du:dateUtc="2024-08-05T07:37:00Z"/>
              </w:rPr>
            </w:pPr>
            <w:ins w:id="930" w:author="Lim, Elaine" w:date="2024-08-05T08:37:00Z" w16du:dateUtc="2024-08-05T07:37:00Z">
              <w:r>
                <w:t>Movement in impairment allowance</w:t>
              </w:r>
            </w:ins>
          </w:p>
        </w:tc>
        <w:tc>
          <w:tcPr>
            <w:tcW w:w="750" w:type="pct"/>
          </w:tcPr>
          <w:p w14:paraId="224C215A" w14:textId="77777777" w:rsidR="000A1172" w:rsidRPr="00144359" w:rsidRDefault="000A1172" w:rsidP="00456D48">
            <w:pPr>
              <w:cnfStyle w:val="000000000000" w:firstRow="0" w:lastRow="0" w:firstColumn="0" w:lastColumn="0" w:oddVBand="0" w:evenVBand="0" w:oddHBand="0" w:evenHBand="0" w:firstRowFirstColumn="0" w:firstRowLastColumn="0" w:lastRowFirstColumn="0" w:lastRowLastColumn="0"/>
              <w:rPr>
                <w:ins w:id="931" w:author="Lim, Elaine" w:date="2024-08-05T08:37:00Z" w16du:dateUtc="2024-08-05T07:37:00Z"/>
              </w:rPr>
            </w:pPr>
          </w:p>
        </w:tc>
      </w:tr>
      <w:tr w:rsidR="00A351C4" w:rsidRPr="00144359" w14:paraId="783708C2" w14:textId="77777777" w:rsidTr="00716748">
        <w:trPr>
          <w:trHeight w:val="20"/>
          <w:ins w:id="932" w:author="Lim, Elaine" w:date="2024-08-05T08:37:00Z"/>
        </w:trPr>
        <w:tc>
          <w:tcPr>
            <w:cnfStyle w:val="001000000000" w:firstRow="0" w:lastRow="0" w:firstColumn="1" w:lastColumn="0" w:oddVBand="0" w:evenVBand="0" w:oddHBand="0" w:evenHBand="0" w:firstRowFirstColumn="0" w:firstRowLastColumn="0" w:lastRowFirstColumn="0" w:lastRowLastColumn="0"/>
            <w:tcW w:w="1248" w:type="pct"/>
            <w:vMerge/>
          </w:tcPr>
          <w:p w14:paraId="3FF7FFB3" w14:textId="77777777" w:rsidR="00A351C4" w:rsidRPr="00A3428F" w:rsidRDefault="00A351C4" w:rsidP="00F7606B">
            <w:pPr>
              <w:rPr>
                <w:ins w:id="933" w:author="Lim, Elaine" w:date="2024-08-05T08:37:00Z" w16du:dateUtc="2024-08-05T07:37:00Z"/>
                <w:b/>
              </w:rPr>
            </w:pPr>
          </w:p>
        </w:tc>
        <w:tc>
          <w:tcPr>
            <w:tcW w:w="1334" w:type="pct"/>
            <w:vMerge/>
          </w:tcPr>
          <w:p w14:paraId="28194920" w14:textId="77777777" w:rsidR="00A351C4" w:rsidRPr="00144359" w:rsidRDefault="00A351C4" w:rsidP="00456D48">
            <w:pPr>
              <w:cnfStyle w:val="000000000000" w:firstRow="0" w:lastRow="0" w:firstColumn="0" w:lastColumn="0" w:oddVBand="0" w:evenVBand="0" w:oddHBand="0" w:evenHBand="0" w:firstRowFirstColumn="0" w:firstRowLastColumn="0" w:lastRowFirstColumn="0" w:lastRowLastColumn="0"/>
              <w:rPr>
                <w:ins w:id="934" w:author="Lim, Elaine" w:date="2024-08-05T08:37:00Z" w16du:dateUtc="2024-08-05T07:37:00Z"/>
              </w:rPr>
            </w:pPr>
          </w:p>
        </w:tc>
        <w:tc>
          <w:tcPr>
            <w:tcW w:w="1668" w:type="pct"/>
          </w:tcPr>
          <w:p w14:paraId="6D1714F5" w14:textId="6FC135E2" w:rsidR="00A351C4" w:rsidRPr="00144359" w:rsidRDefault="00A351C4" w:rsidP="00854093">
            <w:pPr>
              <w:jc w:val="left"/>
              <w:cnfStyle w:val="000000000000" w:firstRow="0" w:lastRow="0" w:firstColumn="0" w:lastColumn="0" w:oddVBand="0" w:evenVBand="0" w:oddHBand="0" w:evenHBand="0" w:firstRowFirstColumn="0" w:firstRowLastColumn="0" w:lastRowFirstColumn="0" w:lastRowLastColumn="0"/>
              <w:rPr>
                <w:ins w:id="935" w:author="Lim, Elaine" w:date="2024-08-05T08:37:00Z" w16du:dateUtc="2024-08-05T07:37:00Z"/>
              </w:rPr>
            </w:pPr>
            <w:ins w:id="936" w:author="Lim, Elaine" w:date="2024-08-05T08:37:00Z" w16du:dateUtc="2024-08-05T07:37:00Z">
              <w:r>
                <w:t>Aged analysis of past due but not impaired assets</w:t>
              </w:r>
            </w:ins>
          </w:p>
        </w:tc>
        <w:tc>
          <w:tcPr>
            <w:tcW w:w="750" w:type="pct"/>
          </w:tcPr>
          <w:p w14:paraId="298BEE05" w14:textId="77777777" w:rsidR="00A351C4" w:rsidRPr="00144359" w:rsidRDefault="00A351C4" w:rsidP="00456D48">
            <w:pPr>
              <w:cnfStyle w:val="000000000000" w:firstRow="0" w:lastRow="0" w:firstColumn="0" w:lastColumn="0" w:oddVBand="0" w:evenVBand="0" w:oddHBand="0" w:evenHBand="0" w:firstRowFirstColumn="0" w:firstRowLastColumn="0" w:lastRowFirstColumn="0" w:lastRowLastColumn="0"/>
              <w:rPr>
                <w:ins w:id="937" w:author="Lim, Elaine" w:date="2024-08-05T08:37:00Z" w16du:dateUtc="2024-08-05T07:37:00Z"/>
              </w:rPr>
            </w:pPr>
          </w:p>
        </w:tc>
      </w:tr>
      <w:tr w:rsidR="00C23825" w:rsidRPr="00144359" w14:paraId="022A4858" w14:textId="77777777" w:rsidTr="00716748">
        <w:trPr>
          <w:trHeight w:val="20"/>
        </w:trPr>
        <w:tc>
          <w:tcPr>
            <w:cnfStyle w:val="001000000000" w:firstRow="0" w:lastRow="0" w:firstColumn="1" w:lastColumn="0" w:oddVBand="0" w:evenVBand="0" w:oddHBand="0" w:evenHBand="0" w:firstRowFirstColumn="0" w:firstRowLastColumn="0" w:lastRowFirstColumn="0" w:lastRowLastColumn="0"/>
            <w:tcW w:w="1248" w:type="pct"/>
            <w:vMerge/>
          </w:tcPr>
          <w:p w14:paraId="4CDBA5C1" w14:textId="77777777" w:rsidR="00C23825" w:rsidRPr="00A3428F" w:rsidRDefault="00C23825" w:rsidP="00F7606B">
            <w:pPr>
              <w:rPr>
                <w:b/>
              </w:rPr>
            </w:pPr>
          </w:p>
        </w:tc>
        <w:tc>
          <w:tcPr>
            <w:tcW w:w="1334" w:type="pct"/>
            <w:vMerge/>
          </w:tcPr>
          <w:p w14:paraId="2172C677" w14:textId="77777777" w:rsidR="00C23825" w:rsidRPr="00144359" w:rsidRDefault="00C23825" w:rsidP="00456D48">
            <w:pPr>
              <w:jc w:val="left"/>
              <w:cnfStyle w:val="000000000000" w:firstRow="0" w:lastRow="0" w:firstColumn="0" w:lastColumn="0" w:oddVBand="0" w:evenVBand="0" w:oddHBand="0" w:evenHBand="0" w:firstRowFirstColumn="0" w:firstRowLastColumn="0" w:lastRowFirstColumn="0" w:lastRowLastColumn="0"/>
            </w:pPr>
          </w:p>
        </w:tc>
        <w:tc>
          <w:tcPr>
            <w:tcW w:w="1668" w:type="pct"/>
          </w:tcPr>
          <w:p w14:paraId="4B34858B" w14:textId="4BCFF9FE" w:rsidR="00C23825" w:rsidRPr="00144359" w:rsidRDefault="00C23825" w:rsidP="00456D48">
            <w:pPr>
              <w:jc w:val="left"/>
              <w:cnfStyle w:val="000000000000" w:firstRow="0" w:lastRow="0" w:firstColumn="0" w:lastColumn="0" w:oddVBand="0" w:evenVBand="0" w:oddHBand="0" w:evenHBand="0" w:firstRowFirstColumn="0" w:firstRowLastColumn="0" w:lastRowFirstColumn="0" w:lastRowLastColumn="0"/>
            </w:pPr>
            <w:r w:rsidRPr="00144359">
              <w:t>Analysis of liabilities by duration</w:t>
            </w:r>
          </w:p>
        </w:tc>
        <w:tc>
          <w:tcPr>
            <w:tcW w:w="750" w:type="pct"/>
          </w:tcPr>
          <w:p w14:paraId="6B978938" w14:textId="77777777" w:rsidR="00C23825" w:rsidRPr="00144359" w:rsidRDefault="00C23825" w:rsidP="00456D48">
            <w:pPr>
              <w:jc w:val="left"/>
              <w:cnfStyle w:val="000000000000" w:firstRow="0" w:lastRow="0" w:firstColumn="0" w:lastColumn="0" w:oddVBand="0" w:evenVBand="0" w:oddHBand="0" w:evenHBand="0" w:firstRowFirstColumn="0" w:firstRowLastColumn="0" w:lastRowFirstColumn="0" w:lastRowLastColumn="0"/>
            </w:pPr>
          </w:p>
        </w:tc>
      </w:tr>
      <w:tr w:rsidR="000D656D" w:rsidRPr="00144359" w14:paraId="66F89838" w14:textId="77777777" w:rsidTr="00716748">
        <w:trPr>
          <w:trHeight w:val="20"/>
        </w:trPr>
        <w:tc>
          <w:tcPr>
            <w:cnfStyle w:val="001000000000" w:firstRow="0" w:lastRow="0" w:firstColumn="1" w:lastColumn="0" w:oddVBand="0" w:evenVBand="0" w:oddHBand="0" w:evenHBand="0" w:firstRowFirstColumn="0" w:firstRowLastColumn="0" w:lastRowFirstColumn="0" w:lastRowLastColumn="0"/>
            <w:tcW w:w="1248" w:type="pct"/>
            <w:vMerge/>
          </w:tcPr>
          <w:p w14:paraId="4D7DF956" w14:textId="77777777" w:rsidR="00C23825" w:rsidRPr="00A3428F" w:rsidRDefault="00C23825" w:rsidP="00F7606B">
            <w:pPr>
              <w:rPr>
                <w:b/>
              </w:rPr>
            </w:pPr>
          </w:p>
        </w:tc>
        <w:tc>
          <w:tcPr>
            <w:tcW w:w="1334" w:type="pct"/>
            <w:vMerge/>
          </w:tcPr>
          <w:p w14:paraId="74D34436" w14:textId="77777777" w:rsidR="00C23825" w:rsidRPr="00144359" w:rsidRDefault="00C23825" w:rsidP="00456D48">
            <w:pPr>
              <w:jc w:val="left"/>
              <w:cnfStyle w:val="000000000000" w:firstRow="0" w:lastRow="0" w:firstColumn="0" w:lastColumn="0" w:oddVBand="0" w:evenVBand="0" w:oddHBand="0" w:evenHBand="0" w:firstRowFirstColumn="0" w:firstRowLastColumn="0" w:lastRowFirstColumn="0" w:lastRowLastColumn="0"/>
            </w:pPr>
          </w:p>
        </w:tc>
        <w:tc>
          <w:tcPr>
            <w:tcW w:w="1668" w:type="pct"/>
          </w:tcPr>
          <w:p w14:paraId="67ECCD77" w14:textId="0E2A1C4A" w:rsidR="00C23825" w:rsidRPr="00144359" w:rsidRDefault="00C23825" w:rsidP="00456D48">
            <w:pPr>
              <w:jc w:val="left"/>
              <w:cnfStyle w:val="000000000000" w:firstRow="0" w:lastRow="0" w:firstColumn="0" w:lastColumn="0" w:oddVBand="0" w:evenVBand="0" w:oddHBand="0" w:evenHBand="0" w:firstRowFirstColumn="0" w:firstRowLastColumn="0" w:lastRowFirstColumn="0" w:lastRowLastColumn="0"/>
            </w:pPr>
            <w:r w:rsidRPr="00144359">
              <w:t>Analysis of balance sheet by currency</w:t>
            </w:r>
          </w:p>
        </w:tc>
        <w:tc>
          <w:tcPr>
            <w:tcW w:w="750" w:type="pct"/>
          </w:tcPr>
          <w:p w14:paraId="25736A3E" w14:textId="77777777" w:rsidR="00C23825" w:rsidRPr="00144359" w:rsidRDefault="00C23825" w:rsidP="00456D48">
            <w:pPr>
              <w:jc w:val="left"/>
              <w:cnfStyle w:val="000000000000" w:firstRow="0" w:lastRow="0" w:firstColumn="0" w:lastColumn="0" w:oddVBand="0" w:evenVBand="0" w:oddHBand="0" w:evenHBand="0" w:firstRowFirstColumn="0" w:firstRowLastColumn="0" w:lastRowFirstColumn="0" w:lastRowLastColumn="0"/>
            </w:pPr>
          </w:p>
        </w:tc>
      </w:tr>
      <w:tr w:rsidR="00C23825" w:rsidRPr="00144359" w14:paraId="14995169" w14:textId="77777777" w:rsidTr="00716748">
        <w:trPr>
          <w:trHeight w:val="20"/>
        </w:trPr>
        <w:tc>
          <w:tcPr>
            <w:cnfStyle w:val="001000000000" w:firstRow="0" w:lastRow="0" w:firstColumn="1" w:lastColumn="0" w:oddVBand="0" w:evenVBand="0" w:oddHBand="0" w:evenHBand="0" w:firstRowFirstColumn="0" w:firstRowLastColumn="0" w:lastRowFirstColumn="0" w:lastRowLastColumn="0"/>
            <w:tcW w:w="1248" w:type="pct"/>
            <w:vMerge/>
          </w:tcPr>
          <w:p w14:paraId="0AA46ABD" w14:textId="77777777" w:rsidR="00C23825" w:rsidRPr="00A3428F" w:rsidRDefault="00C23825" w:rsidP="00F7606B">
            <w:pPr>
              <w:rPr>
                <w:b/>
              </w:rPr>
            </w:pPr>
          </w:p>
        </w:tc>
        <w:tc>
          <w:tcPr>
            <w:tcW w:w="1334" w:type="pct"/>
            <w:vMerge/>
          </w:tcPr>
          <w:p w14:paraId="609F9BC4" w14:textId="77777777" w:rsidR="00C23825" w:rsidRPr="00144359" w:rsidRDefault="00C23825" w:rsidP="00456D48">
            <w:pPr>
              <w:jc w:val="left"/>
              <w:cnfStyle w:val="000000000000" w:firstRow="0" w:lastRow="0" w:firstColumn="0" w:lastColumn="0" w:oddVBand="0" w:evenVBand="0" w:oddHBand="0" w:evenHBand="0" w:firstRowFirstColumn="0" w:firstRowLastColumn="0" w:lastRowFirstColumn="0" w:lastRowLastColumn="0"/>
            </w:pPr>
          </w:p>
        </w:tc>
        <w:tc>
          <w:tcPr>
            <w:tcW w:w="1668" w:type="pct"/>
          </w:tcPr>
          <w:p w14:paraId="66279680" w14:textId="2066727A" w:rsidR="00C23825" w:rsidRPr="00144359" w:rsidRDefault="00C23825" w:rsidP="00456D48">
            <w:pPr>
              <w:jc w:val="left"/>
              <w:cnfStyle w:val="000000000000" w:firstRow="0" w:lastRow="0" w:firstColumn="0" w:lastColumn="0" w:oddVBand="0" w:evenVBand="0" w:oddHBand="0" w:evenHBand="0" w:firstRowFirstColumn="0" w:firstRowLastColumn="0" w:lastRowFirstColumn="0" w:lastRowLastColumn="0"/>
            </w:pPr>
            <w:r w:rsidRPr="00144359">
              <w:t xml:space="preserve">Sensitivities to market risks </w:t>
            </w:r>
          </w:p>
        </w:tc>
        <w:tc>
          <w:tcPr>
            <w:tcW w:w="750" w:type="pct"/>
          </w:tcPr>
          <w:p w14:paraId="57B75658" w14:textId="77777777" w:rsidR="00C23825" w:rsidRPr="00144359" w:rsidRDefault="00C23825" w:rsidP="00456D48">
            <w:pPr>
              <w:jc w:val="left"/>
              <w:cnfStyle w:val="000000000000" w:firstRow="0" w:lastRow="0" w:firstColumn="0" w:lastColumn="0" w:oddVBand="0" w:evenVBand="0" w:oddHBand="0" w:evenHBand="0" w:firstRowFirstColumn="0" w:firstRowLastColumn="0" w:lastRowFirstColumn="0" w:lastRowLastColumn="0"/>
            </w:pPr>
          </w:p>
        </w:tc>
      </w:tr>
      <w:tr w:rsidR="00D100AD" w:rsidRPr="00144359" w14:paraId="6587791F" w14:textId="21855A04" w:rsidTr="00D100AD">
        <w:trPr>
          <w:trHeight w:val="20"/>
        </w:trPr>
        <w:tc>
          <w:tcPr>
            <w:cnfStyle w:val="001000000000" w:firstRow="0" w:lastRow="0" w:firstColumn="1" w:lastColumn="0" w:oddVBand="0" w:evenVBand="0" w:oddHBand="0" w:evenHBand="0" w:firstRowFirstColumn="0" w:firstRowLastColumn="0" w:lastRowFirstColumn="0" w:lastRowLastColumn="0"/>
            <w:tcW w:w="1248" w:type="pct"/>
            <w:vMerge w:val="restart"/>
            <w:shd w:val="clear" w:color="auto" w:fill="D9E2F3" w:themeFill="accent1" w:themeFillTint="33"/>
          </w:tcPr>
          <w:p w14:paraId="73CEB784" w14:textId="66DDF539" w:rsidR="00C23825" w:rsidRPr="00A3428F" w:rsidRDefault="00C23825" w:rsidP="00D100AD">
            <w:pPr>
              <w:keepNext/>
              <w:rPr>
                <w:b/>
              </w:rPr>
            </w:pPr>
            <w:r w:rsidRPr="00A3428F">
              <w:rPr>
                <w:b/>
              </w:rPr>
              <w:t>Note 5</w:t>
            </w:r>
            <w:r w:rsidR="006B6B7C">
              <w:rPr>
                <w:b/>
              </w:rPr>
              <w:t xml:space="preserve"> – </w:t>
            </w:r>
            <w:r w:rsidRPr="00A3428F">
              <w:rPr>
                <w:b/>
              </w:rPr>
              <w:t>Analysis of underwriting result</w:t>
            </w:r>
          </w:p>
        </w:tc>
        <w:tc>
          <w:tcPr>
            <w:tcW w:w="1334" w:type="pct"/>
            <w:vMerge w:val="restart"/>
            <w:shd w:val="clear" w:color="auto" w:fill="D9E2F3" w:themeFill="accent1" w:themeFillTint="33"/>
          </w:tcPr>
          <w:p w14:paraId="56E45B69" w14:textId="42F1981F" w:rsidR="00C23825" w:rsidRPr="00144359" w:rsidRDefault="00C23825">
            <w:pPr>
              <w:keepNext/>
              <w:jc w:val="left"/>
              <w:cnfStyle w:val="000000000000" w:firstRow="0" w:lastRow="0" w:firstColumn="0" w:lastColumn="0" w:oddVBand="0" w:evenVBand="0" w:oddHBand="0" w:evenHBand="0" w:firstRowFirstColumn="0" w:firstRowLastColumn="0" w:lastRowFirstColumn="0" w:lastRowLastColumn="0"/>
            </w:pPr>
            <w:r w:rsidRPr="00144359">
              <w:t>Sch3 85</w:t>
            </w:r>
            <w:del w:id="938" w:author="Lim, Elaine" w:date="2024-08-05T08:37:00Z" w16du:dateUtc="2024-08-05T07:37:00Z">
              <w:r w:rsidRPr="00144359">
                <w:delText>,</w:delText>
              </w:r>
              <w:r w:rsidR="003560C4">
                <w:delText xml:space="preserve"> </w:delText>
              </w:r>
              <w:r w:rsidRPr="00144359">
                <w:delText>IG2.62</w:delText>
              </w:r>
              <w:r w:rsidRPr="00144359">
                <w:br/>
                <w:delText>Lloyd’s Part VII</w:delText>
              </w:r>
            </w:del>
          </w:p>
          <w:p w14:paraId="4965A617" w14:textId="77777777" w:rsidR="00C23825" w:rsidRPr="00144359" w:rsidRDefault="00C23825" w:rsidP="00D100AD">
            <w:pPr>
              <w:keepNext/>
              <w:jc w:val="left"/>
              <w:cnfStyle w:val="000000000000" w:firstRow="0" w:lastRow="0" w:firstColumn="0" w:lastColumn="0" w:oddVBand="0" w:evenVBand="0" w:oddHBand="0" w:evenHBand="0" w:firstRowFirstColumn="0" w:firstRowLastColumn="0" w:lastRowFirstColumn="0" w:lastRowLastColumn="0"/>
              <w:rPr>
                <w:del w:id="939" w:author="Lim, Elaine" w:date="2024-08-05T08:37:00Z" w16du:dateUtc="2024-08-05T07:37:00Z"/>
              </w:rPr>
            </w:pPr>
            <w:del w:id="940" w:author="Lim, Elaine" w:date="2024-08-05T08:37:00Z" w16du:dateUtc="2024-08-05T07:37:00Z">
              <w:r w:rsidRPr="00144359">
                <w:delText>FRS 103.4.5(a)(i)</w:delText>
              </w:r>
            </w:del>
          </w:p>
          <w:p w14:paraId="2E7673D0" w14:textId="208CDC18" w:rsidR="00C23825" w:rsidRPr="00144359" w:rsidRDefault="00C23825" w:rsidP="00D100AD">
            <w:pPr>
              <w:keepNext/>
              <w:jc w:val="left"/>
              <w:cnfStyle w:val="000000000000" w:firstRow="0" w:lastRow="0" w:firstColumn="0" w:lastColumn="0" w:oddVBand="0" w:evenVBand="0" w:oddHBand="0" w:evenHBand="0" w:firstRowFirstColumn="0" w:firstRowLastColumn="0" w:lastRowFirstColumn="0" w:lastRowLastColumn="0"/>
            </w:pPr>
            <w:r w:rsidRPr="00144359">
              <w:t>Sch3 87 (1)</w:t>
            </w:r>
          </w:p>
          <w:p w14:paraId="5C6338D0" w14:textId="2D3D8D71" w:rsidR="00C23825" w:rsidRPr="00144359" w:rsidRDefault="00C23825" w:rsidP="00D100AD">
            <w:pPr>
              <w:keepNext/>
              <w:jc w:val="left"/>
              <w:cnfStyle w:val="000000000000" w:firstRow="0" w:lastRow="0" w:firstColumn="0" w:lastColumn="0" w:oddVBand="0" w:evenVBand="0" w:oddHBand="0" w:evenHBand="0" w:firstRowFirstColumn="0" w:firstRowLastColumn="0" w:lastRowFirstColumn="0" w:lastRowLastColumn="0"/>
            </w:pPr>
            <w:r w:rsidRPr="00144359">
              <w:t>FRS 102.1.5</w:t>
            </w:r>
          </w:p>
        </w:tc>
        <w:tc>
          <w:tcPr>
            <w:tcW w:w="1668" w:type="pct"/>
            <w:shd w:val="clear" w:color="auto" w:fill="D9E2F3" w:themeFill="accent1" w:themeFillTint="33"/>
          </w:tcPr>
          <w:p w14:paraId="1CEC658D" w14:textId="4F90FDAC" w:rsidR="00C23825" w:rsidRPr="00144359" w:rsidRDefault="00C23825" w:rsidP="00D100AD">
            <w:pPr>
              <w:keepNext/>
              <w:jc w:val="left"/>
              <w:cnfStyle w:val="000000000000" w:firstRow="0" w:lastRow="0" w:firstColumn="0" w:lastColumn="0" w:oddVBand="0" w:evenVBand="0" w:oddHBand="0" w:evenHBand="0" w:firstRowFirstColumn="0" w:firstRowLastColumn="0" w:lastRowFirstColumn="0" w:lastRowLastColumn="0"/>
            </w:pPr>
            <w:r w:rsidRPr="00144359">
              <w:t xml:space="preserve">Analysis of result by segment </w:t>
            </w:r>
          </w:p>
        </w:tc>
        <w:tc>
          <w:tcPr>
            <w:tcW w:w="750" w:type="pct"/>
            <w:shd w:val="clear" w:color="auto" w:fill="D9E2F3" w:themeFill="accent1" w:themeFillTint="33"/>
          </w:tcPr>
          <w:p w14:paraId="119727A1" w14:textId="77777777" w:rsidR="00C23825" w:rsidRPr="00144359" w:rsidRDefault="00C23825" w:rsidP="00D100AD">
            <w:pPr>
              <w:keepNext/>
              <w:jc w:val="left"/>
              <w:cnfStyle w:val="000000000000" w:firstRow="0" w:lastRow="0" w:firstColumn="0" w:lastColumn="0" w:oddVBand="0" w:evenVBand="0" w:oddHBand="0" w:evenHBand="0" w:firstRowFirstColumn="0" w:firstRowLastColumn="0" w:lastRowFirstColumn="0" w:lastRowLastColumn="0"/>
            </w:pPr>
          </w:p>
        </w:tc>
      </w:tr>
      <w:tr w:rsidR="00AB12F1" w:rsidRPr="00144359" w14:paraId="437E19F2" w14:textId="77777777" w:rsidTr="00AB12F1">
        <w:trPr>
          <w:trHeight w:val="20"/>
        </w:trPr>
        <w:tc>
          <w:tcPr>
            <w:cnfStyle w:val="001000000000" w:firstRow="0" w:lastRow="0" w:firstColumn="1" w:lastColumn="0" w:oddVBand="0" w:evenVBand="0" w:oddHBand="0" w:evenHBand="0" w:firstRowFirstColumn="0" w:firstRowLastColumn="0" w:lastRowFirstColumn="0" w:lastRowLastColumn="0"/>
            <w:tcW w:w="1248" w:type="pct"/>
            <w:vMerge/>
            <w:shd w:val="clear" w:color="auto" w:fill="D9E2F3" w:themeFill="accent1" w:themeFillTint="33"/>
          </w:tcPr>
          <w:p w14:paraId="7C7DE3F6" w14:textId="77777777" w:rsidR="00C23825" w:rsidRPr="00A3428F" w:rsidRDefault="00C23825" w:rsidP="00F7606B">
            <w:pPr>
              <w:rPr>
                <w:b/>
              </w:rPr>
            </w:pPr>
          </w:p>
        </w:tc>
        <w:tc>
          <w:tcPr>
            <w:tcW w:w="1334" w:type="pct"/>
            <w:vMerge/>
            <w:shd w:val="clear" w:color="auto" w:fill="D9E2F3" w:themeFill="accent1" w:themeFillTint="33"/>
          </w:tcPr>
          <w:p w14:paraId="049F5F83" w14:textId="77777777" w:rsidR="00C23825" w:rsidRPr="00144359" w:rsidRDefault="00C23825" w:rsidP="00456D48">
            <w:pPr>
              <w:jc w:val="left"/>
              <w:cnfStyle w:val="000000000000" w:firstRow="0" w:lastRow="0" w:firstColumn="0" w:lastColumn="0" w:oddVBand="0" w:evenVBand="0" w:oddHBand="0" w:evenHBand="0" w:firstRowFirstColumn="0" w:firstRowLastColumn="0" w:lastRowFirstColumn="0" w:lastRowLastColumn="0"/>
            </w:pPr>
          </w:p>
        </w:tc>
        <w:tc>
          <w:tcPr>
            <w:tcW w:w="1668" w:type="pct"/>
            <w:shd w:val="clear" w:color="auto" w:fill="D9E2F3" w:themeFill="accent1" w:themeFillTint="33"/>
          </w:tcPr>
          <w:p w14:paraId="711FE3E7" w14:textId="53E3395B" w:rsidR="00C23825" w:rsidRPr="00144359" w:rsidRDefault="00C23825" w:rsidP="00456D48">
            <w:pPr>
              <w:jc w:val="left"/>
              <w:cnfStyle w:val="000000000000" w:firstRow="0" w:lastRow="0" w:firstColumn="0" w:lastColumn="0" w:oddVBand="0" w:evenVBand="0" w:oddHBand="0" w:evenHBand="0" w:firstRowFirstColumn="0" w:firstRowLastColumn="0" w:lastRowFirstColumn="0" w:lastRowLastColumn="0"/>
            </w:pPr>
            <w:r w:rsidRPr="00144359">
              <w:t>Geographical split of premium</w:t>
            </w:r>
            <w:r w:rsidR="002C65A5" w:rsidRPr="00144359">
              <w:t>s</w:t>
            </w:r>
            <w:r w:rsidRPr="00144359">
              <w:t xml:space="preserve"> by origination</w:t>
            </w:r>
          </w:p>
        </w:tc>
        <w:tc>
          <w:tcPr>
            <w:tcW w:w="750" w:type="pct"/>
            <w:shd w:val="clear" w:color="auto" w:fill="D9E2F3" w:themeFill="accent1" w:themeFillTint="33"/>
          </w:tcPr>
          <w:p w14:paraId="78376522" w14:textId="77777777" w:rsidR="00C23825" w:rsidRPr="00144359" w:rsidRDefault="00C23825" w:rsidP="00456D48">
            <w:pPr>
              <w:jc w:val="left"/>
              <w:cnfStyle w:val="000000000000" w:firstRow="0" w:lastRow="0" w:firstColumn="0" w:lastColumn="0" w:oddVBand="0" w:evenVBand="0" w:oddHBand="0" w:evenHBand="0" w:firstRowFirstColumn="0" w:firstRowLastColumn="0" w:lastRowFirstColumn="0" w:lastRowLastColumn="0"/>
            </w:pPr>
          </w:p>
        </w:tc>
      </w:tr>
      <w:tr w:rsidR="00C23825" w:rsidRPr="00144359" w14:paraId="17434752" w14:textId="71150B89" w:rsidTr="00716748">
        <w:trPr>
          <w:trHeight w:val="20"/>
        </w:trPr>
        <w:tc>
          <w:tcPr>
            <w:cnfStyle w:val="001000000000" w:firstRow="0" w:lastRow="0" w:firstColumn="1" w:lastColumn="0" w:oddVBand="0" w:evenVBand="0" w:oddHBand="0" w:evenHBand="0" w:firstRowFirstColumn="0" w:firstRowLastColumn="0" w:lastRowFirstColumn="0" w:lastRowLastColumn="0"/>
            <w:tcW w:w="1248" w:type="pct"/>
          </w:tcPr>
          <w:p w14:paraId="11AFF94B" w14:textId="0C38D9C9" w:rsidR="00C23825" w:rsidRPr="00A3428F" w:rsidRDefault="00C23825" w:rsidP="00F7606B">
            <w:pPr>
              <w:rPr>
                <w:b/>
              </w:rPr>
            </w:pPr>
            <w:r w:rsidRPr="00A3428F">
              <w:rPr>
                <w:b/>
              </w:rPr>
              <w:t>Note 6</w:t>
            </w:r>
            <w:r w:rsidR="006B6B7C">
              <w:rPr>
                <w:b/>
              </w:rPr>
              <w:t xml:space="preserve"> – </w:t>
            </w:r>
            <w:r w:rsidRPr="00A3428F">
              <w:rPr>
                <w:b/>
              </w:rPr>
              <w:t>Claims</w:t>
            </w:r>
          </w:p>
        </w:tc>
        <w:tc>
          <w:tcPr>
            <w:tcW w:w="1334" w:type="pct"/>
          </w:tcPr>
          <w:p w14:paraId="0E391AD3" w14:textId="77777777" w:rsidR="00C23825" w:rsidRDefault="00C23825" w:rsidP="00456D48">
            <w:pPr>
              <w:jc w:val="left"/>
              <w:cnfStyle w:val="000000000000" w:firstRow="0" w:lastRow="0" w:firstColumn="0" w:lastColumn="0" w:oddVBand="0" w:evenVBand="0" w:oddHBand="0" w:evenHBand="0" w:firstRowFirstColumn="0" w:firstRowLastColumn="0" w:lastRowFirstColumn="0" w:lastRowLastColumn="0"/>
              <w:rPr>
                <w:ins w:id="941" w:author="Lim, Elaine" w:date="2024-08-05T08:37:00Z" w16du:dateUtc="2024-08-05T07:37:00Z"/>
              </w:rPr>
            </w:pPr>
            <w:r w:rsidRPr="00144359">
              <w:t>Sch3 PL(4)</w:t>
            </w:r>
          </w:p>
          <w:p w14:paraId="26FB71A3" w14:textId="216390A3" w:rsidR="00050CFA" w:rsidRPr="00144359" w:rsidRDefault="00050CFA" w:rsidP="00456D48">
            <w:pPr>
              <w:jc w:val="left"/>
              <w:cnfStyle w:val="000000000000" w:firstRow="0" w:lastRow="0" w:firstColumn="0" w:lastColumn="0" w:oddVBand="0" w:evenVBand="0" w:oddHBand="0" w:evenHBand="0" w:firstRowFirstColumn="0" w:firstRowLastColumn="0" w:lastRowFirstColumn="0" w:lastRowLastColumn="0"/>
            </w:pPr>
            <w:ins w:id="942" w:author="Lim, Elaine" w:date="2024-08-05T08:37:00Z" w16du:dateUtc="2024-08-05T07:37:00Z">
              <w:r>
                <w:t>Components of claim incurred required by Lloyd’s</w:t>
              </w:r>
            </w:ins>
          </w:p>
        </w:tc>
        <w:tc>
          <w:tcPr>
            <w:tcW w:w="1668" w:type="pct"/>
          </w:tcPr>
          <w:p w14:paraId="5268D707" w14:textId="5BA1AF79" w:rsidR="00C23825" w:rsidRPr="00144359" w:rsidRDefault="00C23825" w:rsidP="00456D48">
            <w:pPr>
              <w:jc w:val="left"/>
              <w:cnfStyle w:val="000000000000" w:firstRow="0" w:lastRow="0" w:firstColumn="0" w:lastColumn="0" w:oddVBand="0" w:evenVBand="0" w:oddHBand="0" w:evenHBand="0" w:firstRowFirstColumn="0" w:firstRowLastColumn="0" w:lastRowFirstColumn="0" w:lastRowLastColumn="0"/>
            </w:pPr>
            <w:del w:id="943" w:author="Lim, Elaine" w:date="2024-08-05T08:37:00Z" w16du:dateUtc="2024-08-05T07:37:00Z">
              <w:r w:rsidRPr="00144359">
                <w:delText>Table of reserve releases</w:delText>
              </w:r>
            </w:del>
            <w:ins w:id="944" w:author="Lim, Elaine" w:date="2024-08-05T08:37:00Z" w16du:dateUtc="2024-08-05T07:37:00Z">
              <w:r w:rsidR="00F674D4">
                <w:t>Claims incurred table including PY movements</w:t>
              </w:r>
            </w:ins>
          </w:p>
        </w:tc>
        <w:tc>
          <w:tcPr>
            <w:tcW w:w="750" w:type="pct"/>
          </w:tcPr>
          <w:p w14:paraId="23C90B47" w14:textId="69BF90B6" w:rsidR="00C23825" w:rsidRPr="00144359" w:rsidRDefault="00C23825" w:rsidP="00456D48">
            <w:pPr>
              <w:jc w:val="left"/>
              <w:cnfStyle w:val="000000000000" w:firstRow="0" w:lastRow="0" w:firstColumn="0" w:lastColumn="0" w:oddVBand="0" w:evenVBand="0" w:oddHBand="0" w:evenHBand="0" w:firstRowFirstColumn="0" w:firstRowLastColumn="0" w:lastRowFirstColumn="0" w:lastRowLastColumn="0"/>
            </w:pPr>
            <w:r w:rsidRPr="00144359">
              <w:t>Yes</w:t>
            </w:r>
          </w:p>
        </w:tc>
      </w:tr>
      <w:tr w:rsidR="002C29F5" w:rsidRPr="00144359" w14:paraId="270E8B66" w14:textId="6E007601" w:rsidTr="002C29F5">
        <w:trPr>
          <w:trHeight w:val="20"/>
        </w:trPr>
        <w:tc>
          <w:tcPr>
            <w:cnfStyle w:val="001000000000" w:firstRow="0" w:lastRow="0" w:firstColumn="1" w:lastColumn="0" w:oddVBand="0" w:evenVBand="0" w:oddHBand="0" w:evenHBand="0" w:firstRowFirstColumn="0" w:firstRowLastColumn="0" w:lastRowFirstColumn="0" w:lastRowLastColumn="0"/>
            <w:tcW w:w="1248" w:type="pct"/>
            <w:vMerge w:val="restart"/>
            <w:shd w:val="clear" w:color="auto" w:fill="D9E2F3" w:themeFill="accent1" w:themeFillTint="33"/>
          </w:tcPr>
          <w:p w14:paraId="106F9075" w14:textId="4BF98D16" w:rsidR="00C23825" w:rsidRPr="00A3428F" w:rsidRDefault="00C23825" w:rsidP="00F7606B">
            <w:pPr>
              <w:rPr>
                <w:b/>
              </w:rPr>
            </w:pPr>
            <w:r w:rsidRPr="00A3428F">
              <w:rPr>
                <w:b/>
              </w:rPr>
              <w:t>Note 7</w:t>
            </w:r>
            <w:r w:rsidR="006B6B7C">
              <w:rPr>
                <w:b/>
              </w:rPr>
              <w:t xml:space="preserve"> – </w:t>
            </w:r>
            <w:r w:rsidRPr="00A3428F">
              <w:rPr>
                <w:b/>
              </w:rPr>
              <w:t>Net operating expenses</w:t>
            </w:r>
          </w:p>
        </w:tc>
        <w:tc>
          <w:tcPr>
            <w:tcW w:w="1334" w:type="pct"/>
            <w:vMerge w:val="restart"/>
            <w:shd w:val="clear" w:color="auto" w:fill="D9E2F3" w:themeFill="accent1" w:themeFillTint="33"/>
          </w:tcPr>
          <w:p w14:paraId="0951375D" w14:textId="77777777" w:rsidR="00C23825" w:rsidRPr="00144359" w:rsidRDefault="00C23825" w:rsidP="00456D48">
            <w:pPr>
              <w:jc w:val="left"/>
              <w:cnfStyle w:val="000000000000" w:firstRow="0" w:lastRow="0" w:firstColumn="0" w:lastColumn="0" w:oddVBand="0" w:evenVBand="0" w:oddHBand="0" w:evenHBand="0" w:firstRowFirstColumn="0" w:firstRowLastColumn="0" w:lastRowFirstColumn="0" w:lastRowLastColumn="0"/>
            </w:pPr>
            <w:r w:rsidRPr="00144359">
              <w:t>FRS 103.4.6</w:t>
            </w:r>
          </w:p>
          <w:p w14:paraId="38A15A19" w14:textId="77777777" w:rsidR="00C23825" w:rsidRPr="00144359" w:rsidRDefault="00C23825" w:rsidP="00456D48">
            <w:pPr>
              <w:jc w:val="left"/>
              <w:cnfStyle w:val="000000000000" w:firstRow="0" w:lastRow="0" w:firstColumn="0" w:lastColumn="0" w:oddVBand="0" w:evenVBand="0" w:oddHBand="0" w:evenHBand="0" w:firstRowFirstColumn="0" w:firstRowLastColumn="0" w:lastRowFirstColumn="0" w:lastRowLastColumn="0"/>
            </w:pPr>
            <w:r w:rsidRPr="00144359">
              <w:t>Sch 3 88</w:t>
            </w:r>
          </w:p>
          <w:p w14:paraId="23058D68" w14:textId="6390D4A3" w:rsidR="00C23825" w:rsidRPr="00144359" w:rsidRDefault="00C23825" w:rsidP="00456D48">
            <w:pPr>
              <w:jc w:val="left"/>
              <w:cnfStyle w:val="000000000000" w:firstRow="0" w:lastRow="0" w:firstColumn="0" w:lastColumn="0" w:oddVBand="0" w:evenVBand="0" w:oddHBand="0" w:evenHBand="0" w:firstRowFirstColumn="0" w:firstRowLastColumn="0" w:lastRowFirstColumn="0" w:lastRowLastColumn="0"/>
            </w:pPr>
            <w:r w:rsidRPr="00144359">
              <w:t>LR Sch 2</w:t>
            </w:r>
          </w:p>
        </w:tc>
        <w:tc>
          <w:tcPr>
            <w:tcW w:w="1668" w:type="pct"/>
            <w:shd w:val="clear" w:color="auto" w:fill="D9E2F3" w:themeFill="accent1" w:themeFillTint="33"/>
          </w:tcPr>
          <w:p w14:paraId="7F945C98" w14:textId="527AE093" w:rsidR="00C23825" w:rsidRPr="00144359" w:rsidRDefault="00C23825" w:rsidP="00456D48">
            <w:pPr>
              <w:jc w:val="left"/>
              <w:cnfStyle w:val="000000000000" w:firstRow="0" w:lastRow="0" w:firstColumn="0" w:lastColumn="0" w:oddVBand="0" w:evenVBand="0" w:oddHBand="0" w:evenHBand="0" w:firstRowFirstColumn="0" w:firstRowLastColumn="0" w:lastRowFirstColumn="0" w:lastRowLastColumn="0"/>
            </w:pPr>
            <w:r w:rsidRPr="00144359">
              <w:t>Net operating expenses by type</w:t>
            </w:r>
          </w:p>
        </w:tc>
        <w:tc>
          <w:tcPr>
            <w:tcW w:w="750" w:type="pct"/>
            <w:shd w:val="clear" w:color="auto" w:fill="D9E2F3" w:themeFill="accent1" w:themeFillTint="33"/>
          </w:tcPr>
          <w:p w14:paraId="03834715" w14:textId="4C70A805" w:rsidR="00C23825" w:rsidRPr="00144359" w:rsidRDefault="00C23825" w:rsidP="00456D48">
            <w:pPr>
              <w:jc w:val="left"/>
              <w:cnfStyle w:val="000000000000" w:firstRow="0" w:lastRow="0" w:firstColumn="0" w:lastColumn="0" w:oddVBand="0" w:evenVBand="0" w:oddHBand="0" w:evenHBand="0" w:firstRowFirstColumn="0" w:firstRowLastColumn="0" w:lastRowFirstColumn="0" w:lastRowLastColumn="0"/>
            </w:pPr>
            <w:r w:rsidRPr="00144359">
              <w:t>Yes</w:t>
            </w:r>
          </w:p>
        </w:tc>
      </w:tr>
      <w:tr w:rsidR="002C29F5" w:rsidRPr="00144359" w14:paraId="32F17D2F" w14:textId="77777777" w:rsidTr="002C29F5">
        <w:trPr>
          <w:trHeight w:val="20"/>
        </w:trPr>
        <w:tc>
          <w:tcPr>
            <w:cnfStyle w:val="001000000000" w:firstRow="0" w:lastRow="0" w:firstColumn="1" w:lastColumn="0" w:oddVBand="0" w:evenVBand="0" w:oddHBand="0" w:evenHBand="0" w:firstRowFirstColumn="0" w:firstRowLastColumn="0" w:lastRowFirstColumn="0" w:lastRowLastColumn="0"/>
            <w:tcW w:w="1248" w:type="pct"/>
            <w:vMerge/>
            <w:shd w:val="clear" w:color="auto" w:fill="D9E2F3" w:themeFill="accent1" w:themeFillTint="33"/>
          </w:tcPr>
          <w:p w14:paraId="784ABACB" w14:textId="77777777" w:rsidR="00C23825" w:rsidRPr="00A3428F" w:rsidRDefault="00C23825" w:rsidP="00F7606B">
            <w:pPr>
              <w:rPr>
                <w:b/>
              </w:rPr>
            </w:pPr>
          </w:p>
        </w:tc>
        <w:tc>
          <w:tcPr>
            <w:tcW w:w="1334" w:type="pct"/>
            <w:vMerge/>
            <w:shd w:val="clear" w:color="auto" w:fill="D9E2F3" w:themeFill="accent1" w:themeFillTint="33"/>
          </w:tcPr>
          <w:p w14:paraId="1BDCE5F3" w14:textId="77777777" w:rsidR="00C23825" w:rsidRPr="00144359" w:rsidRDefault="00C23825" w:rsidP="00456D48">
            <w:pPr>
              <w:jc w:val="left"/>
              <w:cnfStyle w:val="000000000000" w:firstRow="0" w:lastRow="0" w:firstColumn="0" w:lastColumn="0" w:oddVBand="0" w:evenVBand="0" w:oddHBand="0" w:evenHBand="0" w:firstRowFirstColumn="0" w:firstRowLastColumn="0" w:lastRowFirstColumn="0" w:lastRowLastColumn="0"/>
            </w:pPr>
          </w:p>
        </w:tc>
        <w:tc>
          <w:tcPr>
            <w:tcW w:w="1668" w:type="pct"/>
            <w:shd w:val="clear" w:color="auto" w:fill="D9E2F3" w:themeFill="accent1" w:themeFillTint="33"/>
          </w:tcPr>
          <w:p w14:paraId="1E497533" w14:textId="4E75E260" w:rsidR="00C23825" w:rsidRPr="00144359" w:rsidRDefault="00C23825" w:rsidP="00456D48">
            <w:pPr>
              <w:jc w:val="left"/>
              <w:cnfStyle w:val="000000000000" w:firstRow="0" w:lastRow="0" w:firstColumn="0" w:lastColumn="0" w:oddVBand="0" w:evenVBand="0" w:oddHBand="0" w:evenHBand="0" w:firstRowFirstColumn="0" w:firstRowLastColumn="0" w:lastRowFirstColumn="0" w:lastRowLastColumn="0"/>
            </w:pPr>
            <w:r w:rsidRPr="00144359">
              <w:t>Direct commission</w:t>
            </w:r>
          </w:p>
        </w:tc>
        <w:tc>
          <w:tcPr>
            <w:tcW w:w="750" w:type="pct"/>
            <w:shd w:val="clear" w:color="auto" w:fill="D9E2F3" w:themeFill="accent1" w:themeFillTint="33"/>
          </w:tcPr>
          <w:p w14:paraId="5CAFFE6E" w14:textId="77777777" w:rsidR="00C23825" w:rsidRPr="00144359" w:rsidRDefault="00C23825" w:rsidP="00456D48">
            <w:pPr>
              <w:jc w:val="left"/>
              <w:cnfStyle w:val="000000000000" w:firstRow="0" w:lastRow="0" w:firstColumn="0" w:lastColumn="0" w:oddVBand="0" w:evenVBand="0" w:oddHBand="0" w:evenHBand="0" w:firstRowFirstColumn="0" w:firstRowLastColumn="0" w:lastRowFirstColumn="0" w:lastRowLastColumn="0"/>
            </w:pPr>
          </w:p>
        </w:tc>
      </w:tr>
      <w:tr w:rsidR="002C29F5" w:rsidRPr="00144359" w14:paraId="2E89EAAF" w14:textId="77777777" w:rsidTr="002C29F5">
        <w:trPr>
          <w:trHeight w:val="20"/>
        </w:trPr>
        <w:tc>
          <w:tcPr>
            <w:cnfStyle w:val="001000000000" w:firstRow="0" w:lastRow="0" w:firstColumn="1" w:lastColumn="0" w:oddVBand="0" w:evenVBand="0" w:oddHBand="0" w:evenHBand="0" w:firstRowFirstColumn="0" w:firstRowLastColumn="0" w:lastRowFirstColumn="0" w:lastRowLastColumn="0"/>
            <w:tcW w:w="1248" w:type="pct"/>
            <w:vMerge/>
            <w:shd w:val="clear" w:color="auto" w:fill="D9E2F3" w:themeFill="accent1" w:themeFillTint="33"/>
          </w:tcPr>
          <w:p w14:paraId="1B0F3290" w14:textId="77777777" w:rsidR="00C23825" w:rsidRPr="00A3428F" w:rsidRDefault="00C23825" w:rsidP="00F7606B">
            <w:pPr>
              <w:rPr>
                <w:b/>
              </w:rPr>
            </w:pPr>
          </w:p>
        </w:tc>
        <w:tc>
          <w:tcPr>
            <w:tcW w:w="1334" w:type="pct"/>
            <w:vMerge/>
            <w:shd w:val="clear" w:color="auto" w:fill="D9E2F3" w:themeFill="accent1" w:themeFillTint="33"/>
          </w:tcPr>
          <w:p w14:paraId="311385CC" w14:textId="77777777" w:rsidR="00C23825" w:rsidRPr="00144359" w:rsidRDefault="00C23825" w:rsidP="00456D48">
            <w:pPr>
              <w:jc w:val="left"/>
              <w:cnfStyle w:val="000000000000" w:firstRow="0" w:lastRow="0" w:firstColumn="0" w:lastColumn="0" w:oddVBand="0" w:evenVBand="0" w:oddHBand="0" w:evenHBand="0" w:firstRowFirstColumn="0" w:firstRowLastColumn="0" w:lastRowFirstColumn="0" w:lastRowLastColumn="0"/>
            </w:pPr>
          </w:p>
        </w:tc>
        <w:tc>
          <w:tcPr>
            <w:tcW w:w="1668" w:type="pct"/>
            <w:shd w:val="clear" w:color="auto" w:fill="D9E2F3" w:themeFill="accent1" w:themeFillTint="33"/>
          </w:tcPr>
          <w:p w14:paraId="5500A186" w14:textId="7F85709B" w:rsidR="00C23825" w:rsidRPr="00144359" w:rsidRDefault="00C23825" w:rsidP="00456D48">
            <w:pPr>
              <w:jc w:val="left"/>
              <w:cnfStyle w:val="000000000000" w:firstRow="0" w:lastRow="0" w:firstColumn="0" w:lastColumn="0" w:oddVBand="0" w:evenVBand="0" w:oddHBand="0" w:evenHBand="0" w:firstRowFirstColumn="0" w:firstRowLastColumn="0" w:lastRowFirstColumn="0" w:lastRowLastColumn="0"/>
            </w:pPr>
            <w:r w:rsidRPr="00144359">
              <w:t>Auditors remuneration</w:t>
            </w:r>
          </w:p>
        </w:tc>
        <w:tc>
          <w:tcPr>
            <w:tcW w:w="750" w:type="pct"/>
            <w:shd w:val="clear" w:color="auto" w:fill="D9E2F3" w:themeFill="accent1" w:themeFillTint="33"/>
          </w:tcPr>
          <w:p w14:paraId="1F37A9D5" w14:textId="77777777" w:rsidR="00C23825" w:rsidRPr="00144359" w:rsidRDefault="00C23825" w:rsidP="00456D48">
            <w:pPr>
              <w:jc w:val="left"/>
              <w:cnfStyle w:val="000000000000" w:firstRow="0" w:lastRow="0" w:firstColumn="0" w:lastColumn="0" w:oddVBand="0" w:evenVBand="0" w:oddHBand="0" w:evenHBand="0" w:firstRowFirstColumn="0" w:firstRowLastColumn="0" w:lastRowFirstColumn="0" w:lastRowLastColumn="0"/>
            </w:pPr>
          </w:p>
        </w:tc>
      </w:tr>
      <w:tr w:rsidR="00D92408" w:rsidRPr="00144359" w14:paraId="1B7EB779" w14:textId="05499296" w:rsidTr="00716748">
        <w:trPr>
          <w:trHeight w:val="20"/>
        </w:trPr>
        <w:tc>
          <w:tcPr>
            <w:cnfStyle w:val="001000000000" w:firstRow="0" w:lastRow="0" w:firstColumn="1" w:lastColumn="0" w:oddVBand="0" w:evenVBand="0" w:oddHBand="0" w:evenHBand="0" w:firstRowFirstColumn="0" w:firstRowLastColumn="0" w:lastRowFirstColumn="0" w:lastRowLastColumn="0"/>
            <w:tcW w:w="1248" w:type="pct"/>
            <w:vMerge w:val="restart"/>
          </w:tcPr>
          <w:p w14:paraId="3D30035B" w14:textId="6BCD6BD8" w:rsidR="00D92408" w:rsidRPr="00A3428F" w:rsidRDefault="00D92408" w:rsidP="00F7606B">
            <w:pPr>
              <w:rPr>
                <w:b/>
              </w:rPr>
            </w:pPr>
            <w:r w:rsidRPr="00A3428F">
              <w:rPr>
                <w:b/>
              </w:rPr>
              <w:t>Note 8</w:t>
            </w:r>
            <w:r>
              <w:rPr>
                <w:b/>
              </w:rPr>
              <w:t xml:space="preserve"> – </w:t>
            </w:r>
            <w:r w:rsidRPr="00A3428F">
              <w:rPr>
                <w:b/>
              </w:rPr>
              <w:t>Key management personnel compensation</w:t>
            </w:r>
          </w:p>
        </w:tc>
        <w:tc>
          <w:tcPr>
            <w:tcW w:w="1334" w:type="pct"/>
            <w:vMerge w:val="restart"/>
          </w:tcPr>
          <w:p w14:paraId="38C35300" w14:textId="77777777" w:rsidR="00D92408" w:rsidRPr="0080337D" w:rsidRDefault="00D92408" w:rsidP="00456D48">
            <w:pPr>
              <w:jc w:val="left"/>
              <w:cnfStyle w:val="000000000000" w:firstRow="0" w:lastRow="0" w:firstColumn="0" w:lastColumn="0" w:oddVBand="0" w:evenVBand="0" w:oddHBand="0" w:evenHBand="0" w:firstRowFirstColumn="0" w:firstRowLastColumn="0" w:lastRowFirstColumn="0" w:lastRowLastColumn="0"/>
              <w:rPr>
                <w:lang w:val="de-DE"/>
              </w:rPr>
            </w:pPr>
            <w:r w:rsidRPr="0080337D">
              <w:rPr>
                <w:lang w:val="de-DE"/>
              </w:rPr>
              <w:t>LR Sch1 5</w:t>
            </w:r>
          </w:p>
          <w:p w14:paraId="0490DC94" w14:textId="64D59D1B" w:rsidR="00D92408" w:rsidRPr="0080337D" w:rsidRDefault="00C23825" w:rsidP="00456D48">
            <w:pPr>
              <w:jc w:val="left"/>
              <w:cnfStyle w:val="000000000000" w:firstRow="0" w:lastRow="0" w:firstColumn="0" w:lastColumn="0" w:oddVBand="0" w:evenVBand="0" w:oddHBand="0" w:evenHBand="0" w:firstRowFirstColumn="0" w:firstRowLastColumn="0" w:lastRowFirstColumn="0" w:lastRowLastColumn="0"/>
              <w:rPr>
                <w:lang w:val="de-DE"/>
              </w:rPr>
            </w:pPr>
            <w:del w:id="945" w:author="Lim, Elaine" w:date="2024-08-05T08:37:00Z" w16du:dateUtc="2024-08-05T07:37:00Z">
              <w:r w:rsidRPr="0080337D">
                <w:rPr>
                  <w:lang w:val="de-DE"/>
                </w:rPr>
                <w:delText>RS</w:delText>
              </w:r>
            </w:del>
            <w:ins w:id="946" w:author="Lim, Elaine" w:date="2024-08-05T08:37:00Z" w16du:dateUtc="2024-08-05T07:37:00Z">
              <w:r w:rsidR="00652D31">
                <w:rPr>
                  <w:lang w:val="de-DE"/>
                </w:rPr>
                <w:t>F</w:t>
              </w:r>
              <w:r w:rsidR="00D92408" w:rsidRPr="0080337D">
                <w:rPr>
                  <w:lang w:val="de-DE"/>
                </w:rPr>
                <w:t>RS</w:t>
              </w:r>
            </w:ins>
            <w:r w:rsidR="00D92408" w:rsidRPr="0080337D">
              <w:rPr>
                <w:lang w:val="de-DE"/>
              </w:rPr>
              <w:t xml:space="preserve"> 102.33.6</w:t>
            </w:r>
          </w:p>
          <w:p w14:paraId="75FD8FB3" w14:textId="71F90114" w:rsidR="00D92408" w:rsidRPr="0080337D" w:rsidRDefault="00C23825" w:rsidP="00456D48">
            <w:pPr>
              <w:jc w:val="left"/>
              <w:cnfStyle w:val="000000000000" w:firstRow="0" w:lastRow="0" w:firstColumn="0" w:lastColumn="0" w:oddVBand="0" w:evenVBand="0" w:oddHBand="0" w:evenHBand="0" w:firstRowFirstColumn="0" w:firstRowLastColumn="0" w:lastRowFirstColumn="0" w:lastRowLastColumn="0"/>
              <w:rPr>
                <w:lang w:val="de-DE"/>
              </w:rPr>
            </w:pPr>
            <w:del w:id="947" w:author="Lim, Elaine" w:date="2024-08-05T08:37:00Z" w16du:dateUtc="2024-08-05T07:37:00Z">
              <w:r w:rsidRPr="0080337D">
                <w:rPr>
                  <w:lang w:val="de-DE"/>
                </w:rPr>
                <w:delText>LR Sch1 5</w:delText>
              </w:r>
            </w:del>
          </w:p>
        </w:tc>
        <w:tc>
          <w:tcPr>
            <w:tcW w:w="1668" w:type="pct"/>
          </w:tcPr>
          <w:p w14:paraId="032BF3A5" w14:textId="515AE0C3" w:rsidR="00D92408" w:rsidRPr="00144359" w:rsidRDefault="00D92408" w:rsidP="00456D48">
            <w:pPr>
              <w:jc w:val="left"/>
              <w:cnfStyle w:val="000000000000" w:firstRow="0" w:lastRow="0" w:firstColumn="0" w:lastColumn="0" w:oddVBand="0" w:evenVBand="0" w:oddHBand="0" w:evenHBand="0" w:firstRowFirstColumn="0" w:firstRowLastColumn="0" w:lastRowFirstColumn="0" w:lastRowLastColumn="0"/>
            </w:pPr>
            <w:r w:rsidRPr="00144359">
              <w:t>Directors emoluments</w:t>
            </w:r>
          </w:p>
        </w:tc>
        <w:tc>
          <w:tcPr>
            <w:tcW w:w="750" w:type="pct"/>
          </w:tcPr>
          <w:p w14:paraId="3B08D2B2" w14:textId="77777777" w:rsidR="00D92408" w:rsidRPr="00144359" w:rsidRDefault="00D92408" w:rsidP="00456D48">
            <w:pPr>
              <w:jc w:val="left"/>
              <w:cnfStyle w:val="000000000000" w:firstRow="0" w:lastRow="0" w:firstColumn="0" w:lastColumn="0" w:oddVBand="0" w:evenVBand="0" w:oddHBand="0" w:evenHBand="0" w:firstRowFirstColumn="0" w:firstRowLastColumn="0" w:lastRowFirstColumn="0" w:lastRowLastColumn="0"/>
            </w:pPr>
          </w:p>
        </w:tc>
      </w:tr>
      <w:tr w:rsidR="00D92408" w:rsidRPr="00144359" w14:paraId="32CFB74B" w14:textId="77777777" w:rsidTr="00716748">
        <w:trPr>
          <w:trHeight w:val="20"/>
        </w:trPr>
        <w:tc>
          <w:tcPr>
            <w:cnfStyle w:val="001000000000" w:firstRow="0" w:lastRow="0" w:firstColumn="1" w:lastColumn="0" w:oddVBand="0" w:evenVBand="0" w:oddHBand="0" w:evenHBand="0" w:firstRowFirstColumn="0" w:firstRowLastColumn="0" w:lastRowFirstColumn="0" w:lastRowLastColumn="0"/>
            <w:tcW w:w="1248" w:type="pct"/>
            <w:vMerge/>
          </w:tcPr>
          <w:p w14:paraId="44D81D62" w14:textId="77777777" w:rsidR="00D92408" w:rsidRPr="00A3428F" w:rsidRDefault="00D92408" w:rsidP="00F7606B">
            <w:pPr>
              <w:rPr>
                <w:b/>
              </w:rPr>
            </w:pPr>
          </w:p>
        </w:tc>
        <w:tc>
          <w:tcPr>
            <w:tcW w:w="1334" w:type="pct"/>
            <w:vMerge/>
          </w:tcPr>
          <w:p w14:paraId="31EC0F4B" w14:textId="77777777" w:rsidR="00D92408" w:rsidRPr="00144359" w:rsidRDefault="00D92408" w:rsidP="00456D48">
            <w:pPr>
              <w:jc w:val="left"/>
              <w:cnfStyle w:val="000000000000" w:firstRow="0" w:lastRow="0" w:firstColumn="0" w:lastColumn="0" w:oddVBand="0" w:evenVBand="0" w:oddHBand="0" w:evenHBand="0" w:firstRowFirstColumn="0" w:firstRowLastColumn="0" w:lastRowFirstColumn="0" w:lastRowLastColumn="0"/>
            </w:pPr>
          </w:p>
        </w:tc>
        <w:tc>
          <w:tcPr>
            <w:tcW w:w="1668" w:type="pct"/>
          </w:tcPr>
          <w:p w14:paraId="48139027" w14:textId="5DEC8ECA" w:rsidR="00D92408" w:rsidRPr="00144359" w:rsidRDefault="00D92408" w:rsidP="00456D48">
            <w:pPr>
              <w:jc w:val="left"/>
              <w:cnfStyle w:val="000000000000" w:firstRow="0" w:lastRow="0" w:firstColumn="0" w:lastColumn="0" w:oddVBand="0" w:evenVBand="0" w:oddHBand="0" w:evenHBand="0" w:firstRowFirstColumn="0" w:firstRowLastColumn="0" w:lastRowFirstColumn="0" w:lastRowLastColumn="0"/>
            </w:pPr>
            <w:r w:rsidRPr="00144359">
              <w:t>Active underwriter emoluments</w:t>
            </w:r>
          </w:p>
        </w:tc>
        <w:tc>
          <w:tcPr>
            <w:tcW w:w="750" w:type="pct"/>
          </w:tcPr>
          <w:p w14:paraId="32C857B0" w14:textId="77777777" w:rsidR="00D92408" w:rsidRPr="00144359" w:rsidRDefault="00D92408" w:rsidP="00456D48">
            <w:pPr>
              <w:jc w:val="left"/>
              <w:cnfStyle w:val="000000000000" w:firstRow="0" w:lastRow="0" w:firstColumn="0" w:lastColumn="0" w:oddVBand="0" w:evenVBand="0" w:oddHBand="0" w:evenHBand="0" w:firstRowFirstColumn="0" w:firstRowLastColumn="0" w:lastRowFirstColumn="0" w:lastRowLastColumn="0"/>
            </w:pPr>
          </w:p>
        </w:tc>
      </w:tr>
      <w:tr w:rsidR="00D92408" w:rsidRPr="00144359" w14:paraId="1639D16A" w14:textId="77777777" w:rsidTr="00716748">
        <w:trPr>
          <w:trHeight w:val="20"/>
          <w:ins w:id="948" w:author="Lim, Elaine" w:date="2024-08-05T08:37:00Z"/>
        </w:trPr>
        <w:tc>
          <w:tcPr>
            <w:cnfStyle w:val="001000000000" w:firstRow="0" w:lastRow="0" w:firstColumn="1" w:lastColumn="0" w:oddVBand="0" w:evenVBand="0" w:oddHBand="0" w:evenHBand="0" w:firstRowFirstColumn="0" w:firstRowLastColumn="0" w:lastRowFirstColumn="0" w:lastRowLastColumn="0"/>
            <w:tcW w:w="1248" w:type="pct"/>
            <w:vMerge/>
          </w:tcPr>
          <w:p w14:paraId="75304FD1" w14:textId="77777777" w:rsidR="00D92408" w:rsidRPr="00A3428F" w:rsidRDefault="00D92408" w:rsidP="00F7606B">
            <w:pPr>
              <w:rPr>
                <w:ins w:id="949" w:author="Lim, Elaine" w:date="2024-08-05T08:37:00Z" w16du:dateUtc="2024-08-05T07:37:00Z"/>
                <w:b/>
              </w:rPr>
            </w:pPr>
          </w:p>
        </w:tc>
        <w:tc>
          <w:tcPr>
            <w:tcW w:w="1334" w:type="pct"/>
            <w:vMerge/>
          </w:tcPr>
          <w:p w14:paraId="5972FF5B" w14:textId="77777777" w:rsidR="00D92408" w:rsidRPr="00144359" w:rsidRDefault="00D92408" w:rsidP="00456D48">
            <w:pPr>
              <w:cnfStyle w:val="000000000000" w:firstRow="0" w:lastRow="0" w:firstColumn="0" w:lastColumn="0" w:oddVBand="0" w:evenVBand="0" w:oddHBand="0" w:evenHBand="0" w:firstRowFirstColumn="0" w:firstRowLastColumn="0" w:lastRowFirstColumn="0" w:lastRowLastColumn="0"/>
              <w:rPr>
                <w:ins w:id="950" w:author="Lim, Elaine" w:date="2024-08-05T08:37:00Z" w16du:dateUtc="2024-08-05T07:37:00Z"/>
              </w:rPr>
            </w:pPr>
          </w:p>
        </w:tc>
        <w:tc>
          <w:tcPr>
            <w:tcW w:w="1668" w:type="pct"/>
          </w:tcPr>
          <w:p w14:paraId="2BBB3EC5" w14:textId="52F07863" w:rsidR="00D92408" w:rsidRPr="00144359" w:rsidRDefault="00D92408" w:rsidP="00854093">
            <w:pPr>
              <w:jc w:val="left"/>
              <w:cnfStyle w:val="000000000000" w:firstRow="0" w:lastRow="0" w:firstColumn="0" w:lastColumn="0" w:oddVBand="0" w:evenVBand="0" w:oddHBand="0" w:evenHBand="0" w:firstRowFirstColumn="0" w:firstRowLastColumn="0" w:lastRowFirstColumn="0" w:lastRowLastColumn="0"/>
              <w:rPr>
                <w:ins w:id="951" w:author="Lim, Elaine" w:date="2024-08-05T08:37:00Z" w16du:dateUtc="2024-08-05T07:37:00Z"/>
              </w:rPr>
            </w:pPr>
            <w:ins w:id="952" w:author="Lim, Elaine" w:date="2024-08-05T08:37:00Z" w16du:dateUtc="2024-08-05T07:37:00Z">
              <w:r>
                <w:t>Run off manager emoluments</w:t>
              </w:r>
            </w:ins>
          </w:p>
        </w:tc>
        <w:tc>
          <w:tcPr>
            <w:tcW w:w="750" w:type="pct"/>
          </w:tcPr>
          <w:p w14:paraId="4963D6F2" w14:textId="77777777" w:rsidR="00D92408" w:rsidRPr="00144359" w:rsidRDefault="00D92408" w:rsidP="00456D48">
            <w:pPr>
              <w:cnfStyle w:val="000000000000" w:firstRow="0" w:lastRow="0" w:firstColumn="0" w:lastColumn="0" w:oddVBand="0" w:evenVBand="0" w:oddHBand="0" w:evenHBand="0" w:firstRowFirstColumn="0" w:firstRowLastColumn="0" w:lastRowFirstColumn="0" w:lastRowLastColumn="0"/>
              <w:rPr>
                <w:ins w:id="953" w:author="Lim, Elaine" w:date="2024-08-05T08:37:00Z" w16du:dateUtc="2024-08-05T07:37:00Z"/>
              </w:rPr>
            </w:pPr>
          </w:p>
        </w:tc>
      </w:tr>
      <w:tr w:rsidR="002C29F5" w:rsidRPr="00144359" w14:paraId="6E48C694" w14:textId="55E4287E" w:rsidTr="002C29F5">
        <w:trPr>
          <w:trHeight w:val="20"/>
        </w:trPr>
        <w:tc>
          <w:tcPr>
            <w:cnfStyle w:val="001000000000" w:firstRow="0" w:lastRow="0" w:firstColumn="1" w:lastColumn="0" w:oddVBand="0" w:evenVBand="0" w:oddHBand="0" w:evenHBand="0" w:firstRowFirstColumn="0" w:firstRowLastColumn="0" w:lastRowFirstColumn="0" w:lastRowLastColumn="0"/>
            <w:tcW w:w="1248" w:type="pct"/>
            <w:vMerge w:val="restart"/>
            <w:shd w:val="clear" w:color="auto" w:fill="D9E2F3" w:themeFill="accent1" w:themeFillTint="33"/>
          </w:tcPr>
          <w:p w14:paraId="3593037B" w14:textId="53CD300C" w:rsidR="00C23825" w:rsidRPr="00A3428F" w:rsidRDefault="00C23825" w:rsidP="00F7606B">
            <w:pPr>
              <w:rPr>
                <w:b/>
              </w:rPr>
            </w:pPr>
            <w:r w:rsidRPr="00A3428F">
              <w:rPr>
                <w:b/>
              </w:rPr>
              <w:t>Note 9</w:t>
            </w:r>
            <w:r w:rsidR="006B6B7C">
              <w:rPr>
                <w:b/>
              </w:rPr>
              <w:t xml:space="preserve"> – </w:t>
            </w:r>
            <w:r w:rsidRPr="00A3428F">
              <w:rPr>
                <w:b/>
              </w:rPr>
              <w:t>Staff members and costs</w:t>
            </w:r>
          </w:p>
        </w:tc>
        <w:tc>
          <w:tcPr>
            <w:tcW w:w="1334" w:type="pct"/>
            <w:vMerge w:val="restart"/>
            <w:shd w:val="clear" w:color="auto" w:fill="D9E2F3" w:themeFill="accent1" w:themeFillTint="33"/>
          </w:tcPr>
          <w:p w14:paraId="34E3DA16" w14:textId="77777777" w:rsidR="00C23825" w:rsidRPr="00144359" w:rsidRDefault="00C23825" w:rsidP="00456D48">
            <w:pPr>
              <w:jc w:val="left"/>
              <w:cnfStyle w:val="000000000000" w:firstRow="0" w:lastRow="0" w:firstColumn="0" w:lastColumn="0" w:oddVBand="0" w:evenVBand="0" w:oddHBand="0" w:evenHBand="0" w:firstRowFirstColumn="0" w:firstRowLastColumn="0" w:lastRowFirstColumn="0" w:lastRowLastColumn="0"/>
            </w:pPr>
            <w:r w:rsidRPr="00144359">
              <w:t>LR Sch1 4</w:t>
            </w:r>
          </w:p>
          <w:p w14:paraId="4404903F" w14:textId="77777777" w:rsidR="00C23825" w:rsidRPr="00144359" w:rsidRDefault="00C23825" w:rsidP="00456D48">
            <w:pPr>
              <w:jc w:val="left"/>
              <w:cnfStyle w:val="000000000000" w:firstRow="0" w:lastRow="0" w:firstColumn="0" w:lastColumn="0" w:oddVBand="0" w:evenVBand="0" w:oddHBand="0" w:evenHBand="0" w:firstRowFirstColumn="0" w:firstRowLastColumn="0" w:lastRowFirstColumn="0" w:lastRowLastColumn="0"/>
            </w:pPr>
            <w:r w:rsidRPr="00144359">
              <w:t>S.411(1)</w:t>
            </w:r>
          </w:p>
          <w:p w14:paraId="63F94E96" w14:textId="0F80C305" w:rsidR="00C23825" w:rsidRPr="00144359" w:rsidRDefault="00C23825" w:rsidP="00456D48">
            <w:pPr>
              <w:jc w:val="left"/>
              <w:cnfStyle w:val="000000000000" w:firstRow="0" w:lastRow="0" w:firstColumn="0" w:lastColumn="0" w:oddVBand="0" w:evenVBand="0" w:oddHBand="0" w:evenHBand="0" w:firstRowFirstColumn="0" w:firstRowLastColumn="0" w:lastRowFirstColumn="0" w:lastRowLastColumn="0"/>
            </w:pPr>
            <w:r w:rsidRPr="00144359">
              <w:t>S.411(5)</w:t>
            </w:r>
          </w:p>
        </w:tc>
        <w:tc>
          <w:tcPr>
            <w:tcW w:w="1668" w:type="pct"/>
            <w:shd w:val="clear" w:color="auto" w:fill="D9E2F3" w:themeFill="accent1" w:themeFillTint="33"/>
          </w:tcPr>
          <w:p w14:paraId="41A85EED" w14:textId="4D3176E1" w:rsidR="00C23825" w:rsidRPr="00144359" w:rsidRDefault="00C23825" w:rsidP="00456D48">
            <w:pPr>
              <w:jc w:val="left"/>
              <w:cnfStyle w:val="000000000000" w:firstRow="0" w:lastRow="0" w:firstColumn="0" w:lastColumn="0" w:oddVBand="0" w:evenVBand="0" w:oddHBand="0" w:evenHBand="0" w:firstRowFirstColumn="0" w:firstRowLastColumn="0" w:lastRowFirstColumn="0" w:lastRowLastColumn="0"/>
            </w:pPr>
            <w:r w:rsidRPr="00144359">
              <w:t>Staff numbers by type</w:t>
            </w:r>
          </w:p>
        </w:tc>
        <w:tc>
          <w:tcPr>
            <w:tcW w:w="750" w:type="pct"/>
            <w:shd w:val="clear" w:color="auto" w:fill="D9E2F3" w:themeFill="accent1" w:themeFillTint="33"/>
          </w:tcPr>
          <w:p w14:paraId="1EE66799" w14:textId="77777777" w:rsidR="00C23825" w:rsidRPr="00144359" w:rsidRDefault="00C23825" w:rsidP="00456D48">
            <w:pPr>
              <w:jc w:val="left"/>
              <w:cnfStyle w:val="000000000000" w:firstRow="0" w:lastRow="0" w:firstColumn="0" w:lastColumn="0" w:oddVBand="0" w:evenVBand="0" w:oddHBand="0" w:evenHBand="0" w:firstRowFirstColumn="0" w:firstRowLastColumn="0" w:lastRowFirstColumn="0" w:lastRowLastColumn="0"/>
            </w:pPr>
          </w:p>
        </w:tc>
      </w:tr>
      <w:tr w:rsidR="002C29F5" w:rsidRPr="00144359" w14:paraId="5E5BFD0C" w14:textId="77777777" w:rsidTr="002C29F5">
        <w:trPr>
          <w:trHeight w:val="20"/>
        </w:trPr>
        <w:tc>
          <w:tcPr>
            <w:cnfStyle w:val="001000000000" w:firstRow="0" w:lastRow="0" w:firstColumn="1" w:lastColumn="0" w:oddVBand="0" w:evenVBand="0" w:oddHBand="0" w:evenHBand="0" w:firstRowFirstColumn="0" w:firstRowLastColumn="0" w:lastRowFirstColumn="0" w:lastRowLastColumn="0"/>
            <w:tcW w:w="1248" w:type="pct"/>
            <w:vMerge/>
            <w:shd w:val="clear" w:color="auto" w:fill="D9E2F3" w:themeFill="accent1" w:themeFillTint="33"/>
          </w:tcPr>
          <w:p w14:paraId="001D59AC" w14:textId="77777777" w:rsidR="00C23825" w:rsidRPr="00A3428F" w:rsidRDefault="00C23825" w:rsidP="00F7606B">
            <w:pPr>
              <w:rPr>
                <w:b/>
              </w:rPr>
            </w:pPr>
          </w:p>
        </w:tc>
        <w:tc>
          <w:tcPr>
            <w:tcW w:w="1334" w:type="pct"/>
            <w:vMerge/>
            <w:shd w:val="clear" w:color="auto" w:fill="D9E2F3" w:themeFill="accent1" w:themeFillTint="33"/>
          </w:tcPr>
          <w:p w14:paraId="0105C84C" w14:textId="77777777" w:rsidR="00C23825" w:rsidRPr="00144359" w:rsidRDefault="00C23825" w:rsidP="00456D48">
            <w:pPr>
              <w:jc w:val="left"/>
              <w:cnfStyle w:val="000000000000" w:firstRow="0" w:lastRow="0" w:firstColumn="0" w:lastColumn="0" w:oddVBand="0" w:evenVBand="0" w:oddHBand="0" w:evenHBand="0" w:firstRowFirstColumn="0" w:firstRowLastColumn="0" w:lastRowFirstColumn="0" w:lastRowLastColumn="0"/>
            </w:pPr>
          </w:p>
        </w:tc>
        <w:tc>
          <w:tcPr>
            <w:tcW w:w="1668" w:type="pct"/>
            <w:shd w:val="clear" w:color="auto" w:fill="D9E2F3" w:themeFill="accent1" w:themeFillTint="33"/>
          </w:tcPr>
          <w:p w14:paraId="55E1B08D" w14:textId="201F2701" w:rsidR="00D92408" w:rsidRPr="00144359" w:rsidRDefault="00C23825" w:rsidP="00456D48">
            <w:pPr>
              <w:jc w:val="left"/>
              <w:cnfStyle w:val="000000000000" w:firstRow="0" w:lastRow="0" w:firstColumn="0" w:lastColumn="0" w:oddVBand="0" w:evenVBand="0" w:oddHBand="0" w:evenHBand="0" w:firstRowFirstColumn="0" w:firstRowLastColumn="0" w:lastRowFirstColumn="0" w:lastRowLastColumn="0"/>
            </w:pPr>
            <w:r w:rsidRPr="00144359">
              <w:t>Staff costs by type</w:t>
            </w:r>
          </w:p>
        </w:tc>
        <w:tc>
          <w:tcPr>
            <w:tcW w:w="750" w:type="pct"/>
            <w:shd w:val="clear" w:color="auto" w:fill="D9E2F3" w:themeFill="accent1" w:themeFillTint="33"/>
          </w:tcPr>
          <w:p w14:paraId="440C7B57" w14:textId="77777777" w:rsidR="00C23825" w:rsidRPr="00144359" w:rsidRDefault="00C23825" w:rsidP="00456D48">
            <w:pPr>
              <w:jc w:val="left"/>
              <w:cnfStyle w:val="000000000000" w:firstRow="0" w:lastRow="0" w:firstColumn="0" w:lastColumn="0" w:oddVBand="0" w:evenVBand="0" w:oddHBand="0" w:evenHBand="0" w:firstRowFirstColumn="0" w:firstRowLastColumn="0" w:lastRowFirstColumn="0" w:lastRowLastColumn="0"/>
            </w:pPr>
          </w:p>
        </w:tc>
      </w:tr>
      <w:tr w:rsidR="00C23825" w:rsidRPr="00144359" w14:paraId="0B718190" w14:textId="77777777" w:rsidTr="00716748">
        <w:trPr>
          <w:trHeight w:val="20"/>
          <w:del w:id="954" w:author="Lim, Elaine" w:date="2024-08-05T08:37:00Z"/>
        </w:trPr>
        <w:tc>
          <w:tcPr>
            <w:cnfStyle w:val="001000000000" w:firstRow="0" w:lastRow="0" w:firstColumn="1" w:lastColumn="0" w:oddVBand="0" w:evenVBand="0" w:oddHBand="0" w:evenHBand="0" w:firstRowFirstColumn="0" w:firstRowLastColumn="0" w:lastRowFirstColumn="0" w:lastRowLastColumn="0"/>
            <w:tcW w:w="1248" w:type="pct"/>
            <w:vMerge w:val="restart"/>
          </w:tcPr>
          <w:p w14:paraId="78AB4829" w14:textId="77777777" w:rsidR="00C23825" w:rsidRPr="00A3428F" w:rsidRDefault="00C23825" w:rsidP="00F7606B">
            <w:pPr>
              <w:rPr>
                <w:del w:id="955" w:author="Lim, Elaine" w:date="2024-08-05T08:37:00Z" w16du:dateUtc="2024-08-05T07:37:00Z"/>
                <w:b/>
              </w:rPr>
            </w:pPr>
            <w:del w:id="956" w:author="Lim, Elaine" w:date="2024-08-05T08:37:00Z" w16du:dateUtc="2024-08-05T07:37:00Z">
              <w:r w:rsidRPr="00A3428F">
                <w:rPr>
                  <w:b/>
                </w:rPr>
                <w:delText>Note 10 – Other income &amp; expenses</w:delText>
              </w:r>
            </w:del>
          </w:p>
        </w:tc>
        <w:tc>
          <w:tcPr>
            <w:tcW w:w="1334" w:type="pct"/>
            <w:vMerge w:val="restart"/>
          </w:tcPr>
          <w:p w14:paraId="5DFC3C50" w14:textId="77777777" w:rsidR="00C23825" w:rsidRPr="00144359" w:rsidRDefault="00C23825" w:rsidP="00456D48">
            <w:pPr>
              <w:jc w:val="left"/>
              <w:cnfStyle w:val="000000000000" w:firstRow="0" w:lastRow="0" w:firstColumn="0" w:lastColumn="0" w:oddVBand="0" w:evenVBand="0" w:oddHBand="0" w:evenHBand="0" w:firstRowFirstColumn="0" w:firstRowLastColumn="0" w:lastRowFirstColumn="0" w:lastRowLastColumn="0"/>
              <w:rPr>
                <w:del w:id="957" w:author="Lim, Elaine" w:date="2024-08-05T08:37:00Z" w16du:dateUtc="2024-08-05T07:37:00Z"/>
              </w:rPr>
            </w:pPr>
          </w:p>
        </w:tc>
        <w:tc>
          <w:tcPr>
            <w:tcW w:w="1668" w:type="pct"/>
          </w:tcPr>
          <w:p w14:paraId="30A2A6CD" w14:textId="77777777" w:rsidR="00C23825" w:rsidRPr="00144359" w:rsidRDefault="00C23825" w:rsidP="00456D48">
            <w:pPr>
              <w:jc w:val="left"/>
              <w:cnfStyle w:val="000000000000" w:firstRow="0" w:lastRow="0" w:firstColumn="0" w:lastColumn="0" w:oddVBand="0" w:evenVBand="0" w:oddHBand="0" w:evenHBand="0" w:firstRowFirstColumn="0" w:firstRowLastColumn="0" w:lastRowFirstColumn="0" w:lastRowLastColumn="0"/>
              <w:rPr>
                <w:del w:id="958" w:author="Lim, Elaine" w:date="2024-08-05T08:37:00Z" w16du:dateUtc="2024-08-05T07:37:00Z"/>
              </w:rPr>
            </w:pPr>
            <w:del w:id="959" w:author="Lim, Elaine" w:date="2024-08-05T08:37:00Z" w16du:dateUtc="2024-08-05T07:37:00Z">
              <w:r w:rsidRPr="00144359">
                <w:delText>Other income by type</w:delText>
              </w:r>
            </w:del>
          </w:p>
        </w:tc>
        <w:tc>
          <w:tcPr>
            <w:tcW w:w="750" w:type="pct"/>
          </w:tcPr>
          <w:p w14:paraId="6AE5C2DD" w14:textId="77777777" w:rsidR="00C23825" w:rsidRPr="00144359" w:rsidRDefault="00C23825" w:rsidP="00456D48">
            <w:pPr>
              <w:jc w:val="left"/>
              <w:cnfStyle w:val="000000000000" w:firstRow="0" w:lastRow="0" w:firstColumn="0" w:lastColumn="0" w:oddVBand="0" w:evenVBand="0" w:oddHBand="0" w:evenHBand="0" w:firstRowFirstColumn="0" w:firstRowLastColumn="0" w:lastRowFirstColumn="0" w:lastRowLastColumn="0"/>
              <w:rPr>
                <w:del w:id="960" w:author="Lim, Elaine" w:date="2024-08-05T08:37:00Z" w16du:dateUtc="2024-08-05T07:37:00Z"/>
              </w:rPr>
            </w:pPr>
            <w:del w:id="961" w:author="Lim, Elaine" w:date="2024-08-05T08:37:00Z" w16du:dateUtc="2024-08-05T07:37:00Z">
              <w:r w:rsidRPr="00144359">
                <w:delText>Yes</w:delText>
              </w:r>
            </w:del>
          </w:p>
        </w:tc>
      </w:tr>
      <w:tr w:rsidR="00C23825" w:rsidRPr="00144359" w14:paraId="3FDCCABA" w14:textId="77777777" w:rsidTr="00716748">
        <w:trPr>
          <w:trHeight w:val="20"/>
          <w:del w:id="962" w:author="Lim, Elaine" w:date="2024-08-05T08:37:00Z"/>
        </w:trPr>
        <w:tc>
          <w:tcPr>
            <w:cnfStyle w:val="001000000000" w:firstRow="0" w:lastRow="0" w:firstColumn="1" w:lastColumn="0" w:oddVBand="0" w:evenVBand="0" w:oddHBand="0" w:evenHBand="0" w:firstRowFirstColumn="0" w:firstRowLastColumn="0" w:lastRowFirstColumn="0" w:lastRowLastColumn="0"/>
            <w:tcW w:w="1248" w:type="pct"/>
            <w:vMerge/>
          </w:tcPr>
          <w:p w14:paraId="1C842CBC" w14:textId="77777777" w:rsidR="00C23825" w:rsidRPr="00A3428F" w:rsidRDefault="00C23825" w:rsidP="00F7606B">
            <w:pPr>
              <w:rPr>
                <w:del w:id="963" w:author="Lim, Elaine" w:date="2024-08-05T08:37:00Z" w16du:dateUtc="2024-08-05T07:37:00Z"/>
                <w:b/>
              </w:rPr>
            </w:pPr>
          </w:p>
        </w:tc>
        <w:tc>
          <w:tcPr>
            <w:tcW w:w="1334" w:type="pct"/>
            <w:vMerge/>
          </w:tcPr>
          <w:p w14:paraId="15B4DD59" w14:textId="77777777" w:rsidR="00C23825" w:rsidRPr="00144359" w:rsidRDefault="00C23825" w:rsidP="00456D48">
            <w:pPr>
              <w:jc w:val="left"/>
              <w:cnfStyle w:val="000000000000" w:firstRow="0" w:lastRow="0" w:firstColumn="0" w:lastColumn="0" w:oddVBand="0" w:evenVBand="0" w:oddHBand="0" w:evenHBand="0" w:firstRowFirstColumn="0" w:firstRowLastColumn="0" w:lastRowFirstColumn="0" w:lastRowLastColumn="0"/>
              <w:rPr>
                <w:del w:id="964" w:author="Lim, Elaine" w:date="2024-08-05T08:37:00Z" w16du:dateUtc="2024-08-05T07:37:00Z"/>
              </w:rPr>
            </w:pPr>
          </w:p>
        </w:tc>
        <w:tc>
          <w:tcPr>
            <w:tcW w:w="1668" w:type="pct"/>
          </w:tcPr>
          <w:p w14:paraId="569C69E2" w14:textId="77777777" w:rsidR="00C23825" w:rsidRPr="00144359" w:rsidRDefault="00C23825" w:rsidP="00456D48">
            <w:pPr>
              <w:jc w:val="left"/>
              <w:cnfStyle w:val="000000000000" w:firstRow="0" w:lastRow="0" w:firstColumn="0" w:lastColumn="0" w:oddVBand="0" w:evenVBand="0" w:oddHBand="0" w:evenHBand="0" w:firstRowFirstColumn="0" w:firstRowLastColumn="0" w:lastRowFirstColumn="0" w:lastRowLastColumn="0"/>
              <w:rPr>
                <w:del w:id="965" w:author="Lim, Elaine" w:date="2024-08-05T08:37:00Z" w16du:dateUtc="2024-08-05T07:37:00Z"/>
              </w:rPr>
            </w:pPr>
            <w:del w:id="966" w:author="Lim, Elaine" w:date="2024-08-05T08:37:00Z" w16du:dateUtc="2024-08-05T07:37:00Z">
              <w:r w:rsidRPr="00144359">
                <w:delText>Other expenses by type</w:delText>
              </w:r>
            </w:del>
          </w:p>
        </w:tc>
        <w:tc>
          <w:tcPr>
            <w:tcW w:w="750" w:type="pct"/>
          </w:tcPr>
          <w:p w14:paraId="4996F90A" w14:textId="77777777" w:rsidR="00C23825" w:rsidRPr="00144359" w:rsidRDefault="00C23825" w:rsidP="00456D48">
            <w:pPr>
              <w:jc w:val="left"/>
              <w:cnfStyle w:val="000000000000" w:firstRow="0" w:lastRow="0" w:firstColumn="0" w:lastColumn="0" w:oddVBand="0" w:evenVBand="0" w:oddHBand="0" w:evenHBand="0" w:firstRowFirstColumn="0" w:firstRowLastColumn="0" w:lastRowFirstColumn="0" w:lastRowLastColumn="0"/>
              <w:rPr>
                <w:del w:id="967" w:author="Lim, Elaine" w:date="2024-08-05T08:37:00Z" w16du:dateUtc="2024-08-05T07:37:00Z"/>
              </w:rPr>
            </w:pPr>
            <w:del w:id="968" w:author="Lim, Elaine" w:date="2024-08-05T08:37:00Z" w16du:dateUtc="2024-08-05T07:37:00Z">
              <w:r w:rsidRPr="00144359">
                <w:delText>Yes</w:delText>
              </w:r>
            </w:del>
          </w:p>
        </w:tc>
      </w:tr>
      <w:tr w:rsidR="00F84A06" w:rsidRPr="00144359" w14:paraId="047604F8" w14:textId="7628D2E6" w:rsidTr="00854093">
        <w:trPr>
          <w:trHeight w:val="1242"/>
        </w:trPr>
        <w:tc>
          <w:tcPr>
            <w:cnfStyle w:val="001000000000" w:firstRow="0" w:lastRow="0" w:firstColumn="1" w:lastColumn="0" w:oddVBand="0" w:evenVBand="0" w:oddHBand="0" w:evenHBand="0" w:firstRowFirstColumn="0" w:firstRowLastColumn="0" w:lastRowFirstColumn="0" w:lastRowLastColumn="0"/>
            <w:tcW w:w="0" w:type="pct"/>
            <w:shd w:val="clear" w:color="auto" w:fill="auto"/>
            <w:cellMerge w:id="969" w:author="Lim, Elaine" w:date="2024-08-05T08:37:00Z" w:vMergeOrig="rest"/>
          </w:tcPr>
          <w:p w14:paraId="36BFFB78" w14:textId="145A1019" w:rsidR="00F84A06" w:rsidRPr="00A3428F" w:rsidRDefault="00F84A06" w:rsidP="00F7606B">
            <w:pPr>
              <w:rPr>
                <w:b/>
              </w:rPr>
            </w:pPr>
            <w:r w:rsidRPr="00A3428F">
              <w:rPr>
                <w:b/>
              </w:rPr>
              <w:t xml:space="preserve">Note </w:t>
            </w:r>
            <w:del w:id="970" w:author="Lim, Elaine" w:date="2024-08-05T08:37:00Z" w16du:dateUtc="2024-08-05T07:37:00Z">
              <w:r w:rsidR="00C23825" w:rsidRPr="00A3428F">
                <w:rPr>
                  <w:b/>
                </w:rPr>
                <w:delText>11</w:delText>
              </w:r>
            </w:del>
            <w:ins w:id="971" w:author="Lim, Elaine" w:date="2024-08-05T08:37:00Z" w16du:dateUtc="2024-08-05T07:37:00Z">
              <w:r w:rsidRPr="00A3428F">
                <w:rPr>
                  <w:b/>
                </w:rPr>
                <w:t>1</w:t>
              </w:r>
              <w:r w:rsidR="0060655E">
                <w:rPr>
                  <w:b/>
                </w:rPr>
                <w:t>0</w:t>
              </w:r>
            </w:ins>
            <w:r>
              <w:rPr>
                <w:b/>
              </w:rPr>
              <w:t xml:space="preserve"> – </w:t>
            </w:r>
            <w:r w:rsidRPr="00A3428F">
              <w:rPr>
                <w:b/>
              </w:rPr>
              <w:t>Investment return</w:t>
            </w:r>
          </w:p>
        </w:tc>
        <w:tc>
          <w:tcPr>
            <w:tcW w:w="0" w:type="pct"/>
            <w:shd w:val="clear" w:color="auto" w:fill="auto"/>
            <w:cellMerge w:id="972" w:author="Lim, Elaine" w:date="2024-08-05T08:37:00Z" w:vMergeOrig="rest"/>
          </w:tcPr>
          <w:p w14:paraId="5E68BEC4" w14:textId="77777777" w:rsidR="00F84A06" w:rsidRPr="00144359" w:rsidRDefault="00F84A06" w:rsidP="00456D48">
            <w:pPr>
              <w:jc w:val="left"/>
              <w:cnfStyle w:val="000000000000" w:firstRow="0" w:lastRow="0" w:firstColumn="0" w:lastColumn="0" w:oddVBand="0" w:evenVBand="0" w:oddHBand="0" w:evenHBand="0" w:firstRowFirstColumn="0" w:firstRowLastColumn="0" w:lastRowFirstColumn="0" w:lastRowLastColumn="0"/>
            </w:pPr>
            <w:r w:rsidRPr="00144359">
              <w:t>Sch 3 P&amp;L format</w:t>
            </w:r>
          </w:p>
          <w:p w14:paraId="450C22C1" w14:textId="77777777" w:rsidR="00F84A06" w:rsidRPr="00144359" w:rsidRDefault="00F84A06" w:rsidP="00456D48">
            <w:pPr>
              <w:jc w:val="left"/>
              <w:cnfStyle w:val="000000000000" w:firstRow="0" w:lastRow="0" w:firstColumn="0" w:lastColumn="0" w:oddVBand="0" w:evenVBand="0" w:oddHBand="0" w:evenHBand="0" w:firstRowFirstColumn="0" w:firstRowLastColumn="0" w:lastRowFirstColumn="0" w:lastRowLastColumn="0"/>
            </w:pPr>
            <w:r w:rsidRPr="00144359">
              <w:t>FRS 102.11.48 (a)</w:t>
            </w:r>
          </w:p>
          <w:p w14:paraId="3107C572" w14:textId="77777777" w:rsidR="00F84A06" w:rsidRPr="00144359" w:rsidRDefault="00F84A06" w:rsidP="00456D48">
            <w:pPr>
              <w:jc w:val="left"/>
              <w:cnfStyle w:val="000000000000" w:firstRow="0" w:lastRow="0" w:firstColumn="0" w:lastColumn="0" w:oddVBand="0" w:evenVBand="0" w:oddHBand="0" w:evenHBand="0" w:firstRowFirstColumn="0" w:firstRowLastColumn="0" w:lastRowFirstColumn="0" w:lastRowLastColumn="0"/>
            </w:pPr>
            <w:r w:rsidRPr="00144359">
              <w:t>FRS 102.11.48 (b)</w:t>
            </w:r>
          </w:p>
          <w:p w14:paraId="122E6548" w14:textId="77777777" w:rsidR="00F84A06" w:rsidRPr="00144359" w:rsidRDefault="00F84A06" w:rsidP="00456D48">
            <w:pPr>
              <w:jc w:val="left"/>
              <w:cnfStyle w:val="000000000000" w:firstRow="0" w:lastRow="0" w:firstColumn="0" w:lastColumn="0" w:oddVBand="0" w:evenVBand="0" w:oddHBand="0" w:evenHBand="0" w:firstRowFirstColumn="0" w:firstRowLastColumn="0" w:lastRowFirstColumn="0" w:lastRowLastColumn="0"/>
            </w:pPr>
            <w:r w:rsidRPr="00144359">
              <w:t>FRS 102.11.48 (c)</w:t>
            </w:r>
          </w:p>
          <w:p w14:paraId="5E285058" w14:textId="77777777" w:rsidR="00C23825" w:rsidRPr="00144359" w:rsidRDefault="00F84A06" w:rsidP="00456D48">
            <w:pPr>
              <w:jc w:val="left"/>
              <w:cnfStyle w:val="000000000000" w:firstRow="0" w:lastRow="0" w:firstColumn="0" w:lastColumn="0" w:oddVBand="0" w:evenVBand="0" w:oddHBand="0" w:evenHBand="0" w:firstRowFirstColumn="0" w:firstRowLastColumn="0" w:lastRowFirstColumn="0" w:lastRowLastColumn="0"/>
              <w:rPr>
                <w:del w:id="973" w:author="Lim, Elaine" w:date="2024-08-05T08:37:00Z" w16du:dateUtc="2024-08-05T07:37:00Z"/>
              </w:rPr>
            </w:pPr>
            <w:r w:rsidRPr="00144359">
              <w:t>FRS 102.11.48 (b)</w:t>
            </w:r>
          </w:p>
          <w:p w14:paraId="7E1EF3A5" w14:textId="4B9F21D3" w:rsidR="00F84A06" w:rsidRPr="00144359" w:rsidRDefault="00C23825" w:rsidP="00456D48">
            <w:pPr>
              <w:jc w:val="left"/>
              <w:cnfStyle w:val="000000000000" w:firstRow="0" w:lastRow="0" w:firstColumn="0" w:lastColumn="0" w:oddVBand="0" w:evenVBand="0" w:oddHBand="0" w:evenHBand="0" w:firstRowFirstColumn="0" w:firstRowLastColumn="0" w:lastRowFirstColumn="0" w:lastRowLastColumn="0"/>
            </w:pPr>
            <w:del w:id="974" w:author="Lim, Elaine" w:date="2024-08-05T08:37:00Z" w16du:dateUtc="2024-08-05T07:37:00Z">
              <w:r w:rsidRPr="00144359">
                <w:delText>MB Y5269</w:delText>
              </w:r>
            </w:del>
          </w:p>
        </w:tc>
        <w:tc>
          <w:tcPr>
            <w:tcW w:w="0" w:type="pct"/>
            <w:shd w:val="clear" w:color="auto" w:fill="auto"/>
          </w:tcPr>
          <w:p w14:paraId="32E17E09" w14:textId="77777777" w:rsidR="00C23825" w:rsidRPr="00144359" w:rsidRDefault="00F84A06" w:rsidP="00456D48">
            <w:pPr>
              <w:jc w:val="left"/>
              <w:cnfStyle w:val="000000000000" w:firstRow="0" w:lastRow="0" w:firstColumn="0" w:lastColumn="0" w:oddVBand="0" w:evenVBand="0" w:oddHBand="0" w:evenHBand="0" w:firstRowFirstColumn="0" w:firstRowLastColumn="0" w:lastRowFirstColumn="0" w:lastRowLastColumn="0"/>
              <w:rPr>
                <w:del w:id="975" w:author="Lim, Elaine" w:date="2024-08-05T08:37:00Z" w16du:dateUtc="2024-08-05T07:37:00Z"/>
              </w:rPr>
            </w:pPr>
            <w:r w:rsidRPr="00144359">
              <w:t xml:space="preserve">Investment </w:t>
            </w:r>
            <w:r>
              <w:t>return</w:t>
            </w:r>
            <w:del w:id="976" w:author="Lim, Elaine" w:date="2024-08-05T08:37:00Z" w16du:dateUtc="2024-08-05T07:37:00Z">
              <w:r w:rsidR="00C23825" w:rsidRPr="00144359">
                <w:delText xml:space="preserve"> split by:</w:delText>
              </w:r>
              <w:r w:rsidR="00C23825" w:rsidRPr="00144359">
                <w:br/>
              </w:r>
              <w:r w:rsidR="006B6B7C">
                <w:noBreakHyphen/>
              </w:r>
              <w:r w:rsidR="00C23825" w:rsidRPr="00144359">
                <w:delText xml:space="preserve"> Interest income</w:delText>
              </w:r>
            </w:del>
          </w:p>
          <w:p w14:paraId="4AD59C8F" w14:textId="0FACE5B5" w:rsidR="00F84A06" w:rsidRPr="00144359" w:rsidRDefault="006B6B7C">
            <w:pPr>
              <w:jc w:val="left"/>
              <w:cnfStyle w:val="000000000000" w:firstRow="0" w:lastRow="0" w:firstColumn="0" w:lastColumn="0" w:oddVBand="0" w:evenVBand="0" w:oddHBand="0" w:evenHBand="0" w:firstRowFirstColumn="0" w:firstRowLastColumn="0" w:lastRowFirstColumn="0" w:lastRowLastColumn="0"/>
            </w:pPr>
            <w:del w:id="977" w:author="Lim, Elaine" w:date="2024-08-05T08:37:00Z" w16du:dateUtc="2024-08-05T07:37:00Z">
              <w:r>
                <w:noBreakHyphen/>
              </w:r>
              <w:r w:rsidR="00C23825" w:rsidRPr="00144359">
                <w:delText xml:space="preserve"> Other income</w:delText>
              </w:r>
            </w:del>
          </w:p>
        </w:tc>
        <w:tc>
          <w:tcPr>
            <w:tcW w:w="0" w:type="pct"/>
            <w:shd w:val="clear" w:color="auto" w:fill="auto"/>
          </w:tcPr>
          <w:p w14:paraId="6A266BCC" w14:textId="4A945DF5" w:rsidR="00F84A06" w:rsidRPr="00144359" w:rsidRDefault="00F84A06">
            <w:pPr>
              <w:jc w:val="left"/>
              <w:cnfStyle w:val="000000000000" w:firstRow="0" w:lastRow="0" w:firstColumn="0" w:lastColumn="0" w:oddVBand="0" w:evenVBand="0" w:oddHBand="0" w:evenHBand="0" w:firstRowFirstColumn="0" w:firstRowLastColumn="0" w:lastRowFirstColumn="0" w:lastRowLastColumn="0"/>
            </w:pPr>
            <w:r w:rsidRPr="00144359">
              <w:t>Yes</w:t>
            </w:r>
          </w:p>
        </w:tc>
      </w:tr>
      <w:tr w:rsidR="00854093" w:rsidRPr="00144359" w14:paraId="0F97CD18" w14:textId="77777777" w:rsidTr="00854093">
        <w:trPr>
          <w:trHeight w:val="20"/>
        </w:trPr>
        <w:tc>
          <w:tcPr>
            <w:cnfStyle w:val="001000000000" w:firstRow="0" w:lastRow="0" w:firstColumn="1" w:lastColumn="0" w:oddVBand="0" w:evenVBand="0" w:oddHBand="0" w:evenHBand="0" w:firstRowFirstColumn="0" w:firstRowLastColumn="0" w:lastRowFirstColumn="0" w:lastRowLastColumn="0"/>
            <w:tcW w:w="0" w:type="pct"/>
            <w:shd w:val="clear" w:color="auto" w:fill="D9E2F3"/>
            <w:cellMerge w:id="978" w:author="Lim, Elaine" w:date="2024-08-05T08:37:00Z" w:vMergeOrig="cont"/>
          </w:tcPr>
          <w:p w14:paraId="7B9373C8" w14:textId="2177C628" w:rsidR="0060655E" w:rsidRPr="00A3428F" w:rsidRDefault="0060655E" w:rsidP="00F7606B">
            <w:pPr>
              <w:rPr>
                <w:b/>
              </w:rPr>
            </w:pPr>
            <w:ins w:id="979" w:author="Lim, Elaine" w:date="2024-08-05T08:37:00Z" w16du:dateUtc="2024-08-05T07:37:00Z">
              <w:r>
                <w:rPr>
                  <w:b/>
                </w:rPr>
                <w:t xml:space="preserve">Note 11 </w:t>
              </w:r>
              <w:r w:rsidR="006F667B">
                <w:rPr>
                  <w:b/>
                </w:rPr>
                <w:t>–</w:t>
              </w:r>
              <w:r>
                <w:rPr>
                  <w:b/>
                </w:rPr>
                <w:t xml:space="preserve"> </w:t>
              </w:r>
              <w:r w:rsidR="006F667B">
                <w:rPr>
                  <w:b/>
                </w:rPr>
                <w:t>Distribution and open years</w:t>
              </w:r>
            </w:ins>
          </w:p>
        </w:tc>
        <w:tc>
          <w:tcPr>
            <w:tcW w:w="0" w:type="pct"/>
            <w:shd w:val="clear" w:color="auto" w:fill="D9E2F3"/>
            <w:cellMerge w:id="980" w:author="Lim, Elaine" w:date="2024-08-05T08:37:00Z" w:vMergeOrig="cont"/>
          </w:tcPr>
          <w:p w14:paraId="62CDB4D8" w14:textId="1B322AF9" w:rsidR="0060655E" w:rsidRPr="0080337D" w:rsidRDefault="006F667B" w:rsidP="00854093">
            <w:pPr>
              <w:jc w:val="left"/>
              <w:cnfStyle w:val="000000000000" w:firstRow="0" w:lastRow="0" w:firstColumn="0" w:lastColumn="0" w:oddVBand="0" w:evenVBand="0" w:oddHBand="0" w:evenHBand="0" w:firstRowFirstColumn="0" w:firstRowLastColumn="0" w:lastRowFirstColumn="0" w:lastRowLastColumn="0"/>
              <w:rPr>
                <w:lang w:val="de-DE"/>
              </w:rPr>
            </w:pPr>
            <w:ins w:id="981" w:author="Lim, Elaine" w:date="2024-08-05T08:37:00Z" w16du:dateUtc="2024-08-05T07:37:00Z">
              <w:r>
                <w:rPr>
                  <w:lang w:val="de-DE"/>
                </w:rPr>
                <w:t>Required by Lloyd‘s</w:t>
              </w:r>
            </w:ins>
          </w:p>
        </w:tc>
        <w:tc>
          <w:tcPr>
            <w:tcW w:w="0" w:type="pct"/>
            <w:shd w:val="clear" w:color="auto" w:fill="D9E2F3"/>
          </w:tcPr>
          <w:p w14:paraId="089F9F9C" w14:textId="76F4FA56" w:rsidR="0060655E" w:rsidRPr="00144359" w:rsidRDefault="00C23825" w:rsidP="00854093">
            <w:pPr>
              <w:jc w:val="left"/>
              <w:cnfStyle w:val="000000000000" w:firstRow="0" w:lastRow="0" w:firstColumn="0" w:lastColumn="0" w:oddVBand="0" w:evenVBand="0" w:oddHBand="0" w:evenHBand="0" w:firstRowFirstColumn="0" w:firstRowLastColumn="0" w:lastRowFirstColumn="0" w:lastRowLastColumn="0"/>
            </w:pPr>
            <w:del w:id="982" w:author="Lim, Elaine" w:date="2024-08-05T08:37:00Z" w16du:dateUtc="2024-08-05T07:37:00Z">
              <w:r w:rsidRPr="00144359">
                <w:delText>Investment return split by asset type</w:delText>
              </w:r>
            </w:del>
            <w:ins w:id="983" w:author="Lim, Elaine" w:date="2024-08-05T08:37:00Z" w16du:dateUtc="2024-08-05T07:37:00Z">
              <w:r w:rsidR="00E32578">
                <w:t>Distribution on open years</w:t>
              </w:r>
            </w:ins>
          </w:p>
        </w:tc>
        <w:tc>
          <w:tcPr>
            <w:tcW w:w="0" w:type="pct"/>
            <w:shd w:val="clear" w:color="auto" w:fill="D9E2F3"/>
          </w:tcPr>
          <w:p w14:paraId="6EBACEAE" w14:textId="2F34AE2E" w:rsidR="0060655E" w:rsidRPr="00144359" w:rsidRDefault="00C23825" w:rsidP="00456D48">
            <w:pPr>
              <w:cnfStyle w:val="000000000000" w:firstRow="0" w:lastRow="0" w:firstColumn="0" w:lastColumn="0" w:oddVBand="0" w:evenVBand="0" w:oddHBand="0" w:evenHBand="0" w:firstRowFirstColumn="0" w:firstRowLastColumn="0" w:lastRowFirstColumn="0" w:lastRowLastColumn="0"/>
            </w:pPr>
            <w:del w:id="984" w:author="Lim, Elaine" w:date="2024-08-05T08:37:00Z" w16du:dateUtc="2024-08-05T07:37:00Z">
              <w:r w:rsidRPr="00144359">
                <w:delText>Yes</w:delText>
              </w:r>
            </w:del>
          </w:p>
        </w:tc>
      </w:tr>
      <w:tr w:rsidR="002C29F5" w:rsidRPr="00144359" w14:paraId="2A65FC5C" w14:textId="77777777" w:rsidTr="002C29F5">
        <w:trPr>
          <w:trHeight w:val="20"/>
          <w:del w:id="985" w:author="Lim, Elaine" w:date="2024-08-05T08:37:00Z"/>
        </w:trPr>
        <w:tc>
          <w:tcPr>
            <w:cnfStyle w:val="001000000000" w:firstRow="0" w:lastRow="0" w:firstColumn="1" w:lastColumn="0" w:oddVBand="0" w:evenVBand="0" w:oddHBand="0" w:evenHBand="0" w:firstRowFirstColumn="0" w:firstRowLastColumn="0" w:lastRowFirstColumn="0" w:lastRowLastColumn="0"/>
            <w:tcW w:w="1248" w:type="pct"/>
            <w:shd w:val="clear" w:color="auto" w:fill="D9E2F3" w:themeFill="accent1" w:themeFillTint="33"/>
            <w:cellMerge w:id="986" w:author="Lim, Elaine" w:date="2024-08-05T08:37:00Z" w:vMergeOrig="cont"/>
          </w:tcPr>
          <w:p w14:paraId="130AD4C9" w14:textId="77777777" w:rsidR="00C23825" w:rsidRPr="00A3428F" w:rsidRDefault="00C23825" w:rsidP="00F7606B">
            <w:pPr>
              <w:rPr>
                <w:del w:id="987" w:author="Lim, Elaine" w:date="2024-08-05T08:37:00Z" w16du:dateUtc="2024-08-05T07:37:00Z"/>
                <w:b/>
              </w:rPr>
            </w:pPr>
          </w:p>
        </w:tc>
        <w:tc>
          <w:tcPr>
            <w:tcW w:w="1334" w:type="pct"/>
            <w:shd w:val="clear" w:color="auto" w:fill="D9E2F3" w:themeFill="accent1" w:themeFillTint="33"/>
            <w:cellMerge w:id="988" w:author="Lim, Elaine" w:date="2024-08-05T08:37:00Z" w:vMergeOrig="cont"/>
          </w:tcPr>
          <w:p w14:paraId="2191CDBB" w14:textId="77777777" w:rsidR="00C23825" w:rsidRPr="00144359" w:rsidRDefault="00C23825" w:rsidP="00456D48">
            <w:pPr>
              <w:jc w:val="left"/>
              <w:cnfStyle w:val="000000000000" w:firstRow="0" w:lastRow="0" w:firstColumn="0" w:lastColumn="0" w:oddVBand="0" w:evenVBand="0" w:oddHBand="0" w:evenHBand="0" w:firstRowFirstColumn="0" w:firstRowLastColumn="0" w:lastRowFirstColumn="0" w:lastRowLastColumn="0"/>
              <w:rPr>
                <w:del w:id="989" w:author="Lim, Elaine" w:date="2024-08-05T08:37:00Z" w16du:dateUtc="2024-08-05T07:37:00Z"/>
              </w:rPr>
            </w:pPr>
          </w:p>
        </w:tc>
        <w:tc>
          <w:tcPr>
            <w:tcW w:w="1668" w:type="pct"/>
            <w:shd w:val="clear" w:color="auto" w:fill="D9E2F3" w:themeFill="accent1" w:themeFillTint="33"/>
          </w:tcPr>
          <w:p w14:paraId="718E46F0" w14:textId="77777777" w:rsidR="00C23825" w:rsidRPr="00144359" w:rsidRDefault="00C23825" w:rsidP="00456D48">
            <w:pPr>
              <w:jc w:val="left"/>
              <w:cnfStyle w:val="000000000000" w:firstRow="0" w:lastRow="0" w:firstColumn="0" w:lastColumn="0" w:oddVBand="0" w:evenVBand="0" w:oddHBand="0" w:evenHBand="0" w:firstRowFirstColumn="0" w:firstRowLastColumn="0" w:lastRowFirstColumn="0" w:lastRowLastColumn="0"/>
              <w:rPr>
                <w:del w:id="990" w:author="Lim, Elaine" w:date="2024-08-05T08:37:00Z" w16du:dateUtc="2024-08-05T07:37:00Z"/>
              </w:rPr>
            </w:pPr>
            <w:del w:id="991" w:author="Lim, Elaine" w:date="2024-08-05T08:37:00Z" w16du:dateUtc="2024-08-05T07:37:00Z">
              <w:r w:rsidRPr="00144359">
                <w:delText>Average investment balances</w:delText>
              </w:r>
            </w:del>
          </w:p>
        </w:tc>
        <w:tc>
          <w:tcPr>
            <w:tcW w:w="750" w:type="pct"/>
            <w:shd w:val="clear" w:color="auto" w:fill="D9E2F3" w:themeFill="accent1" w:themeFillTint="33"/>
          </w:tcPr>
          <w:p w14:paraId="7A445461" w14:textId="77777777" w:rsidR="00C23825" w:rsidRPr="00144359" w:rsidRDefault="00C23825" w:rsidP="00456D48">
            <w:pPr>
              <w:jc w:val="left"/>
              <w:cnfStyle w:val="000000000000" w:firstRow="0" w:lastRow="0" w:firstColumn="0" w:lastColumn="0" w:oddVBand="0" w:evenVBand="0" w:oddHBand="0" w:evenHBand="0" w:firstRowFirstColumn="0" w:firstRowLastColumn="0" w:lastRowFirstColumn="0" w:lastRowLastColumn="0"/>
              <w:rPr>
                <w:del w:id="992" w:author="Lim, Elaine" w:date="2024-08-05T08:37:00Z" w16du:dateUtc="2024-08-05T07:37:00Z"/>
              </w:rPr>
            </w:pPr>
          </w:p>
        </w:tc>
      </w:tr>
      <w:tr w:rsidR="00C23825" w:rsidRPr="00144359" w14:paraId="46E4A921" w14:textId="3AF194F4" w:rsidTr="00716748">
        <w:trPr>
          <w:trHeight w:val="20"/>
        </w:trPr>
        <w:tc>
          <w:tcPr>
            <w:cnfStyle w:val="001000000000" w:firstRow="0" w:lastRow="0" w:firstColumn="1" w:lastColumn="0" w:oddVBand="0" w:evenVBand="0" w:oddHBand="0" w:evenHBand="0" w:firstRowFirstColumn="0" w:firstRowLastColumn="0" w:lastRowFirstColumn="0" w:lastRowLastColumn="0"/>
            <w:tcW w:w="1248" w:type="pct"/>
            <w:vMerge w:val="restart"/>
          </w:tcPr>
          <w:p w14:paraId="00FB9C18" w14:textId="07D0AF7C" w:rsidR="00C23825" w:rsidRPr="00A3428F" w:rsidRDefault="00C23825" w:rsidP="00F7606B">
            <w:pPr>
              <w:rPr>
                <w:b/>
              </w:rPr>
            </w:pPr>
            <w:r w:rsidRPr="00A3428F">
              <w:rPr>
                <w:b/>
              </w:rPr>
              <w:t>Note 12</w:t>
            </w:r>
            <w:r w:rsidR="006B6B7C">
              <w:rPr>
                <w:b/>
              </w:rPr>
              <w:t xml:space="preserve"> – </w:t>
            </w:r>
            <w:r w:rsidRPr="00A3428F">
              <w:rPr>
                <w:b/>
              </w:rPr>
              <w:t>Financial investments</w:t>
            </w:r>
          </w:p>
        </w:tc>
        <w:tc>
          <w:tcPr>
            <w:tcW w:w="1334" w:type="pct"/>
            <w:vMerge w:val="restart"/>
          </w:tcPr>
          <w:p w14:paraId="067CDF88" w14:textId="77777777" w:rsidR="00C23825" w:rsidRPr="0080337D" w:rsidRDefault="00C23825" w:rsidP="00456D48">
            <w:pPr>
              <w:jc w:val="left"/>
              <w:cnfStyle w:val="000000000000" w:firstRow="0" w:lastRow="0" w:firstColumn="0" w:lastColumn="0" w:oddVBand="0" w:evenVBand="0" w:oddHBand="0" w:evenHBand="0" w:firstRowFirstColumn="0" w:firstRowLastColumn="0" w:lastRowFirstColumn="0" w:lastRowLastColumn="0"/>
              <w:rPr>
                <w:lang w:val="de-DE"/>
              </w:rPr>
            </w:pPr>
            <w:r w:rsidRPr="0080337D">
              <w:rPr>
                <w:lang w:val="de-DE"/>
              </w:rPr>
              <w:t>Sch3 BS</w:t>
            </w:r>
          </w:p>
          <w:p w14:paraId="3F2619D8" w14:textId="3A0FAD6C" w:rsidR="00C23825" w:rsidRPr="0080337D" w:rsidRDefault="00C23825" w:rsidP="00456D48">
            <w:pPr>
              <w:jc w:val="left"/>
              <w:cnfStyle w:val="000000000000" w:firstRow="0" w:lastRow="0" w:firstColumn="0" w:lastColumn="0" w:oddVBand="0" w:evenVBand="0" w:oddHBand="0" w:evenHBand="0" w:firstRowFirstColumn="0" w:firstRowLastColumn="0" w:lastRowFirstColumn="0" w:lastRowLastColumn="0"/>
              <w:rPr>
                <w:lang w:val="de-DE"/>
              </w:rPr>
            </w:pPr>
            <w:r w:rsidRPr="0080337D">
              <w:rPr>
                <w:lang w:val="de-DE"/>
              </w:rPr>
              <w:t>Sch3 73</w:t>
            </w:r>
          </w:p>
          <w:p w14:paraId="30E4290B" w14:textId="77777777" w:rsidR="00C23825" w:rsidRPr="0080337D" w:rsidRDefault="00C23825" w:rsidP="00456D48">
            <w:pPr>
              <w:jc w:val="left"/>
              <w:cnfStyle w:val="000000000000" w:firstRow="0" w:lastRow="0" w:firstColumn="0" w:lastColumn="0" w:oddVBand="0" w:evenVBand="0" w:oddHBand="0" w:evenHBand="0" w:firstRowFirstColumn="0" w:firstRowLastColumn="0" w:lastRowFirstColumn="0" w:lastRowLastColumn="0"/>
              <w:rPr>
                <w:lang w:val="de-DE"/>
              </w:rPr>
            </w:pPr>
            <w:r w:rsidRPr="0080337D">
              <w:rPr>
                <w:lang w:val="de-DE"/>
              </w:rPr>
              <w:t>Sch3 72</w:t>
            </w:r>
          </w:p>
          <w:p w14:paraId="1A344927" w14:textId="77777777" w:rsidR="00C23825" w:rsidRPr="0080337D" w:rsidRDefault="00C23825" w:rsidP="00456D48">
            <w:pPr>
              <w:jc w:val="left"/>
              <w:cnfStyle w:val="000000000000" w:firstRow="0" w:lastRow="0" w:firstColumn="0" w:lastColumn="0" w:oddVBand="0" w:evenVBand="0" w:oddHBand="0" w:evenHBand="0" w:firstRowFirstColumn="0" w:firstRowLastColumn="0" w:lastRowFirstColumn="0" w:lastRowLastColumn="0"/>
              <w:rPr>
                <w:lang w:val="de-DE"/>
              </w:rPr>
            </w:pPr>
            <w:r w:rsidRPr="0080337D">
              <w:rPr>
                <w:lang w:val="de-DE"/>
              </w:rPr>
              <w:t>FRS 102.11.41</w:t>
            </w:r>
          </w:p>
          <w:p w14:paraId="45B0CEE3" w14:textId="77777777" w:rsidR="00C23825" w:rsidRPr="00144359" w:rsidRDefault="00C23825" w:rsidP="00456D48">
            <w:pPr>
              <w:jc w:val="left"/>
              <w:cnfStyle w:val="000000000000" w:firstRow="0" w:lastRow="0" w:firstColumn="0" w:lastColumn="0" w:oddVBand="0" w:evenVBand="0" w:oddHBand="0" w:evenHBand="0" w:firstRowFirstColumn="0" w:firstRowLastColumn="0" w:lastRowFirstColumn="0" w:lastRowLastColumn="0"/>
            </w:pPr>
            <w:r w:rsidRPr="00144359">
              <w:t>FRS 102.11.27</w:t>
            </w:r>
          </w:p>
          <w:p w14:paraId="1205ABEB" w14:textId="77777777" w:rsidR="00C23825" w:rsidRPr="00144359" w:rsidRDefault="00C23825" w:rsidP="00456D48">
            <w:pPr>
              <w:jc w:val="left"/>
              <w:cnfStyle w:val="000000000000" w:firstRow="0" w:lastRow="0" w:firstColumn="0" w:lastColumn="0" w:oddVBand="0" w:evenVBand="0" w:oddHBand="0" w:evenHBand="0" w:firstRowFirstColumn="0" w:firstRowLastColumn="0" w:lastRowFirstColumn="0" w:lastRowLastColumn="0"/>
            </w:pPr>
            <w:r w:rsidRPr="00144359">
              <w:t>FRS 102.34.22</w:t>
            </w:r>
          </w:p>
          <w:p w14:paraId="094AA1A2" w14:textId="77777777" w:rsidR="00C23825" w:rsidRPr="00144359" w:rsidRDefault="00C23825" w:rsidP="00456D48">
            <w:pPr>
              <w:jc w:val="left"/>
              <w:cnfStyle w:val="000000000000" w:firstRow="0" w:lastRow="0" w:firstColumn="0" w:lastColumn="0" w:oddVBand="0" w:evenVBand="0" w:oddHBand="0" w:evenHBand="0" w:firstRowFirstColumn="0" w:firstRowLastColumn="0" w:lastRowFirstColumn="0" w:lastRowLastColumn="0"/>
            </w:pPr>
            <w:r w:rsidRPr="00144359">
              <w:t>FRS 102.11.43</w:t>
            </w:r>
          </w:p>
          <w:p w14:paraId="228E427D" w14:textId="258F1749" w:rsidR="00C23825" w:rsidRDefault="00C23825" w:rsidP="00456D48">
            <w:pPr>
              <w:jc w:val="left"/>
              <w:cnfStyle w:val="000000000000" w:firstRow="0" w:lastRow="0" w:firstColumn="0" w:lastColumn="0" w:oddVBand="0" w:evenVBand="0" w:oddHBand="0" w:evenHBand="0" w:firstRowFirstColumn="0" w:firstRowLastColumn="0" w:lastRowFirstColumn="0" w:lastRowLastColumn="0"/>
              <w:rPr>
                <w:ins w:id="993" w:author="Lim, Elaine" w:date="2024-08-05T08:37:00Z" w16du:dateUtc="2024-08-05T07:37:00Z"/>
              </w:rPr>
            </w:pPr>
            <w:r w:rsidRPr="00144359">
              <w:t>Sch3 73(</w:t>
            </w:r>
            <w:del w:id="994" w:author="Lim, Elaine" w:date="2024-08-05T08:37:00Z" w16du:dateUtc="2024-08-05T07:37:00Z">
              <w:r w:rsidRPr="00144359">
                <w:delText>4</w:delText>
              </w:r>
            </w:del>
            <w:ins w:id="995" w:author="Lim, Elaine" w:date="2024-08-05T08:37:00Z" w16du:dateUtc="2024-08-05T07:37:00Z">
              <w:r w:rsidR="002C0EF6">
                <w:t>2</w:t>
              </w:r>
            </w:ins>
            <w:r w:rsidRPr="00144359">
              <w:t>)(c)</w:t>
            </w:r>
          </w:p>
          <w:p w14:paraId="4F9FF772" w14:textId="654AA52B" w:rsidR="00050CFA" w:rsidRPr="00144359" w:rsidRDefault="00050CFA" w:rsidP="00456D48">
            <w:pPr>
              <w:jc w:val="left"/>
              <w:cnfStyle w:val="000000000000" w:firstRow="0" w:lastRow="0" w:firstColumn="0" w:lastColumn="0" w:oddVBand="0" w:evenVBand="0" w:oddHBand="0" w:evenHBand="0" w:firstRowFirstColumn="0" w:firstRowLastColumn="0" w:lastRowFirstColumn="0" w:lastRowLastColumn="0"/>
            </w:pPr>
            <w:ins w:id="996" w:author="Lim, Elaine" w:date="2024-08-05T08:37:00Z" w16du:dateUtc="2024-08-05T07:37:00Z">
              <w:r>
                <w:t>FIS - required by Lloyds</w:t>
              </w:r>
            </w:ins>
          </w:p>
        </w:tc>
        <w:tc>
          <w:tcPr>
            <w:tcW w:w="1668" w:type="pct"/>
          </w:tcPr>
          <w:p w14:paraId="44FDA4FF" w14:textId="517FC37F" w:rsidR="00C23825" w:rsidRPr="00144359" w:rsidRDefault="00C23825" w:rsidP="00456D48">
            <w:pPr>
              <w:jc w:val="left"/>
              <w:cnfStyle w:val="000000000000" w:firstRow="0" w:lastRow="0" w:firstColumn="0" w:lastColumn="0" w:oddVBand="0" w:evenVBand="0" w:oddHBand="0" w:evenHBand="0" w:firstRowFirstColumn="0" w:firstRowLastColumn="0" w:lastRowFirstColumn="0" w:lastRowLastColumn="0"/>
            </w:pPr>
            <w:r w:rsidRPr="00144359">
              <w:t>Investment by asset type</w:t>
            </w:r>
          </w:p>
        </w:tc>
        <w:tc>
          <w:tcPr>
            <w:tcW w:w="750" w:type="pct"/>
          </w:tcPr>
          <w:p w14:paraId="1273F64B" w14:textId="035E3560" w:rsidR="00C23825" w:rsidRPr="00144359" w:rsidRDefault="00C23825" w:rsidP="00456D48">
            <w:pPr>
              <w:jc w:val="left"/>
              <w:cnfStyle w:val="000000000000" w:firstRow="0" w:lastRow="0" w:firstColumn="0" w:lastColumn="0" w:oddVBand="0" w:evenVBand="0" w:oddHBand="0" w:evenHBand="0" w:firstRowFirstColumn="0" w:firstRowLastColumn="0" w:lastRowFirstColumn="0" w:lastRowLastColumn="0"/>
            </w:pPr>
            <w:r w:rsidRPr="00144359">
              <w:t>Yes</w:t>
            </w:r>
          </w:p>
        </w:tc>
      </w:tr>
      <w:tr w:rsidR="001D174C" w:rsidRPr="00144359" w14:paraId="5BBA9635" w14:textId="77777777" w:rsidTr="00716748">
        <w:trPr>
          <w:trHeight w:val="20"/>
          <w:ins w:id="997" w:author="Lim, Elaine" w:date="2024-08-05T08:37:00Z"/>
        </w:trPr>
        <w:tc>
          <w:tcPr>
            <w:cnfStyle w:val="001000000000" w:firstRow="0" w:lastRow="0" w:firstColumn="1" w:lastColumn="0" w:oddVBand="0" w:evenVBand="0" w:oddHBand="0" w:evenHBand="0" w:firstRowFirstColumn="0" w:firstRowLastColumn="0" w:lastRowFirstColumn="0" w:lastRowLastColumn="0"/>
            <w:tcW w:w="1248" w:type="pct"/>
            <w:vMerge/>
          </w:tcPr>
          <w:p w14:paraId="79283B73" w14:textId="77777777" w:rsidR="001D174C" w:rsidRPr="00A3428F" w:rsidRDefault="001D174C" w:rsidP="00F7606B">
            <w:pPr>
              <w:rPr>
                <w:ins w:id="998" w:author="Lim, Elaine" w:date="2024-08-05T08:37:00Z" w16du:dateUtc="2024-08-05T07:37:00Z"/>
                <w:b/>
              </w:rPr>
            </w:pPr>
          </w:p>
        </w:tc>
        <w:tc>
          <w:tcPr>
            <w:tcW w:w="1334" w:type="pct"/>
            <w:vMerge/>
          </w:tcPr>
          <w:p w14:paraId="177D9D92" w14:textId="77777777" w:rsidR="001D174C" w:rsidRPr="00144359" w:rsidRDefault="001D174C" w:rsidP="00456D48">
            <w:pPr>
              <w:cnfStyle w:val="000000000000" w:firstRow="0" w:lastRow="0" w:firstColumn="0" w:lastColumn="0" w:oddVBand="0" w:evenVBand="0" w:oddHBand="0" w:evenHBand="0" w:firstRowFirstColumn="0" w:firstRowLastColumn="0" w:lastRowFirstColumn="0" w:lastRowLastColumn="0"/>
              <w:rPr>
                <w:ins w:id="999" w:author="Lim, Elaine" w:date="2024-08-05T08:37:00Z" w16du:dateUtc="2024-08-05T07:37:00Z"/>
              </w:rPr>
            </w:pPr>
          </w:p>
        </w:tc>
        <w:tc>
          <w:tcPr>
            <w:tcW w:w="1668" w:type="pct"/>
          </w:tcPr>
          <w:p w14:paraId="4912A801" w14:textId="5D03FF97" w:rsidR="001D174C" w:rsidRPr="00144359" w:rsidRDefault="001D174C" w:rsidP="00854093">
            <w:pPr>
              <w:jc w:val="left"/>
              <w:cnfStyle w:val="000000000000" w:firstRow="0" w:lastRow="0" w:firstColumn="0" w:lastColumn="0" w:oddVBand="0" w:evenVBand="0" w:oddHBand="0" w:evenHBand="0" w:firstRowFirstColumn="0" w:firstRowLastColumn="0" w:lastRowFirstColumn="0" w:lastRowLastColumn="0"/>
              <w:rPr>
                <w:ins w:id="1000" w:author="Lim, Elaine" w:date="2024-08-05T08:37:00Z" w16du:dateUtc="2024-08-05T07:37:00Z"/>
              </w:rPr>
            </w:pPr>
            <w:ins w:id="1001" w:author="Lim, Elaine" w:date="2024-08-05T08:37:00Z" w16du:dateUtc="2024-08-05T07:37:00Z">
              <w:r>
                <w:t xml:space="preserve">Investments by </w:t>
              </w:r>
              <w:r w:rsidR="00DB4633">
                <w:t>measurement classification</w:t>
              </w:r>
            </w:ins>
          </w:p>
        </w:tc>
        <w:tc>
          <w:tcPr>
            <w:tcW w:w="750" w:type="pct"/>
          </w:tcPr>
          <w:p w14:paraId="6BC41084" w14:textId="77777777" w:rsidR="001D174C" w:rsidRPr="00144359" w:rsidRDefault="001D174C" w:rsidP="00456D48">
            <w:pPr>
              <w:cnfStyle w:val="000000000000" w:firstRow="0" w:lastRow="0" w:firstColumn="0" w:lastColumn="0" w:oddVBand="0" w:evenVBand="0" w:oddHBand="0" w:evenHBand="0" w:firstRowFirstColumn="0" w:firstRowLastColumn="0" w:lastRowFirstColumn="0" w:lastRowLastColumn="0"/>
              <w:rPr>
                <w:ins w:id="1002" w:author="Lim, Elaine" w:date="2024-08-05T08:37:00Z" w16du:dateUtc="2024-08-05T07:37:00Z"/>
              </w:rPr>
            </w:pPr>
          </w:p>
        </w:tc>
      </w:tr>
      <w:tr w:rsidR="000A7B84" w:rsidRPr="00144359" w14:paraId="21CDF337" w14:textId="77777777" w:rsidTr="00716748">
        <w:trPr>
          <w:trHeight w:val="20"/>
          <w:ins w:id="1003" w:author="Lim, Elaine" w:date="2024-08-05T08:37:00Z"/>
        </w:trPr>
        <w:tc>
          <w:tcPr>
            <w:cnfStyle w:val="001000000000" w:firstRow="0" w:lastRow="0" w:firstColumn="1" w:lastColumn="0" w:oddVBand="0" w:evenVBand="0" w:oddHBand="0" w:evenHBand="0" w:firstRowFirstColumn="0" w:firstRowLastColumn="0" w:lastRowFirstColumn="0" w:lastRowLastColumn="0"/>
            <w:tcW w:w="1248" w:type="pct"/>
            <w:vMerge/>
          </w:tcPr>
          <w:p w14:paraId="3EA98781" w14:textId="77777777" w:rsidR="000A7B84" w:rsidRPr="00A3428F" w:rsidRDefault="000A7B84" w:rsidP="00F7606B">
            <w:pPr>
              <w:rPr>
                <w:ins w:id="1004" w:author="Lim, Elaine" w:date="2024-08-05T08:37:00Z" w16du:dateUtc="2024-08-05T07:37:00Z"/>
                <w:b/>
              </w:rPr>
            </w:pPr>
          </w:p>
        </w:tc>
        <w:tc>
          <w:tcPr>
            <w:tcW w:w="1334" w:type="pct"/>
            <w:vMerge/>
          </w:tcPr>
          <w:p w14:paraId="08C03C54" w14:textId="77777777" w:rsidR="000A7B84" w:rsidRPr="00144359" w:rsidRDefault="000A7B84" w:rsidP="00456D48">
            <w:pPr>
              <w:cnfStyle w:val="000000000000" w:firstRow="0" w:lastRow="0" w:firstColumn="0" w:lastColumn="0" w:oddVBand="0" w:evenVBand="0" w:oddHBand="0" w:evenHBand="0" w:firstRowFirstColumn="0" w:firstRowLastColumn="0" w:lastRowFirstColumn="0" w:lastRowLastColumn="0"/>
              <w:rPr>
                <w:ins w:id="1005" w:author="Lim, Elaine" w:date="2024-08-05T08:37:00Z" w16du:dateUtc="2024-08-05T07:37:00Z"/>
              </w:rPr>
            </w:pPr>
          </w:p>
        </w:tc>
        <w:tc>
          <w:tcPr>
            <w:tcW w:w="1668" w:type="pct"/>
          </w:tcPr>
          <w:p w14:paraId="51D71B89" w14:textId="642F9D59" w:rsidR="000A7B84" w:rsidRPr="00144359" w:rsidRDefault="00B56B97" w:rsidP="00854093">
            <w:pPr>
              <w:jc w:val="left"/>
              <w:cnfStyle w:val="000000000000" w:firstRow="0" w:lastRow="0" w:firstColumn="0" w:lastColumn="0" w:oddVBand="0" w:evenVBand="0" w:oddHBand="0" w:evenHBand="0" w:firstRowFirstColumn="0" w:firstRowLastColumn="0" w:lastRowFirstColumn="0" w:lastRowLastColumn="0"/>
              <w:rPr>
                <w:ins w:id="1006" w:author="Lim, Elaine" w:date="2024-08-05T08:37:00Z" w16du:dateUtc="2024-08-05T07:37:00Z"/>
              </w:rPr>
            </w:pPr>
            <w:ins w:id="1007" w:author="Lim, Elaine" w:date="2024-08-05T08:37:00Z" w16du:dateUtc="2024-08-05T07:37:00Z">
              <w:r>
                <w:t>Derivatives by type</w:t>
              </w:r>
            </w:ins>
          </w:p>
        </w:tc>
        <w:tc>
          <w:tcPr>
            <w:tcW w:w="750" w:type="pct"/>
          </w:tcPr>
          <w:p w14:paraId="44483960" w14:textId="77777777" w:rsidR="000A7B84" w:rsidRPr="00144359" w:rsidRDefault="000A7B84" w:rsidP="00456D48">
            <w:pPr>
              <w:cnfStyle w:val="000000000000" w:firstRow="0" w:lastRow="0" w:firstColumn="0" w:lastColumn="0" w:oddVBand="0" w:evenVBand="0" w:oddHBand="0" w:evenHBand="0" w:firstRowFirstColumn="0" w:firstRowLastColumn="0" w:lastRowFirstColumn="0" w:lastRowLastColumn="0"/>
              <w:rPr>
                <w:ins w:id="1008" w:author="Lim, Elaine" w:date="2024-08-05T08:37:00Z" w16du:dateUtc="2024-08-05T07:37:00Z"/>
              </w:rPr>
            </w:pPr>
          </w:p>
        </w:tc>
      </w:tr>
      <w:tr w:rsidR="00C23825" w:rsidRPr="00144359" w14:paraId="5F978C06" w14:textId="77777777" w:rsidTr="00716748">
        <w:trPr>
          <w:trHeight w:val="20"/>
        </w:trPr>
        <w:tc>
          <w:tcPr>
            <w:cnfStyle w:val="001000000000" w:firstRow="0" w:lastRow="0" w:firstColumn="1" w:lastColumn="0" w:oddVBand="0" w:evenVBand="0" w:oddHBand="0" w:evenHBand="0" w:firstRowFirstColumn="0" w:firstRowLastColumn="0" w:lastRowFirstColumn="0" w:lastRowLastColumn="0"/>
            <w:tcW w:w="1248" w:type="pct"/>
            <w:vMerge/>
          </w:tcPr>
          <w:p w14:paraId="53027FA9" w14:textId="77777777" w:rsidR="00C23825" w:rsidRPr="00A3428F" w:rsidRDefault="00C23825" w:rsidP="00F7606B">
            <w:pPr>
              <w:rPr>
                <w:b/>
              </w:rPr>
            </w:pPr>
          </w:p>
        </w:tc>
        <w:tc>
          <w:tcPr>
            <w:tcW w:w="1334" w:type="pct"/>
            <w:vMerge/>
          </w:tcPr>
          <w:p w14:paraId="67CD6608" w14:textId="77777777" w:rsidR="00C23825" w:rsidRPr="00144359" w:rsidRDefault="00C23825" w:rsidP="00456D48">
            <w:pPr>
              <w:jc w:val="left"/>
              <w:cnfStyle w:val="000000000000" w:firstRow="0" w:lastRow="0" w:firstColumn="0" w:lastColumn="0" w:oddVBand="0" w:evenVBand="0" w:oddHBand="0" w:evenHBand="0" w:firstRowFirstColumn="0" w:firstRowLastColumn="0" w:lastRowFirstColumn="0" w:lastRowLastColumn="0"/>
            </w:pPr>
          </w:p>
        </w:tc>
        <w:tc>
          <w:tcPr>
            <w:tcW w:w="1668" w:type="pct"/>
          </w:tcPr>
          <w:p w14:paraId="66562800" w14:textId="761E837D" w:rsidR="00C23825" w:rsidRPr="00144359" w:rsidRDefault="00C23825" w:rsidP="00456D48">
            <w:pPr>
              <w:jc w:val="left"/>
              <w:cnfStyle w:val="000000000000" w:firstRow="0" w:lastRow="0" w:firstColumn="0" w:lastColumn="0" w:oddVBand="0" w:evenVBand="0" w:oddHBand="0" w:evenHBand="0" w:firstRowFirstColumn="0" w:firstRowLastColumn="0" w:lastRowFirstColumn="0" w:lastRowLastColumn="0"/>
            </w:pPr>
            <w:r w:rsidRPr="00144359">
              <w:t>Funds in syndicate table</w:t>
            </w:r>
          </w:p>
        </w:tc>
        <w:tc>
          <w:tcPr>
            <w:tcW w:w="750" w:type="pct"/>
          </w:tcPr>
          <w:p w14:paraId="409CDFD0" w14:textId="06374D3F" w:rsidR="00C23825" w:rsidRPr="00144359" w:rsidRDefault="00C23825" w:rsidP="00456D48">
            <w:pPr>
              <w:jc w:val="left"/>
              <w:cnfStyle w:val="000000000000" w:firstRow="0" w:lastRow="0" w:firstColumn="0" w:lastColumn="0" w:oddVBand="0" w:evenVBand="0" w:oddHBand="0" w:evenHBand="0" w:firstRowFirstColumn="0" w:firstRowLastColumn="0" w:lastRowFirstColumn="0" w:lastRowLastColumn="0"/>
            </w:pPr>
            <w:r w:rsidRPr="00144359">
              <w:t>Yes</w:t>
            </w:r>
          </w:p>
        </w:tc>
      </w:tr>
      <w:tr w:rsidR="00C23825" w:rsidRPr="00144359" w14:paraId="5A9CB1DC" w14:textId="77777777" w:rsidTr="00716748">
        <w:trPr>
          <w:trHeight w:val="20"/>
          <w:del w:id="1009" w:author="Lim, Elaine" w:date="2024-08-05T08:37:00Z"/>
        </w:trPr>
        <w:tc>
          <w:tcPr>
            <w:cnfStyle w:val="001000000000" w:firstRow="0" w:lastRow="0" w:firstColumn="1" w:lastColumn="0" w:oddVBand="0" w:evenVBand="0" w:oddHBand="0" w:evenHBand="0" w:firstRowFirstColumn="0" w:firstRowLastColumn="0" w:lastRowFirstColumn="0" w:lastRowLastColumn="0"/>
            <w:tcW w:w="1248" w:type="pct"/>
            <w:vMerge/>
          </w:tcPr>
          <w:p w14:paraId="7D7D1864" w14:textId="77777777" w:rsidR="00C23825" w:rsidRPr="00A3428F" w:rsidRDefault="00C23825" w:rsidP="00F7606B">
            <w:pPr>
              <w:rPr>
                <w:del w:id="1010" w:author="Lim, Elaine" w:date="2024-08-05T08:37:00Z" w16du:dateUtc="2024-08-05T07:37:00Z"/>
                <w:b/>
              </w:rPr>
            </w:pPr>
          </w:p>
        </w:tc>
        <w:tc>
          <w:tcPr>
            <w:tcW w:w="1334" w:type="pct"/>
            <w:vMerge/>
          </w:tcPr>
          <w:p w14:paraId="431DC278" w14:textId="77777777" w:rsidR="00C23825" w:rsidRPr="00144359" w:rsidRDefault="00C23825" w:rsidP="00456D48">
            <w:pPr>
              <w:jc w:val="left"/>
              <w:cnfStyle w:val="000000000000" w:firstRow="0" w:lastRow="0" w:firstColumn="0" w:lastColumn="0" w:oddVBand="0" w:evenVBand="0" w:oddHBand="0" w:evenHBand="0" w:firstRowFirstColumn="0" w:firstRowLastColumn="0" w:lastRowFirstColumn="0" w:lastRowLastColumn="0"/>
              <w:rPr>
                <w:del w:id="1011" w:author="Lim, Elaine" w:date="2024-08-05T08:37:00Z" w16du:dateUtc="2024-08-05T07:37:00Z"/>
              </w:rPr>
            </w:pPr>
          </w:p>
        </w:tc>
        <w:tc>
          <w:tcPr>
            <w:tcW w:w="1668" w:type="pct"/>
          </w:tcPr>
          <w:p w14:paraId="67BA3F19" w14:textId="77777777" w:rsidR="00C23825" w:rsidRPr="00144359" w:rsidRDefault="00C23825" w:rsidP="00456D48">
            <w:pPr>
              <w:jc w:val="left"/>
              <w:cnfStyle w:val="000000000000" w:firstRow="0" w:lastRow="0" w:firstColumn="0" w:lastColumn="0" w:oddVBand="0" w:evenVBand="0" w:oddHBand="0" w:evenHBand="0" w:firstRowFirstColumn="0" w:firstRowLastColumn="0" w:lastRowFirstColumn="0" w:lastRowLastColumn="0"/>
              <w:rPr>
                <w:del w:id="1012" w:author="Lim, Elaine" w:date="2024-08-05T08:37:00Z" w16du:dateUtc="2024-08-05T07:37:00Z"/>
              </w:rPr>
            </w:pPr>
            <w:del w:id="1013" w:author="Lim, Elaine" w:date="2024-08-05T08:37:00Z" w16du:dateUtc="2024-08-05T07:37:00Z">
              <w:r w:rsidRPr="00144359">
                <w:delText>Investment by asset classification</w:delText>
              </w:r>
            </w:del>
          </w:p>
        </w:tc>
        <w:tc>
          <w:tcPr>
            <w:tcW w:w="750" w:type="pct"/>
          </w:tcPr>
          <w:p w14:paraId="6F138330" w14:textId="77777777" w:rsidR="00C23825" w:rsidRPr="00144359" w:rsidRDefault="00C23825" w:rsidP="00456D48">
            <w:pPr>
              <w:jc w:val="left"/>
              <w:cnfStyle w:val="000000000000" w:firstRow="0" w:lastRow="0" w:firstColumn="0" w:lastColumn="0" w:oddVBand="0" w:evenVBand="0" w:oddHBand="0" w:evenHBand="0" w:firstRowFirstColumn="0" w:firstRowLastColumn="0" w:lastRowFirstColumn="0" w:lastRowLastColumn="0"/>
              <w:rPr>
                <w:del w:id="1014" w:author="Lim, Elaine" w:date="2024-08-05T08:37:00Z" w16du:dateUtc="2024-08-05T07:37:00Z"/>
              </w:rPr>
            </w:pPr>
          </w:p>
        </w:tc>
      </w:tr>
      <w:tr w:rsidR="00C23825" w:rsidRPr="00144359" w14:paraId="54025135" w14:textId="77777777" w:rsidTr="00716748">
        <w:trPr>
          <w:trHeight w:val="20"/>
        </w:trPr>
        <w:tc>
          <w:tcPr>
            <w:cnfStyle w:val="001000000000" w:firstRow="0" w:lastRow="0" w:firstColumn="1" w:lastColumn="0" w:oddVBand="0" w:evenVBand="0" w:oddHBand="0" w:evenHBand="0" w:firstRowFirstColumn="0" w:firstRowLastColumn="0" w:lastRowFirstColumn="0" w:lastRowLastColumn="0"/>
            <w:tcW w:w="1248" w:type="pct"/>
            <w:vMerge/>
          </w:tcPr>
          <w:p w14:paraId="19D2665D" w14:textId="77777777" w:rsidR="00C23825" w:rsidRPr="00A3428F" w:rsidRDefault="00C23825" w:rsidP="00F7606B">
            <w:pPr>
              <w:rPr>
                <w:b/>
              </w:rPr>
            </w:pPr>
          </w:p>
        </w:tc>
        <w:tc>
          <w:tcPr>
            <w:tcW w:w="1334" w:type="pct"/>
            <w:vMerge/>
          </w:tcPr>
          <w:p w14:paraId="37ADB3F6" w14:textId="77777777" w:rsidR="00C23825" w:rsidRPr="00144359" w:rsidRDefault="00C23825" w:rsidP="00456D48">
            <w:pPr>
              <w:jc w:val="left"/>
              <w:cnfStyle w:val="000000000000" w:firstRow="0" w:lastRow="0" w:firstColumn="0" w:lastColumn="0" w:oddVBand="0" w:evenVBand="0" w:oddHBand="0" w:evenHBand="0" w:firstRowFirstColumn="0" w:firstRowLastColumn="0" w:lastRowFirstColumn="0" w:lastRowLastColumn="0"/>
            </w:pPr>
          </w:p>
        </w:tc>
        <w:tc>
          <w:tcPr>
            <w:tcW w:w="1668" w:type="pct"/>
          </w:tcPr>
          <w:p w14:paraId="1DDDA45C" w14:textId="7AA6753D" w:rsidR="00C23825" w:rsidRPr="00144359" w:rsidRDefault="00C23825" w:rsidP="00456D48">
            <w:pPr>
              <w:jc w:val="left"/>
              <w:cnfStyle w:val="000000000000" w:firstRow="0" w:lastRow="0" w:firstColumn="0" w:lastColumn="0" w:oddVBand="0" w:evenVBand="0" w:oddHBand="0" w:evenHBand="0" w:firstRowFirstColumn="0" w:firstRowLastColumn="0" w:lastRowFirstColumn="0" w:lastRowLastColumn="0"/>
            </w:pPr>
            <w:r w:rsidRPr="00144359">
              <w:t>Asset by FV hierarchy classification</w:t>
            </w:r>
          </w:p>
        </w:tc>
        <w:tc>
          <w:tcPr>
            <w:tcW w:w="750" w:type="pct"/>
          </w:tcPr>
          <w:p w14:paraId="61C11015" w14:textId="77777777" w:rsidR="00C23825" w:rsidRPr="00144359" w:rsidRDefault="00C23825" w:rsidP="00456D48">
            <w:pPr>
              <w:jc w:val="left"/>
              <w:cnfStyle w:val="000000000000" w:firstRow="0" w:lastRow="0" w:firstColumn="0" w:lastColumn="0" w:oddVBand="0" w:evenVBand="0" w:oddHBand="0" w:evenHBand="0" w:firstRowFirstColumn="0" w:firstRowLastColumn="0" w:lastRowFirstColumn="0" w:lastRowLastColumn="0"/>
            </w:pPr>
          </w:p>
        </w:tc>
      </w:tr>
      <w:tr w:rsidR="00C23825" w:rsidRPr="00144359" w14:paraId="5886B2A7" w14:textId="77777777" w:rsidTr="00716748">
        <w:trPr>
          <w:trHeight w:val="20"/>
        </w:trPr>
        <w:tc>
          <w:tcPr>
            <w:cnfStyle w:val="001000000000" w:firstRow="0" w:lastRow="0" w:firstColumn="1" w:lastColumn="0" w:oddVBand="0" w:evenVBand="0" w:oddHBand="0" w:evenHBand="0" w:firstRowFirstColumn="0" w:firstRowLastColumn="0" w:lastRowFirstColumn="0" w:lastRowLastColumn="0"/>
            <w:tcW w:w="1248" w:type="pct"/>
            <w:vMerge/>
          </w:tcPr>
          <w:p w14:paraId="50673A96" w14:textId="77777777" w:rsidR="00C23825" w:rsidRPr="00A3428F" w:rsidRDefault="00C23825" w:rsidP="00F7606B">
            <w:pPr>
              <w:rPr>
                <w:b/>
              </w:rPr>
            </w:pPr>
          </w:p>
        </w:tc>
        <w:tc>
          <w:tcPr>
            <w:tcW w:w="1334" w:type="pct"/>
            <w:vMerge/>
          </w:tcPr>
          <w:p w14:paraId="233F661C" w14:textId="77777777" w:rsidR="00C23825" w:rsidRPr="00144359" w:rsidRDefault="00C23825" w:rsidP="00456D48">
            <w:pPr>
              <w:jc w:val="left"/>
              <w:cnfStyle w:val="000000000000" w:firstRow="0" w:lastRow="0" w:firstColumn="0" w:lastColumn="0" w:oddVBand="0" w:evenVBand="0" w:oddHBand="0" w:evenHBand="0" w:firstRowFirstColumn="0" w:firstRowLastColumn="0" w:lastRowFirstColumn="0" w:lastRowLastColumn="0"/>
            </w:pPr>
          </w:p>
        </w:tc>
        <w:tc>
          <w:tcPr>
            <w:tcW w:w="1668" w:type="pct"/>
          </w:tcPr>
          <w:p w14:paraId="523CFCF0" w14:textId="79AC1D3E" w:rsidR="00C23825" w:rsidRPr="00144359" w:rsidRDefault="00C23825" w:rsidP="00456D48">
            <w:pPr>
              <w:jc w:val="left"/>
              <w:cnfStyle w:val="000000000000" w:firstRow="0" w:lastRow="0" w:firstColumn="0" w:lastColumn="0" w:oddVBand="0" w:evenVBand="0" w:oddHBand="0" w:evenHBand="0" w:firstRowFirstColumn="0" w:firstRowLastColumn="0" w:lastRowFirstColumn="0" w:lastRowLastColumn="0"/>
            </w:pPr>
            <w:r w:rsidRPr="00144359">
              <w:t>Level 3 movement analysis</w:t>
            </w:r>
          </w:p>
        </w:tc>
        <w:tc>
          <w:tcPr>
            <w:tcW w:w="750" w:type="pct"/>
          </w:tcPr>
          <w:p w14:paraId="1FC8C90A" w14:textId="77777777" w:rsidR="00C23825" w:rsidRPr="00144359" w:rsidRDefault="00C23825" w:rsidP="00456D48">
            <w:pPr>
              <w:jc w:val="left"/>
              <w:cnfStyle w:val="000000000000" w:firstRow="0" w:lastRow="0" w:firstColumn="0" w:lastColumn="0" w:oddVBand="0" w:evenVBand="0" w:oddHBand="0" w:evenHBand="0" w:firstRowFirstColumn="0" w:firstRowLastColumn="0" w:lastRowFirstColumn="0" w:lastRowLastColumn="0"/>
            </w:pPr>
          </w:p>
        </w:tc>
      </w:tr>
      <w:tr w:rsidR="002C29F5" w:rsidRPr="00144359" w14:paraId="1752C541" w14:textId="3FE70817" w:rsidTr="002C29F5">
        <w:trPr>
          <w:trHeight w:val="20"/>
        </w:trPr>
        <w:tc>
          <w:tcPr>
            <w:cnfStyle w:val="001000000000" w:firstRow="0" w:lastRow="0" w:firstColumn="1" w:lastColumn="0" w:oddVBand="0" w:evenVBand="0" w:oddHBand="0" w:evenHBand="0" w:firstRowFirstColumn="0" w:firstRowLastColumn="0" w:lastRowFirstColumn="0" w:lastRowLastColumn="0"/>
            <w:tcW w:w="1248" w:type="pct"/>
            <w:shd w:val="clear" w:color="auto" w:fill="D9E2F3" w:themeFill="accent1" w:themeFillTint="33"/>
          </w:tcPr>
          <w:p w14:paraId="2826CEC4" w14:textId="5DB386F0" w:rsidR="00C23825" w:rsidRPr="00A3428F" w:rsidRDefault="00C23825" w:rsidP="00F7606B">
            <w:pPr>
              <w:rPr>
                <w:b/>
              </w:rPr>
            </w:pPr>
            <w:r w:rsidRPr="00A3428F">
              <w:rPr>
                <w:b/>
              </w:rPr>
              <w:t>Note 13</w:t>
            </w:r>
            <w:r w:rsidR="006B6B7C">
              <w:rPr>
                <w:b/>
              </w:rPr>
              <w:t xml:space="preserve"> – </w:t>
            </w:r>
            <w:r w:rsidRPr="00A3428F">
              <w:rPr>
                <w:b/>
              </w:rPr>
              <w:t>Debtors arising out of direct insurance operations</w:t>
            </w:r>
          </w:p>
        </w:tc>
        <w:tc>
          <w:tcPr>
            <w:tcW w:w="1334" w:type="pct"/>
            <w:shd w:val="clear" w:color="auto" w:fill="D9E2F3" w:themeFill="accent1" w:themeFillTint="33"/>
          </w:tcPr>
          <w:p w14:paraId="361C3B2A" w14:textId="77777777" w:rsidR="00C23825" w:rsidRPr="00144359" w:rsidRDefault="00C23825" w:rsidP="00456D48">
            <w:pPr>
              <w:jc w:val="left"/>
              <w:cnfStyle w:val="000000000000" w:firstRow="0" w:lastRow="0" w:firstColumn="0" w:lastColumn="0" w:oddVBand="0" w:evenVBand="0" w:oddHBand="0" w:evenHBand="0" w:firstRowFirstColumn="0" w:firstRowLastColumn="0" w:lastRowFirstColumn="0" w:lastRowLastColumn="0"/>
            </w:pPr>
            <w:r w:rsidRPr="00144359">
              <w:t>FRS 102.4.4A</w:t>
            </w:r>
          </w:p>
          <w:p w14:paraId="73D6ED19" w14:textId="07FE2A47" w:rsidR="00C23825" w:rsidRPr="00144359" w:rsidRDefault="00C23825" w:rsidP="00456D48">
            <w:pPr>
              <w:jc w:val="left"/>
              <w:cnfStyle w:val="000000000000" w:firstRow="0" w:lastRow="0" w:firstColumn="0" w:lastColumn="0" w:oddVBand="0" w:evenVBand="0" w:oddHBand="0" w:evenHBand="0" w:firstRowFirstColumn="0" w:firstRowLastColumn="0" w:lastRowFirstColumn="0" w:lastRowLastColumn="0"/>
            </w:pPr>
          </w:p>
        </w:tc>
        <w:tc>
          <w:tcPr>
            <w:tcW w:w="1668" w:type="pct"/>
            <w:shd w:val="clear" w:color="auto" w:fill="D9E2F3" w:themeFill="accent1" w:themeFillTint="33"/>
          </w:tcPr>
          <w:p w14:paraId="5686B02D" w14:textId="63A97396" w:rsidR="00C23825" w:rsidRPr="00144359" w:rsidRDefault="00C23825" w:rsidP="00456D48">
            <w:pPr>
              <w:jc w:val="left"/>
              <w:cnfStyle w:val="000000000000" w:firstRow="0" w:lastRow="0" w:firstColumn="0" w:lastColumn="0" w:oddVBand="0" w:evenVBand="0" w:oddHBand="0" w:evenHBand="0" w:firstRowFirstColumn="0" w:firstRowLastColumn="0" w:lastRowFirstColumn="0" w:lastRowLastColumn="0"/>
            </w:pPr>
            <w:r w:rsidRPr="00144359">
              <w:t>Split by one year, &gt; one year</w:t>
            </w:r>
          </w:p>
        </w:tc>
        <w:tc>
          <w:tcPr>
            <w:tcW w:w="750" w:type="pct"/>
            <w:shd w:val="clear" w:color="auto" w:fill="D9E2F3" w:themeFill="accent1" w:themeFillTint="33"/>
          </w:tcPr>
          <w:p w14:paraId="3A831AD2" w14:textId="77777777" w:rsidR="00C23825" w:rsidRPr="00144359" w:rsidRDefault="00C23825" w:rsidP="00456D48">
            <w:pPr>
              <w:jc w:val="left"/>
              <w:cnfStyle w:val="000000000000" w:firstRow="0" w:lastRow="0" w:firstColumn="0" w:lastColumn="0" w:oddVBand="0" w:evenVBand="0" w:oddHBand="0" w:evenHBand="0" w:firstRowFirstColumn="0" w:firstRowLastColumn="0" w:lastRowFirstColumn="0" w:lastRowLastColumn="0"/>
            </w:pPr>
          </w:p>
        </w:tc>
      </w:tr>
      <w:tr w:rsidR="00C23825" w:rsidRPr="00144359" w14:paraId="6DD5ECC3" w14:textId="77777777" w:rsidTr="00716748">
        <w:trPr>
          <w:trHeight w:val="20"/>
        </w:trPr>
        <w:tc>
          <w:tcPr>
            <w:cnfStyle w:val="001000000000" w:firstRow="0" w:lastRow="0" w:firstColumn="1" w:lastColumn="0" w:oddVBand="0" w:evenVBand="0" w:oddHBand="0" w:evenHBand="0" w:firstRowFirstColumn="0" w:firstRowLastColumn="0" w:lastRowFirstColumn="0" w:lastRowLastColumn="0"/>
            <w:tcW w:w="1248" w:type="pct"/>
          </w:tcPr>
          <w:p w14:paraId="549B94E3" w14:textId="54275962" w:rsidR="00C23825" w:rsidRPr="00A3428F" w:rsidRDefault="00C23825" w:rsidP="00F7606B">
            <w:pPr>
              <w:rPr>
                <w:b/>
              </w:rPr>
            </w:pPr>
            <w:r w:rsidRPr="00A3428F">
              <w:rPr>
                <w:b/>
              </w:rPr>
              <w:t>Note 14</w:t>
            </w:r>
            <w:r w:rsidR="006B6B7C">
              <w:rPr>
                <w:b/>
              </w:rPr>
              <w:t xml:space="preserve"> – </w:t>
            </w:r>
            <w:r w:rsidRPr="00A3428F">
              <w:rPr>
                <w:b/>
              </w:rPr>
              <w:t>Debtors arising out of direct insurance operations</w:t>
            </w:r>
          </w:p>
        </w:tc>
        <w:tc>
          <w:tcPr>
            <w:tcW w:w="1334" w:type="pct"/>
          </w:tcPr>
          <w:p w14:paraId="6FABAA65" w14:textId="3CA88BDB" w:rsidR="00C23825" w:rsidRPr="00144359" w:rsidRDefault="00C23825" w:rsidP="00456D48">
            <w:pPr>
              <w:jc w:val="left"/>
              <w:cnfStyle w:val="000000000000" w:firstRow="0" w:lastRow="0" w:firstColumn="0" w:lastColumn="0" w:oddVBand="0" w:evenVBand="0" w:oddHBand="0" w:evenHBand="0" w:firstRowFirstColumn="0" w:firstRowLastColumn="0" w:lastRowFirstColumn="0" w:lastRowLastColumn="0"/>
            </w:pPr>
            <w:r w:rsidRPr="00144359">
              <w:t>FRS 102.4.4A</w:t>
            </w:r>
          </w:p>
        </w:tc>
        <w:tc>
          <w:tcPr>
            <w:tcW w:w="1668" w:type="pct"/>
          </w:tcPr>
          <w:p w14:paraId="27B4CE0B" w14:textId="40426457" w:rsidR="00C23825" w:rsidRPr="00144359" w:rsidRDefault="00C23825" w:rsidP="00456D48">
            <w:pPr>
              <w:jc w:val="left"/>
              <w:cnfStyle w:val="000000000000" w:firstRow="0" w:lastRow="0" w:firstColumn="0" w:lastColumn="0" w:oddVBand="0" w:evenVBand="0" w:oddHBand="0" w:evenHBand="0" w:firstRowFirstColumn="0" w:firstRowLastColumn="0" w:lastRowFirstColumn="0" w:lastRowLastColumn="0"/>
            </w:pPr>
            <w:r w:rsidRPr="00144359">
              <w:t>Split by one year, &gt; one year</w:t>
            </w:r>
          </w:p>
        </w:tc>
        <w:tc>
          <w:tcPr>
            <w:tcW w:w="750" w:type="pct"/>
          </w:tcPr>
          <w:p w14:paraId="224CA2C1" w14:textId="77777777" w:rsidR="00C23825" w:rsidRPr="00144359" w:rsidRDefault="00C23825" w:rsidP="00456D48">
            <w:pPr>
              <w:jc w:val="left"/>
              <w:cnfStyle w:val="000000000000" w:firstRow="0" w:lastRow="0" w:firstColumn="0" w:lastColumn="0" w:oddVBand="0" w:evenVBand="0" w:oddHBand="0" w:evenHBand="0" w:firstRowFirstColumn="0" w:firstRowLastColumn="0" w:lastRowFirstColumn="0" w:lastRowLastColumn="0"/>
            </w:pPr>
          </w:p>
        </w:tc>
      </w:tr>
      <w:tr w:rsidR="00854093" w:rsidRPr="00144359" w14:paraId="1A875FC6" w14:textId="77777777" w:rsidTr="00854093">
        <w:trPr>
          <w:trHeight w:val="20"/>
          <w:ins w:id="1015" w:author="Lim, Elaine" w:date="2024-08-05T08:37:00Z"/>
        </w:trPr>
        <w:tc>
          <w:tcPr>
            <w:cnfStyle w:val="001000000000" w:firstRow="0" w:lastRow="0" w:firstColumn="1" w:lastColumn="0" w:oddVBand="0" w:evenVBand="0" w:oddHBand="0" w:evenHBand="0" w:firstRowFirstColumn="0" w:firstRowLastColumn="0" w:lastRowFirstColumn="0" w:lastRowLastColumn="0"/>
            <w:tcW w:w="0" w:type="pct"/>
            <w:shd w:val="clear" w:color="auto" w:fill="D9E2F3"/>
          </w:tcPr>
          <w:p w14:paraId="38A2C76D" w14:textId="12C745FB" w:rsidR="00C27256" w:rsidRPr="00A3428F" w:rsidRDefault="00C27256" w:rsidP="00F7606B">
            <w:pPr>
              <w:rPr>
                <w:ins w:id="1016" w:author="Lim, Elaine" w:date="2024-08-05T08:37:00Z" w16du:dateUtc="2024-08-05T07:37:00Z"/>
                <w:b/>
              </w:rPr>
            </w:pPr>
            <w:ins w:id="1017" w:author="Lim, Elaine" w:date="2024-08-05T08:37:00Z" w16du:dateUtc="2024-08-05T07:37:00Z">
              <w:r>
                <w:rPr>
                  <w:b/>
                </w:rPr>
                <w:t>Note 15 – Other debtors</w:t>
              </w:r>
            </w:ins>
          </w:p>
        </w:tc>
        <w:tc>
          <w:tcPr>
            <w:tcW w:w="0" w:type="pct"/>
            <w:shd w:val="clear" w:color="auto" w:fill="D9E2F3"/>
          </w:tcPr>
          <w:p w14:paraId="57C97484" w14:textId="532433E5" w:rsidR="00C27256" w:rsidRPr="00144359" w:rsidRDefault="002A2614" w:rsidP="00854093">
            <w:pPr>
              <w:jc w:val="left"/>
              <w:cnfStyle w:val="000000000000" w:firstRow="0" w:lastRow="0" w:firstColumn="0" w:lastColumn="0" w:oddVBand="0" w:evenVBand="0" w:oddHBand="0" w:evenHBand="0" w:firstRowFirstColumn="0" w:firstRowLastColumn="0" w:lastRowFirstColumn="0" w:lastRowLastColumn="0"/>
              <w:rPr>
                <w:ins w:id="1018" w:author="Lim, Elaine" w:date="2024-08-05T08:37:00Z" w16du:dateUtc="2024-08-05T07:37:00Z"/>
              </w:rPr>
            </w:pPr>
            <w:ins w:id="1019" w:author="Lim, Elaine" w:date="2024-08-05T08:37:00Z" w16du:dateUtc="2024-08-05T07:37:00Z">
              <w:r>
                <w:t>Required by Lloyds</w:t>
              </w:r>
            </w:ins>
          </w:p>
        </w:tc>
        <w:tc>
          <w:tcPr>
            <w:tcW w:w="0" w:type="pct"/>
            <w:shd w:val="clear" w:color="auto" w:fill="D9E2F3"/>
          </w:tcPr>
          <w:p w14:paraId="6687D693" w14:textId="7B287C07" w:rsidR="00C27256" w:rsidRPr="00144359" w:rsidRDefault="004C2B65" w:rsidP="00854093">
            <w:pPr>
              <w:jc w:val="left"/>
              <w:cnfStyle w:val="000000000000" w:firstRow="0" w:lastRow="0" w:firstColumn="0" w:lastColumn="0" w:oddVBand="0" w:evenVBand="0" w:oddHBand="0" w:evenHBand="0" w:firstRowFirstColumn="0" w:firstRowLastColumn="0" w:lastRowFirstColumn="0" w:lastRowLastColumn="0"/>
              <w:rPr>
                <w:ins w:id="1020" w:author="Lim, Elaine" w:date="2024-08-05T08:37:00Z" w16du:dateUtc="2024-08-05T07:37:00Z"/>
              </w:rPr>
            </w:pPr>
            <w:ins w:id="1021" w:author="Lim, Elaine" w:date="2024-08-05T08:37:00Z" w16du:dateUtc="2024-08-05T07:37:00Z">
              <w:r>
                <w:t>Analysis of other debtors</w:t>
              </w:r>
            </w:ins>
          </w:p>
        </w:tc>
        <w:tc>
          <w:tcPr>
            <w:tcW w:w="0" w:type="pct"/>
            <w:shd w:val="clear" w:color="auto" w:fill="D9E2F3"/>
          </w:tcPr>
          <w:p w14:paraId="043FB174" w14:textId="77777777" w:rsidR="00C27256" w:rsidRPr="00144359" w:rsidRDefault="00C27256" w:rsidP="00456D48">
            <w:pPr>
              <w:cnfStyle w:val="000000000000" w:firstRow="0" w:lastRow="0" w:firstColumn="0" w:lastColumn="0" w:oddVBand="0" w:evenVBand="0" w:oddHBand="0" w:evenHBand="0" w:firstRowFirstColumn="0" w:firstRowLastColumn="0" w:lastRowFirstColumn="0" w:lastRowLastColumn="0"/>
              <w:rPr>
                <w:ins w:id="1022" w:author="Lim, Elaine" w:date="2024-08-05T08:37:00Z" w16du:dateUtc="2024-08-05T07:37:00Z"/>
              </w:rPr>
            </w:pPr>
          </w:p>
        </w:tc>
      </w:tr>
      <w:tr w:rsidR="002C29F5" w:rsidRPr="00144359" w14:paraId="753699E3" w14:textId="77777777" w:rsidTr="00854093">
        <w:trPr>
          <w:trHeight w:val="20"/>
        </w:trPr>
        <w:tc>
          <w:tcPr>
            <w:cnfStyle w:val="001000000000" w:firstRow="0" w:lastRow="0" w:firstColumn="1" w:lastColumn="0" w:oddVBand="0" w:evenVBand="0" w:oddHBand="0" w:evenHBand="0" w:firstRowFirstColumn="0" w:firstRowLastColumn="0" w:lastRowFirstColumn="0" w:lastRowLastColumn="0"/>
            <w:tcW w:w="0" w:type="pct"/>
            <w:shd w:val="clear" w:color="auto" w:fill="auto"/>
          </w:tcPr>
          <w:p w14:paraId="066897D1" w14:textId="486034A4" w:rsidR="00C23825" w:rsidRPr="00A3428F" w:rsidRDefault="00C23825" w:rsidP="00F7606B">
            <w:pPr>
              <w:rPr>
                <w:b/>
              </w:rPr>
            </w:pPr>
            <w:r w:rsidRPr="00A3428F">
              <w:rPr>
                <w:b/>
              </w:rPr>
              <w:t xml:space="preserve">Note </w:t>
            </w:r>
            <w:del w:id="1023" w:author="Lim, Elaine" w:date="2024-08-05T08:37:00Z" w16du:dateUtc="2024-08-05T07:37:00Z">
              <w:r w:rsidRPr="00A3428F">
                <w:rPr>
                  <w:b/>
                </w:rPr>
                <w:delText>15</w:delText>
              </w:r>
            </w:del>
            <w:ins w:id="1024" w:author="Lim, Elaine" w:date="2024-08-05T08:37:00Z" w16du:dateUtc="2024-08-05T07:37:00Z">
              <w:r w:rsidRPr="00A3428F">
                <w:rPr>
                  <w:b/>
                </w:rPr>
                <w:t>1</w:t>
              </w:r>
              <w:r w:rsidR="009853BF">
                <w:rPr>
                  <w:b/>
                </w:rPr>
                <w:t>6</w:t>
              </w:r>
            </w:ins>
            <w:r w:rsidRPr="00A3428F">
              <w:rPr>
                <w:b/>
              </w:rPr>
              <w:t xml:space="preserve"> – DAC</w:t>
            </w:r>
          </w:p>
        </w:tc>
        <w:tc>
          <w:tcPr>
            <w:tcW w:w="0" w:type="pct"/>
            <w:shd w:val="clear" w:color="auto" w:fill="auto"/>
          </w:tcPr>
          <w:p w14:paraId="7594D04A" w14:textId="1DEB79F3" w:rsidR="00C23825" w:rsidRPr="00144359" w:rsidRDefault="004C2B65" w:rsidP="00456D48">
            <w:pPr>
              <w:jc w:val="left"/>
              <w:cnfStyle w:val="000000000000" w:firstRow="0" w:lastRow="0" w:firstColumn="0" w:lastColumn="0" w:oddVBand="0" w:evenVBand="0" w:oddHBand="0" w:evenHBand="0" w:firstRowFirstColumn="0" w:firstRowLastColumn="0" w:lastRowFirstColumn="0" w:lastRowLastColumn="0"/>
            </w:pPr>
            <w:ins w:id="1025" w:author="Lim, Elaine" w:date="2024-08-05T08:37:00Z" w16du:dateUtc="2024-08-05T07:37:00Z">
              <w:r w:rsidRPr="00144359">
                <w:t>FRS 103.4.5(d)</w:t>
              </w:r>
            </w:ins>
          </w:p>
        </w:tc>
        <w:tc>
          <w:tcPr>
            <w:tcW w:w="0" w:type="pct"/>
            <w:shd w:val="clear" w:color="auto" w:fill="auto"/>
          </w:tcPr>
          <w:p w14:paraId="69079CE5" w14:textId="7878FED3" w:rsidR="00C23825" w:rsidRPr="00144359" w:rsidRDefault="00C23825" w:rsidP="00456D48">
            <w:pPr>
              <w:jc w:val="left"/>
              <w:cnfStyle w:val="000000000000" w:firstRow="0" w:lastRow="0" w:firstColumn="0" w:lastColumn="0" w:oddVBand="0" w:evenVBand="0" w:oddHBand="0" w:evenHBand="0" w:firstRowFirstColumn="0" w:firstRowLastColumn="0" w:lastRowFirstColumn="0" w:lastRowLastColumn="0"/>
            </w:pPr>
            <w:r w:rsidRPr="00144359">
              <w:t>Movement analysis</w:t>
            </w:r>
          </w:p>
        </w:tc>
        <w:tc>
          <w:tcPr>
            <w:tcW w:w="0" w:type="pct"/>
            <w:shd w:val="clear" w:color="auto" w:fill="auto"/>
          </w:tcPr>
          <w:p w14:paraId="7B50D943" w14:textId="77777777" w:rsidR="00C23825" w:rsidRPr="00144359" w:rsidRDefault="00C23825" w:rsidP="00456D48">
            <w:pPr>
              <w:jc w:val="left"/>
              <w:cnfStyle w:val="000000000000" w:firstRow="0" w:lastRow="0" w:firstColumn="0" w:lastColumn="0" w:oddVBand="0" w:evenVBand="0" w:oddHBand="0" w:evenHBand="0" w:firstRowFirstColumn="0" w:firstRowLastColumn="0" w:lastRowFirstColumn="0" w:lastRowLastColumn="0"/>
            </w:pPr>
          </w:p>
        </w:tc>
      </w:tr>
      <w:tr w:rsidR="00854093" w:rsidRPr="00144359" w14:paraId="297F73A4" w14:textId="77777777" w:rsidTr="00854093">
        <w:trPr>
          <w:trHeight w:val="20"/>
          <w:ins w:id="1026" w:author="Lim, Elaine" w:date="2024-08-05T08:37:00Z"/>
        </w:trPr>
        <w:tc>
          <w:tcPr>
            <w:cnfStyle w:val="001000000000" w:firstRow="0" w:lastRow="0" w:firstColumn="1" w:lastColumn="0" w:oddVBand="0" w:evenVBand="0" w:oddHBand="0" w:evenHBand="0" w:firstRowFirstColumn="0" w:firstRowLastColumn="0" w:lastRowFirstColumn="0" w:lastRowLastColumn="0"/>
            <w:tcW w:w="0" w:type="pct"/>
            <w:shd w:val="clear" w:color="auto" w:fill="D9E2F3"/>
          </w:tcPr>
          <w:p w14:paraId="2CCC5AB2" w14:textId="211B8A6B" w:rsidR="00C23825" w:rsidRPr="00A3428F" w:rsidRDefault="00C23825" w:rsidP="00F7606B">
            <w:pPr>
              <w:rPr>
                <w:ins w:id="1027" w:author="Lim, Elaine" w:date="2024-08-05T08:37:00Z" w16du:dateUtc="2024-08-05T07:37:00Z"/>
                <w:b/>
              </w:rPr>
            </w:pPr>
            <w:ins w:id="1028" w:author="Lim, Elaine" w:date="2024-08-05T08:37:00Z" w16du:dateUtc="2024-08-05T07:37:00Z">
              <w:r w:rsidRPr="00A3428F">
                <w:rPr>
                  <w:b/>
                </w:rPr>
                <w:t>Note 1</w:t>
              </w:r>
              <w:r w:rsidR="00466C68">
                <w:rPr>
                  <w:b/>
                </w:rPr>
                <w:t>7</w:t>
              </w:r>
              <w:r w:rsidRPr="00A3428F">
                <w:rPr>
                  <w:b/>
                </w:rPr>
                <w:t xml:space="preserve"> – </w:t>
              </w:r>
              <w:r w:rsidR="00466C68">
                <w:rPr>
                  <w:b/>
                </w:rPr>
                <w:t>Tangible fixed assets</w:t>
              </w:r>
            </w:ins>
          </w:p>
        </w:tc>
        <w:tc>
          <w:tcPr>
            <w:tcW w:w="0" w:type="pct"/>
            <w:shd w:val="clear" w:color="auto" w:fill="D9E2F3"/>
          </w:tcPr>
          <w:p w14:paraId="36C02DB7" w14:textId="1E35678D" w:rsidR="00C23825" w:rsidRPr="00144359" w:rsidRDefault="003B29BF" w:rsidP="00456D48">
            <w:pPr>
              <w:jc w:val="left"/>
              <w:cnfStyle w:val="000000000000" w:firstRow="0" w:lastRow="0" w:firstColumn="0" w:lastColumn="0" w:oddVBand="0" w:evenVBand="0" w:oddHBand="0" w:evenHBand="0" w:firstRowFirstColumn="0" w:firstRowLastColumn="0" w:lastRowFirstColumn="0" w:lastRowLastColumn="0"/>
              <w:rPr>
                <w:ins w:id="1029" w:author="Lim, Elaine" w:date="2024-08-05T08:37:00Z" w16du:dateUtc="2024-08-05T07:37:00Z"/>
              </w:rPr>
            </w:pPr>
            <w:ins w:id="1030" w:author="Lim, Elaine" w:date="2024-08-05T08:37:00Z" w16du:dateUtc="2024-08-05T07:37:00Z">
              <w:r>
                <w:t>FRS 102.17.31(e)</w:t>
              </w:r>
            </w:ins>
          </w:p>
        </w:tc>
        <w:tc>
          <w:tcPr>
            <w:tcW w:w="0" w:type="pct"/>
            <w:shd w:val="clear" w:color="auto" w:fill="D9E2F3"/>
          </w:tcPr>
          <w:p w14:paraId="05A69129" w14:textId="3899DE93" w:rsidR="00C23825" w:rsidRPr="00144359" w:rsidRDefault="00466C68" w:rsidP="00456D48">
            <w:pPr>
              <w:jc w:val="left"/>
              <w:cnfStyle w:val="000000000000" w:firstRow="0" w:lastRow="0" w:firstColumn="0" w:lastColumn="0" w:oddVBand="0" w:evenVBand="0" w:oddHBand="0" w:evenHBand="0" w:firstRowFirstColumn="0" w:firstRowLastColumn="0" w:lastRowFirstColumn="0" w:lastRowLastColumn="0"/>
              <w:rPr>
                <w:ins w:id="1031" w:author="Lim, Elaine" w:date="2024-08-05T08:37:00Z" w16du:dateUtc="2024-08-05T07:37:00Z"/>
              </w:rPr>
            </w:pPr>
            <w:ins w:id="1032" w:author="Lim, Elaine" w:date="2024-08-05T08:37:00Z" w16du:dateUtc="2024-08-05T07:37:00Z">
              <w:r>
                <w:t>Movement in fixed asset</w:t>
              </w:r>
            </w:ins>
          </w:p>
        </w:tc>
        <w:tc>
          <w:tcPr>
            <w:tcW w:w="0" w:type="pct"/>
            <w:shd w:val="clear" w:color="auto" w:fill="D9E2F3"/>
          </w:tcPr>
          <w:p w14:paraId="621B96E7" w14:textId="01FC6D9F" w:rsidR="00C23825" w:rsidRPr="00144359" w:rsidRDefault="00C23825" w:rsidP="00456D48">
            <w:pPr>
              <w:jc w:val="left"/>
              <w:cnfStyle w:val="000000000000" w:firstRow="0" w:lastRow="0" w:firstColumn="0" w:lastColumn="0" w:oddVBand="0" w:evenVBand="0" w:oddHBand="0" w:evenHBand="0" w:firstRowFirstColumn="0" w:firstRowLastColumn="0" w:lastRowFirstColumn="0" w:lastRowLastColumn="0"/>
              <w:rPr>
                <w:ins w:id="1033" w:author="Lim, Elaine" w:date="2024-08-05T08:37:00Z" w16du:dateUtc="2024-08-05T07:37:00Z"/>
              </w:rPr>
            </w:pPr>
          </w:p>
        </w:tc>
      </w:tr>
      <w:tr w:rsidR="002C29F5" w:rsidRPr="00144359" w14:paraId="1985981A" w14:textId="77777777" w:rsidTr="00854093">
        <w:trPr>
          <w:trHeight w:val="20"/>
        </w:trPr>
        <w:tc>
          <w:tcPr>
            <w:cnfStyle w:val="001000000000" w:firstRow="0" w:lastRow="0" w:firstColumn="1" w:lastColumn="0" w:oddVBand="0" w:evenVBand="0" w:oddHBand="0" w:evenHBand="0" w:firstRowFirstColumn="0" w:firstRowLastColumn="0" w:lastRowFirstColumn="0" w:lastRowLastColumn="0"/>
            <w:tcW w:w="0" w:type="pct"/>
            <w:shd w:val="clear" w:color="auto" w:fill="auto"/>
          </w:tcPr>
          <w:p w14:paraId="4F3AB146" w14:textId="2DD04AC0" w:rsidR="00C23825" w:rsidRPr="00A3428F" w:rsidRDefault="00C23825" w:rsidP="00F7606B">
            <w:pPr>
              <w:rPr>
                <w:b/>
              </w:rPr>
            </w:pPr>
            <w:r w:rsidRPr="00A3428F">
              <w:rPr>
                <w:b/>
              </w:rPr>
              <w:t xml:space="preserve">Note </w:t>
            </w:r>
            <w:del w:id="1034" w:author="Lim, Elaine" w:date="2024-08-05T08:37:00Z" w16du:dateUtc="2024-08-05T07:37:00Z">
              <w:r w:rsidRPr="00A3428F">
                <w:rPr>
                  <w:b/>
                </w:rPr>
                <w:delText>16</w:delText>
              </w:r>
            </w:del>
            <w:ins w:id="1035" w:author="Lim, Elaine" w:date="2024-08-05T08:37:00Z" w16du:dateUtc="2024-08-05T07:37:00Z">
              <w:r w:rsidRPr="00A3428F">
                <w:rPr>
                  <w:b/>
                </w:rPr>
                <w:t>1</w:t>
              </w:r>
              <w:r w:rsidR="00785D71">
                <w:rPr>
                  <w:b/>
                </w:rPr>
                <w:t>8</w:t>
              </w:r>
            </w:ins>
            <w:r w:rsidRPr="00A3428F">
              <w:rPr>
                <w:b/>
              </w:rPr>
              <w:t xml:space="preserve"> – </w:t>
            </w:r>
            <w:r w:rsidR="00785D71">
              <w:rPr>
                <w:b/>
              </w:rPr>
              <w:t>Other assets</w:t>
            </w:r>
          </w:p>
        </w:tc>
        <w:tc>
          <w:tcPr>
            <w:tcW w:w="0" w:type="pct"/>
            <w:shd w:val="clear" w:color="auto" w:fill="auto"/>
          </w:tcPr>
          <w:p w14:paraId="19AF9822" w14:textId="204BCD2F" w:rsidR="00C23825" w:rsidRPr="00144359" w:rsidRDefault="001907C3" w:rsidP="00456D48">
            <w:pPr>
              <w:jc w:val="left"/>
              <w:cnfStyle w:val="000000000000" w:firstRow="0" w:lastRow="0" w:firstColumn="0" w:lastColumn="0" w:oddVBand="0" w:evenVBand="0" w:oddHBand="0" w:evenHBand="0" w:firstRowFirstColumn="0" w:firstRowLastColumn="0" w:lastRowFirstColumn="0" w:lastRowLastColumn="0"/>
            </w:pPr>
            <w:ins w:id="1036" w:author="Lim, Elaine" w:date="2024-08-05T08:37:00Z" w16du:dateUtc="2024-08-05T07:37:00Z">
              <w:r>
                <w:t>Sch 3 PL for</w:t>
              </w:r>
              <w:r w:rsidR="00E62920">
                <w:t>mat (15)</w:t>
              </w:r>
            </w:ins>
          </w:p>
        </w:tc>
        <w:tc>
          <w:tcPr>
            <w:tcW w:w="0" w:type="pct"/>
            <w:shd w:val="clear" w:color="auto" w:fill="auto"/>
          </w:tcPr>
          <w:p w14:paraId="006C11B1" w14:textId="19DAA89F" w:rsidR="00C23825" w:rsidRPr="00144359" w:rsidRDefault="00C23825" w:rsidP="00456D48">
            <w:pPr>
              <w:jc w:val="left"/>
              <w:cnfStyle w:val="000000000000" w:firstRow="0" w:lastRow="0" w:firstColumn="0" w:lastColumn="0" w:oddVBand="0" w:evenVBand="0" w:oddHBand="0" w:evenHBand="0" w:firstRowFirstColumn="0" w:firstRowLastColumn="0" w:lastRowFirstColumn="0" w:lastRowLastColumn="0"/>
            </w:pPr>
            <w:del w:id="1037" w:author="Lim, Elaine" w:date="2024-08-05T08:37:00Z" w16du:dateUtc="2024-08-05T07:37:00Z">
              <w:r w:rsidRPr="00144359">
                <w:delText>Other</w:delText>
              </w:r>
            </w:del>
            <w:ins w:id="1038" w:author="Lim, Elaine" w:date="2024-08-05T08:37:00Z" w16du:dateUtc="2024-08-05T07:37:00Z">
              <w:r w:rsidR="00E62920">
                <w:t>Analysis of other</w:t>
              </w:r>
            </w:ins>
            <w:r w:rsidR="00E62920">
              <w:t xml:space="preserve"> assets</w:t>
            </w:r>
            <w:del w:id="1039" w:author="Lim, Elaine" w:date="2024-08-05T08:37:00Z" w16du:dateUtc="2024-08-05T07:37:00Z">
              <w:r w:rsidRPr="00144359">
                <w:delText xml:space="preserve"> by type</w:delText>
              </w:r>
            </w:del>
          </w:p>
        </w:tc>
        <w:tc>
          <w:tcPr>
            <w:tcW w:w="0" w:type="pct"/>
            <w:shd w:val="clear" w:color="auto" w:fill="auto"/>
          </w:tcPr>
          <w:p w14:paraId="6BA5CD61" w14:textId="748388A4" w:rsidR="00C23825" w:rsidRPr="00144359" w:rsidRDefault="00C23825" w:rsidP="00456D48">
            <w:pPr>
              <w:jc w:val="left"/>
              <w:cnfStyle w:val="000000000000" w:firstRow="0" w:lastRow="0" w:firstColumn="0" w:lastColumn="0" w:oddVBand="0" w:evenVBand="0" w:oddHBand="0" w:evenHBand="0" w:firstRowFirstColumn="0" w:firstRowLastColumn="0" w:lastRowFirstColumn="0" w:lastRowLastColumn="0"/>
            </w:pPr>
            <w:del w:id="1040" w:author="Lim, Elaine" w:date="2024-08-05T08:37:00Z" w16du:dateUtc="2024-08-05T07:37:00Z">
              <w:r w:rsidRPr="00144359">
                <w:delText>Yes</w:delText>
              </w:r>
            </w:del>
          </w:p>
        </w:tc>
      </w:tr>
      <w:tr w:rsidR="002C29F5" w:rsidRPr="00144359" w14:paraId="42866702" w14:textId="77777777" w:rsidTr="002C29F5">
        <w:trPr>
          <w:trHeight w:val="20"/>
          <w:del w:id="1041" w:author="Lim, Elaine" w:date="2024-08-05T08:37:00Z"/>
        </w:trPr>
        <w:tc>
          <w:tcPr>
            <w:cnfStyle w:val="001000000000" w:firstRow="0" w:lastRow="0" w:firstColumn="1" w:lastColumn="0" w:oddVBand="0" w:evenVBand="0" w:oddHBand="0" w:evenHBand="0" w:firstRowFirstColumn="0" w:firstRowLastColumn="0" w:lastRowFirstColumn="0" w:lastRowLastColumn="0"/>
            <w:tcW w:w="1248" w:type="pct"/>
            <w:shd w:val="clear" w:color="auto" w:fill="D9E2F3" w:themeFill="accent1" w:themeFillTint="33"/>
          </w:tcPr>
          <w:p w14:paraId="751DF436" w14:textId="77777777" w:rsidR="00C23825" w:rsidRPr="00A3428F" w:rsidRDefault="00C23825" w:rsidP="00F7606B">
            <w:pPr>
              <w:rPr>
                <w:del w:id="1042" w:author="Lim, Elaine" w:date="2024-08-05T08:37:00Z" w16du:dateUtc="2024-08-05T07:37:00Z"/>
                <w:b/>
              </w:rPr>
            </w:pPr>
            <w:del w:id="1043" w:author="Lim, Elaine" w:date="2024-08-05T08:37:00Z" w16du:dateUtc="2024-08-05T07:37:00Z">
              <w:r w:rsidRPr="00A3428F">
                <w:rPr>
                  <w:b/>
                </w:rPr>
                <w:delText>Note 17 – Year of account development</w:delText>
              </w:r>
            </w:del>
          </w:p>
        </w:tc>
        <w:tc>
          <w:tcPr>
            <w:tcW w:w="1334" w:type="pct"/>
            <w:shd w:val="clear" w:color="auto" w:fill="D9E2F3" w:themeFill="accent1" w:themeFillTint="33"/>
          </w:tcPr>
          <w:p w14:paraId="192EA68B" w14:textId="77777777" w:rsidR="00C23825" w:rsidRPr="00144359" w:rsidRDefault="00C23825" w:rsidP="00456D48">
            <w:pPr>
              <w:jc w:val="left"/>
              <w:cnfStyle w:val="000000000000" w:firstRow="0" w:lastRow="0" w:firstColumn="0" w:lastColumn="0" w:oddVBand="0" w:evenVBand="0" w:oddHBand="0" w:evenHBand="0" w:firstRowFirstColumn="0" w:firstRowLastColumn="0" w:lastRowFirstColumn="0" w:lastRowLastColumn="0"/>
              <w:rPr>
                <w:del w:id="1044" w:author="Lim, Elaine" w:date="2024-08-05T08:37:00Z" w16du:dateUtc="2024-08-05T07:37:00Z"/>
              </w:rPr>
            </w:pPr>
          </w:p>
        </w:tc>
        <w:tc>
          <w:tcPr>
            <w:tcW w:w="1668" w:type="pct"/>
            <w:shd w:val="clear" w:color="auto" w:fill="D9E2F3" w:themeFill="accent1" w:themeFillTint="33"/>
          </w:tcPr>
          <w:p w14:paraId="2DB7DDC4" w14:textId="77777777" w:rsidR="00C23825" w:rsidRPr="00144359" w:rsidRDefault="00C23825" w:rsidP="00456D48">
            <w:pPr>
              <w:jc w:val="left"/>
              <w:cnfStyle w:val="000000000000" w:firstRow="0" w:lastRow="0" w:firstColumn="0" w:lastColumn="0" w:oddVBand="0" w:evenVBand="0" w:oddHBand="0" w:evenHBand="0" w:firstRowFirstColumn="0" w:firstRowLastColumn="0" w:lastRowFirstColumn="0" w:lastRowLastColumn="0"/>
              <w:rPr>
                <w:del w:id="1045" w:author="Lim, Elaine" w:date="2024-08-05T08:37:00Z" w16du:dateUtc="2024-08-05T07:37:00Z"/>
              </w:rPr>
            </w:pPr>
            <w:del w:id="1046" w:author="Lim, Elaine" w:date="2024-08-05T08:37:00Z" w16du:dateUtc="2024-08-05T07:37:00Z">
              <w:r w:rsidRPr="00144359">
                <w:delText xml:space="preserve">Analysis of YOA development </w:delText>
              </w:r>
            </w:del>
          </w:p>
        </w:tc>
        <w:tc>
          <w:tcPr>
            <w:tcW w:w="750" w:type="pct"/>
            <w:shd w:val="clear" w:color="auto" w:fill="D9E2F3" w:themeFill="accent1" w:themeFillTint="33"/>
          </w:tcPr>
          <w:p w14:paraId="01C375AF" w14:textId="77777777" w:rsidR="00C23825" w:rsidRPr="00144359" w:rsidRDefault="00C23825" w:rsidP="00456D48">
            <w:pPr>
              <w:jc w:val="left"/>
              <w:cnfStyle w:val="000000000000" w:firstRow="0" w:lastRow="0" w:firstColumn="0" w:lastColumn="0" w:oddVBand="0" w:evenVBand="0" w:oddHBand="0" w:evenHBand="0" w:firstRowFirstColumn="0" w:firstRowLastColumn="0" w:lastRowFirstColumn="0" w:lastRowLastColumn="0"/>
              <w:rPr>
                <w:del w:id="1047" w:author="Lim, Elaine" w:date="2024-08-05T08:37:00Z" w16du:dateUtc="2024-08-05T07:37:00Z"/>
              </w:rPr>
            </w:pPr>
          </w:p>
        </w:tc>
      </w:tr>
      <w:tr w:rsidR="00C23825" w:rsidRPr="00144359" w14:paraId="7552E1C5" w14:textId="55980872" w:rsidTr="00854093">
        <w:trPr>
          <w:trHeight w:val="20"/>
        </w:trPr>
        <w:tc>
          <w:tcPr>
            <w:cnfStyle w:val="001000000000" w:firstRow="0" w:lastRow="0" w:firstColumn="1" w:lastColumn="0" w:oddVBand="0" w:evenVBand="0" w:oddHBand="0" w:evenHBand="0" w:firstRowFirstColumn="0" w:firstRowLastColumn="0" w:lastRowFirstColumn="0" w:lastRowLastColumn="0"/>
            <w:tcW w:w="0" w:type="pct"/>
            <w:vMerge w:val="restart"/>
            <w:shd w:val="clear" w:color="auto" w:fill="D9E2F3"/>
          </w:tcPr>
          <w:p w14:paraId="312B12D5" w14:textId="392A868E" w:rsidR="00C23825" w:rsidRPr="00A3428F" w:rsidRDefault="00C23825" w:rsidP="00F7606B">
            <w:pPr>
              <w:rPr>
                <w:b/>
              </w:rPr>
            </w:pPr>
            <w:r w:rsidRPr="00A3428F">
              <w:rPr>
                <w:b/>
              </w:rPr>
              <w:t xml:space="preserve">Note </w:t>
            </w:r>
            <w:del w:id="1048" w:author="Lim, Elaine" w:date="2024-08-05T08:37:00Z" w16du:dateUtc="2024-08-05T07:37:00Z">
              <w:r w:rsidRPr="00A3428F">
                <w:rPr>
                  <w:b/>
                </w:rPr>
                <w:delText>18</w:delText>
              </w:r>
            </w:del>
            <w:ins w:id="1049" w:author="Lim, Elaine" w:date="2024-08-05T08:37:00Z" w16du:dateUtc="2024-08-05T07:37:00Z">
              <w:r w:rsidRPr="00A3428F">
                <w:rPr>
                  <w:b/>
                </w:rPr>
                <w:t>1</w:t>
              </w:r>
              <w:r w:rsidR="00A306CC">
                <w:rPr>
                  <w:b/>
                </w:rPr>
                <w:t>9</w:t>
              </w:r>
            </w:ins>
            <w:r w:rsidR="006B6B7C">
              <w:rPr>
                <w:b/>
              </w:rPr>
              <w:t xml:space="preserve"> – </w:t>
            </w:r>
            <w:r w:rsidRPr="00A3428F">
              <w:rPr>
                <w:b/>
              </w:rPr>
              <w:t>Claims development</w:t>
            </w:r>
          </w:p>
        </w:tc>
        <w:tc>
          <w:tcPr>
            <w:tcW w:w="0" w:type="pct"/>
            <w:vMerge w:val="restart"/>
            <w:shd w:val="clear" w:color="auto" w:fill="D9E2F3"/>
          </w:tcPr>
          <w:p w14:paraId="5C7E536A" w14:textId="502C3AD2" w:rsidR="00C23825" w:rsidRPr="00144359" w:rsidRDefault="00C23825" w:rsidP="00456D48">
            <w:pPr>
              <w:jc w:val="left"/>
              <w:cnfStyle w:val="000000000000" w:firstRow="0" w:lastRow="0" w:firstColumn="0" w:lastColumn="0" w:oddVBand="0" w:evenVBand="0" w:oddHBand="0" w:evenHBand="0" w:firstRowFirstColumn="0" w:firstRowLastColumn="0" w:lastRowFirstColumn="0" w:lastRowLastColumn="0"/>
            </w:pPr>
            <w:r w:rsidRPr="00144359">
              <w:t>FRS 103.4.8(b)(iii)</w:t>
            </w:r>
          </w:p>
        </w:tc>
        <w:tc>
          <w:tcPr>
            <w:tcW w:w="0" w:type="pct"/>
            <w:shd w:val="clear" w:color="auto" w:fill="D9E2F3"/>
          </w:tcPr>
          <w:p w14:paraId="0E639A09" w14:textId="36E940A8" w:rsidR="00C23825" w:rsidRPr="00144359" w:rsidRDefault="00C23825" w:rsidP="00456D48">
            <w:pPr>
              <w:jc w:val="left"/>
              <w:cnfStyle w:val="000000000000" w:firstRow="0" w:lastRow="0" w:firstColumn="0" w:lastColumn="0" w:oddVBand="0" w:evenVBand="0" w:oddHBand="0" w:evenHBand="0" w:firstRowFirstColumn="0" w:firstRowLastColumn="0" w:lastRowFirstColumn="0" w:lastRowLastColumn="0"/>
            </w:pPr>
            <w:r w:rsidRPr="00144359">
              <w:t>Development triangle – Gross</w:t>
            </w:r>
          </w:p>
        </w:tc>
        <w:tc>
          <w:tcPr>
            <w:tcW w:w="0" w:type="pct"/>
            <w:shd w:val="clear" w:color="auto" w:fill="D9E2F3"/>
          </w:tcPr>
          <w:p w14:paraId="765EC866" w14:textId="77777777" w:rsidR="00C23825" w:rsidRPr="00144359" w:rsidRDefault="00C23825" w:rsidP="00456D48">
            <w:pPr>
              <w:jc w:val="left"/>
              <w:cnfStyle w:val="000000000000" w:firstRow="0" w:lastRow="0" w:firstColumn="0" w:lastColumn="0" w:oddVBand="0" w:evenVBand="0" w:oddHBand="0" w:evenHBand="0" w:firstRowFirstColumn="0" w:firstRowLastColumn="0" w:lastRowFirstColumn="0" w:lastRowLastColumn="0"/>
            </w:pPr>
          </w:p>
        </w:tc>
      </w:tr>
      <w:tr w:rsidR="00C23825" w:rsidRPr="00144359" w14:paraId="6B419027" w14:textId="77777777" w:rsidTr="00854093">
        <w:trPr>
          <w:trHeight w:val="20"/>
        </w:trPr>
        <w:tc>
          <w:tcPr>
            <w:cnfStyle w:val="001000000000" w:firstRow="0" w:lastRow="0" w:firstColumn="1" w:lastColumn="0" w:oddVBand="0" w:evenVBand="0" w:oddHBand="0" w:evenHBand="0" w:firstRowFirstColumn="0" w:firstRowLastColumn="0" w:lastRowFirstColumn="0" w:lastRowLastColumn="0"/>
            <w:tcW w:w="0" w:type="pct"/>
            <w:vMerge/>
            <w:shd w:val="clear" w:color="auto" w:fill="auto"/>
          </w:tcPr>
          <w:p w14:paraId="6A85EDBE" w14:textId="77777777" w:rsidR="00C23825" w:rsidRPr="00A3428F" w:rsidRDefault="00C23825" w:rsidP="00F7606B">
            <w:pPr>
              <w:rPr>
                <w:b/>
              </w:rPr>
            </w:pPr>
          </w:p>
        </w:tc>
        <w:tc>
          <w:tcPr>
            <w:tcW w:w="0" w:type="pct"/>
            <w:vMerge/>
            <w:shd w:val="clear" w:color="auto" w:fill="auto"/>
          </w:tcPr>
          <w:p w14:paraId="2EFE83EA" w14:textId="77777777" w:rsidR="00C23825" w:rsidRPr="00144359" w:rsidRDefault="00C23825" w:rsidP="00456D48">
            <w:pPr>
              <w:jc w:val="left"/>
              <w:cnfStyle w:val="000000000000" w:firstRow="0" w:lastRow="0" w:firstColumn="0" w:lastColumn="0" w:oddVBand="0" w:evenVBand="0" w:oddHBand="0" w:evenHBand="0" w:firstRowFirstColumn="0" w:firstRowLastColumn="0" w:lastRowFirstColumn="0" w:lastRowLastColumn="0"/>
            </w:pPr>
          </w:p>
        </w:tc>
        <w:tc>
          <w:tcPr>
            <w:tcW w:w="0" w:type="pct"/>
            <w:shd w:val="clear" w:color="auto" w:fill="auto"/>
          </w:tcPr>
          <w:p w14:paraId="75178571" w14:textId="6C0F9A8B" w:rsidR="00C23825" w:rsidRPr="00144359" w:rsidRDefault="00C23825" w:rsidP="00456D48">
            <w:pPr>
              <w:jc w:val="left"/>
              <w:cnfStyle w:val="000000000000" w:firstRow="0" w:lastRow="0" w:firstColumn="0" w:lastColumn="0" w:oddVBand="0" w:evenVBand="0" w:oddHBand="0" w:evenHBand="0" w:firstRowFirstColumn="0" w:firstRowLastColumn="0" w:lastRowFirstColumn="0" w:lastRowLastColumn="0"/>
            </w:pPr>
            <w:r w:rsidRPr="00144359">
              <w:t>Development triangle – Net</w:t>
            </w:r>
          </w:p>
        </w:tc>
        <w:tc>
          <w:tcPr>
            <w:tcW w:w="0" w:type="pct"/>
            <w:shd w:val="clear" w:color="auto" w:fill="auto"/>
          </w:tcPr>
          <w:p w14:paraId="39AF401E" w14:textId="77777777" w:rsidR="00C23825" w:rsidRPr="00144359" w:rsidRDefault="00C23825" w:rsidP="00456D48">
            <w:pPr>
              <w:jc w:val="left"/>
              <w:cnfStyle w:val="000000000000" w:firstRow="0" w:lastRow="0" w:firstColumn="0" w:lastColumn="0" w:oddVBand="0" w:evenVBand="0" w:oddHBand="0" w:evenHBand="0" w:firstRowFirstColumn="0" w:firstRowLastColumn="0" w:lastRowFirstColumn="0" w:lastRowLastColumn="0"/>
            </w:pPr>
          </w:p>
        </w:tc>
      </w:tr>
      <w:tr w:rsidR="002C29F5" w:rsidRPr="00144359" w14:paraId="152D7881" w14:textId="378C81A9" w:rsidTr="00854093">
        <w:trPr>
          <w:trHeight w:val="20"/>
        </w:trPr>
        <w:tc>
          <w:tcPr>
            <w:cnfStyle w:val="001000000000" w:firstRow="0" w:lastRow="0" w:firstColumn="1" w:lastColumn="0" w:oddVBand="0" w:evenVBand="0" w:oddHBand="0" w:evenHBand="0" w:firstRowFirstColumn="0" w:firstRowLastColumn="0" w:lastRowFirstColumn="0" w:lastRowLastColumn="0"/>
            <w:tcW w:w="0" w:type="pct"/>
            <w:vMerge w:val="restart"/>
            <w:shd w:val="clear" w:color="auto" w:fill="auto"/>
          </w:tcPr>
          <w:p w14:paraId="7662131F" w14:textId="2F78C35D" w:rsidR="00C23825" w:rsidRPr="00A3428F" w:rsidRDefault="00C23825" w:rsidP="00F7606B">
            <w:pPr>
              <w:rPr>
                <w:b/>
              </w:rPr>
            </w:pPr>
            <w:r w:rsidRPr="00A3428F">
              <w:rPr>
                <w:b/>
              </w:rPr>
              <w:t xml:space="preserve">Note </w:t>
            </w:r>
            <w:del w:id="1050" w:author="Lim, Elaine" w:date="2024-08-05T08:37:00Z" w16du:dateUtc="2024-08-05T07:37:00Z">
              <w:r w:rsidRPr="00A3428F">
                <w:rPr>
                  <w:b/>
                </w:rPr>
                <w:delText>19</w:delText>
              </w:r>
            </w:del>
            <w:ins w:id="1051" w:author="Lim, Elaine" w:date="2024-08-05T08:37:00Z" w16du:dateUtc="2024-08-05T07:37:00Z">
              <w:r w:rsidR="00E37A9C">
                <w:rPr>
                  <w:b/>
                </w:rPr>
                <w:t>20</w:t>
              </w:r>
            </w:ins>
            <w:r w:rsidR="006B6B7C">
              <w:rPr>
                <w:b/>
              </w:rPr>
              <w:t xml:space="preserve"> – </w:t>
            </w:r>
            <w:r w:rsidRPr="00A3428F">
              <w:rPr>
                <w:b/>
              </w:rPr>
              <w:t>Technical provisions</w:t>
            </w:r>
          </w:p>
        </w:tc>
        <w:tc>
          <w:tcPr>
            <w:tcW w:w="0" w:type="pct"/>
            <w:vMerge w:val="restart"/>
            <w:shd w:val="clear" w:color="auto" w:fill="auto"/>
          </w:tcPr>
          <w:p w14:paraId="2B847FF4" w14:textId="14120902" w:rsidR="00C23825" w:rsidRPr="00144359" w:rsidRDefault="00C23825" w:rsidP="00456D48">
            <w:pPr>
              <w:jc w:val="left"/>
              <w:cnfStyle w:val="000000000000" w:firstRow="0" w:lastRow="0" w:firstColumn="0" w:lastColumn="0" w:oddVBand="0" w:evenVBand="0" w:oddHBand="0" w:evenHBand="0" w:firstRowFirstColumn="0" w:firstRowLastColumn="0" w:lastRowFirstColumn="0" w:lastRowLastColumn="0"/>
            </w:pPr>
            <w:r w:rsidRPr="00144359">
              <w:t>FRS 103.4.5(d)</w:t>
            </w:r>
          </w:p>
        </w:tc>
        <w:tc>
          <w:tcPr>
            <w:tcW w:w="0" w:type="pct"/>
            <w:shd w:val="clear" w:color="auto" w:fill="auto"/>
          </w:tcPr>
          <w:p w14:paraId="3A34C331" w14:textId="706C90ED" w:rsidR="00C23825" w:rsidRPr="00144359" w:rsidRDefault="00C23825" w:rsidP="00456D48">
            <w:pPr>
              <w:jc w:val="left"/>
              <w:cnfStyle w:val="000000000000" w:firstRow="0" w:lastRow="0" w:firstColumn="0" w:lastColumn="0" w:oddVBand="0" w:evenVBand="0" w:oddHBand="0" w:evenHBand="0" w:firstRowFirstColumn="0" w:firstRowLastColumn="0" w:lastRowFirstColumn="0" w:lastRowLastColumn="0"/>
            </w:pPr>
            <w:r w:rsidRPr="00144359">
              <w:t>Claims movement analysis</w:t>
            </w:r>
          </w:p>
        </w:tc>
        <w:tc>
          <w:tcPr>
            <w:tcW w:w="0" w:type="pct"/>
            <w:shd w:val="clear" w:color="auto" w:fill="auto"/>
          </w:tcPr>
          <w:p w14:paraId="04FCE00D" w14:textId="77777777" w:rsidR="00C23825" w:rsidRPr="00144359" w:rsidRDefault="00C23825" w:rsidP="00456D48">
            <w:pPr>
              <w:jc w:val="left"/>
              <w:cnfStyle w:val="000000000000" w:firstRow="0" w:lastRow="0" w:firstColumn="0" w:lastColumn="0" w:oddVBand="0" w:evenVBand="0" w:oddHBand="0" w:evenHBand="0" w:firstRowFirstColumn="0" w:firstRowLastColumn="0" w:lastRowFirstColumn="0" w:lastRowLastColumn="0"/>
            </w:pPr>
          </w:p>
        </w:tc>
      </w:tr>
      <w:tr w:rsidR="00334E90" w:rsidRPr="00144359" w14:paraId="368D14CB" w14:textId="77777777" w:rsidTr="00854093">
        <w:trPr>
          <w:trHeight w:val="20"/>
        </w:trPr>
        <w:tc>
          <w:tcPr>
            <w:cnfStyle w:val="001000000000" w:firstRow="0" w:lastRow="0" w:firstColumn="1" w:lastColumn="0" w:oddVBand="0" w:evenVBand="0" w:oddHBand="0" w:evenHBand="0" w:firstRowFirstColumn="0" w:firstRowLastColumn="0" w:lastRowFirstColumn="0" w:lastRowLastColumn="0"/>
            <w:tcW w:w="0" w:type="pct"/>
            <w:vMerge/>
            <w:shd w:val="clear" w:color="auto" w:fill="auto"/>
          </w:tcPr>
          <w:p w14:paraId="3D9BEFC5" w14:textId="77777777" w:rsidR="00334E90" w:rsidRPr="00A3428F" w:rsidRDefault="00334E90" w:rsidP="00F7606B">
            <w:pPr>
              <w:rPr>
                <w:b/>
              </w:rPr>
            </w:pPr>
          </w:p>
        </w:tc>
        <w:tc>
          <w:tcPr>
            <w:tcW w:w="0" w:type="pct"/>
            <w:vMerge/>
            <w:shd w:val="clear" w:color="auto" w:fill="auto"/>
          </w:tcPr>
          <w:p w14:paraId="224A315C" w14:textId="77777777" w:rsidR="00334E90" w:rsidRPr="00144359" w:rsidRDefault="00334E90" w:rsidP="00456D48">
            <w:pPr>
              <w:cnfStyle w:val="000000000000" w:firstRow="0" w:lastRow="0" w:firstColumn="0" w:lastColumn="0" w:oddVBand="0" w:evenVBand="0" w:oddHBand="0" w:evenHBand="0" w:firstRowFirstColumn="0" w:firstRowLastColumn="0" w:lastRowFirstColumn="0" w:lastRowLastColumn="0"/>
            </w:pPr>
          </w:p>
        </w:tc>
        <w:tc>
          <w:tcPr>
            <w:tcW w:w="0" w:type="pct"/>
            <w:shd w:val="clear" w:color="auto" w:fill="auto"/>
          </w:tcPr>
          <w:p w14:paraId="13545344" w14:textId="50B8F303" w:rsidR="00334E90" w:rsidRPr="00144359" w:rsidRDefault="00334E90" w:rsidP="00854093">
            <w:pPr>
              <w:jc w:val="left"/>
              <w:cnfStyle w:val="000000000000" w:firstRow="0" w:lastRow="0" w:firstColumn="0" w:lastColumn="0" w:oddVBand="0" w:evenVBand="0" w:oddHBand="0" w:evenHBand="0" w:firstRowFirstColumn="0" w:firstRowLastColumn="0" w:lastRowFirstColumn="0" w:lastRowLastColumn="0"/>
            </w:pPr>
            <w:r w:rsidRPr="00144359">
              <w:t>UPR movement analysis</w:t>
            </w:r>
          </w:p>
        </w:tc>
        <w:tc>
          <w:tcPr>
            <w:tcW w:w="0" w:type="pct"/>
            <w:shd w:val="clear" w:color="auto" w:fill="auto"/>
          </w:tcPr>
          <w:p w14:paraId="250B1E10" w14:textId="77777777" w:rsidR="00334E90" w:rsidRPr="00144359" w:rsidRDefault="00334E90" w:rsidP="00456D48">
            <w:pPr>
              <w:cnfStyle w:val="000000000000" w:firstRow="0" w:lastRow="0" w:firstColumn="0" w:lastColumn="0" w:oddVBand="0" w:evenVBand="0" w:oddHBand="0" w:evenHBand="0" w:firstRowFirstColumn="0" w:firstRowLastColumn="0" w:lastRowFirstColumn="0" w:lastRowLastColumn="0"/>
            </w:pPr>
          </w:p>
        </w:tc>
      </w:tr>
      <w:tr w:rsidR="00854093" w:rsidRPr="00144359" w14:paraId="6C32D41F" w14:textId="77777777" w:rsidTr="00854093">
        <w:trPr>
          <w:trHeight w:val="20"/>
          <w:ins w:id="1052" w:author="Lim, Elaine" w:date="2024-08-05T08:37:00Z"/>
        </w:trPr>
        <w:tc>
          <w:tcPr>
            <w:cnfStyle w:val="001000000000" w:firstRow="0" w:lastRow="0" w:firstColumn="1" w:lastColumn="0" w:oddVBand="0" w:evenVBand="0" w:oddHBand="0" w:evenHBand="0" w:firstRowFirstColumn="0" w:firstRowLastColumn="0" w:lastRowFirstColumn="0" w:lastRowLastColumn="0"/>
            <w:tcW w:w="0" w:type="pct"/>
            <w:vMerge/>
            <w:shd w:val="clear" w:color="auto" w:fill="auto"/>
          </w:tcPr>
          <w:p w14:paraId="20CEED33" w14:textId="77777777" w:rsidR="00C23825" w:rsidRPr="00A3428F" w:rsidRDefault="00C23825" w:rsidP="00F7606B">
            <w:pPr>
              <w:rPr>
                <w:ins w:id="1053" w:author="Lim, Elaine" w:date="2024-08-05T08:37:00Z" w16du:dateUtc="2024-08-05T07:37:00Z"/>
                <w:b/>
              </w:rPr>
            </w:pPr>
          </w:p>
        </w:tc>
        <w:tc>
          <w:tcPr>
            <w:tcW w:w="0" w:type="pct"/>
            <w:vMerge/>
            <w:shd w:val="clear" w:color="auto" w:fill="auto"/>
          </w:tcPr>
          <w:p w14:paraId="3D6E8323" w14:textId="77777777" w:rsidR="00C23825" w:rsidRPr="00144359" w:rsidRDefault="00C23825" w:rsidP="00456D48">
            <w:pPr>
              <w:jc w:val="left"/>
              <w:cnfStyle w:val="000000000000" w:firstRow="0" w:lastRow="0" w:firstColumn="0" w:lastColumn="0" w:oddVBand="0" w:evenVBand="0" w:oddHBand="0" w:evenHBand="0" w:firstRowFirstColumn="0" w:firstRowLastColumn="0" w:lastRowFirstColumn="0" w:lastRowLastColumn="0"/>
              <w:rPr>
                <w:ins w:id="1054" w:author="Lim, Elaine" w:date="2024-08-05T08:37:00Z" w16du:dateUtc="2024-08-05T07:37:00Z"/>
              </w:rPr>
            </w:pPr>
          </w:p>
        </w:tc>
        <w:tc>
          <w:tcPr>
            <w:tcW w:w="0" w:type="pct"/>
            <w:shd w:val="clear" w:color="auto" w:fill="auto"/>
          </w:tcPr>
          <w:p w14:paraId="53A9A5BD" w14:textId="3D6016BA" w:rsidR="00C23825" w:rsidRPr="00144359" w:rsidRDefault="00334E90" w:rsidP="00456D48">
            <w:pPr>
              <w:jc w:val="left"/>
              <w:cnfStyle w:val="000000000000" w:firstRow="0" w:lastRow="0" w:firstColumn="0" w:lastColumn="0" w:oddVBand="0" w:evenVBand="0" w:oddHBand="0" w:evenHBand="0" w:firstRowFirstColumn="0" w:firstRowLastColumn="0" w:lastRowFirstColumn="0" w:lastRowLastColumn="0"/>
              <w:rPr>
                <w:ins w:id="1055" w:author="Lim, Elaine" w:date="2024-08-05T08:37:00Z" w16du:dateUtc="2024-08-05T07:37:00Z"/>
              </w:rPr>
            </w:pPr>
            <w:ins w:id="1056" w:author="Lim, Elaine" w:date="2024-08-05T08:37:00Z" w16du:dateUtc="2024-08-05T07:37:00Z">
              <w:r>
                <w:t>Long term business provision movement analysis</w:t>
              </w:r>
            </w:ins>
          </w:p>
        </w:tc>
        <w:tc>
          <w:tcPr>
            <w:tcW w:w="0" w:type="pct"/>
            <w:shd w:val="clear" w:color="auto" w:fill="auto"/>
          </w:tcPr>
          <w:p w14:paraId="243484B3" w14:textId="77777777" w:rsidR="00C23825" w:rsidRPr="00144359" w:rsidRDefault="00C23825" w:rsidP="00456D48">
            <w:pPr>
              <w:jc w:val="left"/>
              <w:cnfStyle w:val="000000000000" w:firstRow="0" w:lastRow="0" w:firstColumn="0" w:lastColumn="0" w:oddVBand="0" w:evenVBand="0" w:oddHBand="0" w:evenHBand="0" w:firstRowFirstColumn="0" w:firstRowLastColumn="0" w:lastRowFirstColumn="0" w:lastRowLastColumn="0"/>
              <w:rPr>
                <w:ins w:id="1057" w:author="Lim, Elaine" w:date="2024-08-05T08:37:00Z" w16du:dateUtc="2024-08-05T07:37:00Z"/>
              </w:rPr>
            </w:pPr>
          </w:p>
        </w:tc>
      </w:tr>
      <w:tr w:rsidR="00854093" w:rsidRPr="00144359" w14:paraId="139582C3" w14:textId="77777777" w:rsidTr="00854093">
        <w:trPr>
          <w:trHeight w:val="20"/>
          <w:ins w:id="1058" w:author="Lim, Elaine" w:date="2024-08-05T08:37:00Z"/>
        </w:trPr>
        <w:tc>
          <w:tcPr>
            <w:cnfStyle w:val="001000000000" w:firstRow="0" w:lastRow="0" w:firstColumn="1" w:lastColumn="0" w:oddVBand="0" w:evenVBand="0" w:oddHBand="0" w:evenHBand="0" w:firstRowFirstColumn="0" w:firstRowLastColumn="0" w:lastRowFirstColumn="0" w:lastRowLastColumn="0"/>
            <w:tcW w:w="0" w:type="pct"/>
            <w:shd w:val="clear" w:color="auto" w:fill="D9E2F3"/>
          </w:tcPr>
          <w:p w14:paraId="23C1C54D" w14:textId="4F55C43A" w:rsidR="000C37D7" w:rsidRPr="00A3428F" w:rsidRDefault="000C37D7" w:rsidP="00F7606B">
            <w:pPr>
              <w:rPr>
                <w:ins w:id="1059" w:author="Lim, Elaine" w:date="2024-08-05T08:37:00Z" w16du:dateUtc="2024-08-05T07:37:00Z"/>
                <w:b/>
              </w:rPr>
            </w:pPr>
            <w:ins w:id="1060" w:author="Lim, Elaine" w:date="2024-08-05T08:37:00Z" w16du:dateUtc="2024-08-05T07:37:00Z">
              <w:r>
                <w:rPr>
                  <w:b/>
                </w:rPr>
                <w:t>Note 21 – Provisions for other risks</w:t>
              </w:r>
            </w:ins>
          </w:p>
        </w:tc>
        <w:tc>
          <w:tcPr>
            <w:tcW w:w="0" w:type="pct"/>
            <w:shd w:val="clear" w:color="auto" w:fill="D9E2F3"/>
          </w:tcPr>
          <w:p w14:paraId="5BBAD6EA" w14:textId="72646F32" w:rsidR="000C37D7" w:rsidRPr="00144359" w:rsidRDefault="00D43548" w:rsidP="00854093">
            <w:pPr>
              <w:jc w:val="left"/>
              <w:cnfStyle w:val="000000000000" w:firstRow="0" w:lastRow="0" w:firstColumn="0" w:lastColumn="0" w:oddVBand="0" w:evenVBand="0" w:oddHBand="0" w:evenHBand="0" w:firstRowFirstColumn="0" w:firstRowLastColumn="0" w:lastRowFirstColumn="0" w:lastRowLastColumn="0"/>
              <w:rPr>
                <w:ins w:id="1061" w:author="Lim, Elaine" w:date="2024-08-05T08:37:00Z" w16du:dateUtc="2024-08-05T07:37:00Z"/>
              </w:rPr>
            </w:pPr>
            <w:ins w:id="1062" w:author="Lim, Elaine" w:date="2024-08-05T08:37:00Z" w16du:dateUtc="2024-08-05T07:37:00Z">
              <w:r>
                <w:t>FRS 102.21.14</w:t>
              </w:r>
            </w:ins>
          </w:p>
        </w:tc>
        <w:tc>
          <w:tcPr>
            <w:tcW w:w="0" w:type="pct"/>
            <w:shd w:val="clear" w:color="auto" w:fill="D9E2F3"/>
          </w:tcPr>
          <w:p w14:paraId="29D3B4D6" w14:textId="5DE41DAE" w:rsidR="000C37D7" w:rsidRPr="00144359" w:rsidRDefault="000C37D7" w:rsidP="00854093">
            <w:pPr>
              <w:jc w:val="left"/>
              <w:cnfStyle w:val="000000000000" w:firstRow="0" w:lastRow="0" w:firstColumn="0" w:lastColumn="0" w:oddVBand="0" w:evenVBand="0" w:oddHBand="0" w:evenHBand="0" w:firstRowFirstColumn="0" w:firstRowLastColumn="0" w:lastRowFirstColumn="0" w:lastRowLastColumn="0"/>
              <w:rPr>
                <w:ins w:id="1063" w:author="Lim, Elaine" w:date="2024-08-05T08:37:00Z" w16du:dateUtc="2024-08-05T07:37:00Z"/>
              </w:rPr>
            </w:pPr>
            <w:ins w:id="1064" w:author="Lim, Elaine" w:date="2024-08-05T08:37:00Z" w16du:dateUtc="2024-08-05T07:37:00Z">
              <w:r>
                <w:t>Provisions movement analysis</w:t>
              </w:r>
            </w:ins>
          </w:p>
        </w:tc>
        <w:tc>
          <w:tcPr>
            <w:tcW w:w="0" w:type="pct"/>
            <w:shd w:val="clear" w:color="auto" w:fill="D9E2F3"/>
          </w:tcPr>
          <w:p w14:paraId="39CD49D0" w14:textId="77777777" w:rsidR="000C37D7" w:rsidRPr="00144359" w:rsidRDefault="000C37D7" w:rsidP="00456D48">
            <w:pPr>
              <w:cnfStyle w:val="000000000000" w:firstRow="0" w:lastRow="0" w:firstColumn="0" w:lastColumn="0" w:oddVBand="0" w:evenVBand="0" w:oddHBand="0" w:evenHBand="0" w:firstRowFirstColumn="0" w:firstRowLastColumn="0" w:lastRowFirstColumn="0" w:lastRowLastColumn="0"/>
              <w:rPr>
                <w:ins w:id="1065" w:author="Lim, Elaine" w:date="2024-08-05T08:37:00Z" w16du:dateUtc="2024-08-05T07:37:00Z"/>
              </w:rPr>
            </w:pPr>
          </w:p>
        </w:tc>
      </w:tr>
      <w:tr w:rsidR="00C23825" w:rsidRPr="00144359" w14:paraId="7365BDCB" w14:textId="4D8A67D2" w:rsidTr="00854093">
        <w:trPr>
          <w:trHeight w:val="20"/>
        </w:trPr>
        <w:tc>
          <w:tcPr>
            <w:cnfStyle w:val="001000000000" w:firstRow="0" w:lastRow="0" w:firstColumn="1" w:lastColumn="0" w:oddVBand="0" w:evenVBand="0" w:oddHBand="0" w:evenHBand="0" w:firstRowFirstColumn="0" w:firstRowLastColumn="0" w:lastRowFirstColumn="0" w:lastRowLastColumn="0"/>
            <w:tcW w:w="0" w:type="pct"/>
            <w:vMerge w:val="restart"/>
            <w:shd w:val="clear" w:color="auto" w:fill="auto"/>
          </w:tcPr>
          <w:p w14:paraId="70CDA00F" w14:textId="46EB8F17" w:rsidR="00C23825" w:rsidRPr="00A3428F" w:rsidRDefault="00C23825" w:rsidP="00F7606B">
            <w:pPr>
              <w:rPr>
                <w:b/>
              </w:rPr>
            </w:pPr>
            <w:r w:rsidRPr="00A3428F">
              <w:rPr>
                <w:b/>
              </w:rPr>
              <w:t xml:space="preserve">Note </w:t>
            </w:r>
            <w:del w:id="1066" w:author="Lim, Elaine" w:date="2024-08-05T08:37:00Z" w16du:dateUtc="2024-08-05T07:37:00Z">
              <w:r w:rsidRPr="00A3428F">
                <w:rPr>
                  <w:b/>
                </w:rPr>
                <w:delText>20</w:delText>
              </w:r>
            </w:del>
            <w:ins w:id="1067" w:author="Lim, Elaine" w:date="2024-08-05T08:37:00Z" w16du:dateUtc="2024-08-05T07:37:00Z">
              <w:r w:rsidRPr="00A3428F">
                <w:rPr>
                  <w:b/>
                </w:rPr>
                <w:t>2</w:t>
              </w:r>
              <w:r w:rsidR="000200D6">
                <w:rPr>
                  <w:b/>
                </w:rPr>
                <w:t>2</w:t>
              </w:r>
            </w:ins>
            <w:r w:rsidRPr="00A3428F">
              <w:rPr>
                <w:b/>
              </w:rPr>
              <w:t xml:space="preserve"> – Discounted claims</w:t>
            </w:r>
          </w:p>
        </w:tc>
        <w:tc>
          <w:tcPr>
            <w:tcW w:w="0" w:type="pct"/>
            <w:vMerge w:val="restart"/>
            <w:shd w:val="clear" w:color="auto" w:fill="auto"/>
          </w:tcPr>
          <w:p w14:paraId="792A28C5" w14:textId="77777777" w:rsidR="00C23825" w:rsidRDefault="00FD3397" w:rsidP="00456D48">
            <w:pPr>
              <w:jc w:val="left"/>
              <w:cnfStyle w:val="000000000000" w:firstRow="0" w:lastRow="0" w:firstColumn="0" w:lastColumn="0" w:oddVBand="0" w:evenVBand="0" w:oddHBand="0" w:evenHBand="0" w:firstRowFirstColumn="0" w:firstRowLastColumn="0" w:lastRowFirstColumn="0" w:lastRowLastColumn="0"/>
              <w:rPr>
                <w:ins w:id="1068" w:author="Lim, Elaine" w:date="2024-08-05T08:37:00Z" w16du:dateUtc="2024-08-05T07:37:00Z"/>
              </w:rPr>
            </w:pPr>
            <w:ins w:id="1069" w:author="Lim, Elaine" w:date="2024-08-05T08:37:00Z" w16du:dateUtc="2024-08-05T07:37:00Z">
              <w:r>
                <w:t>FRS 103.4.5(b)</w:t>
              </w:r>
            </w:ins>
          </w:p>
          <w:p w14:paraId="1B825E3B" w14:textId="4CF77DA6" w:rsidR="00712BE0" w:rsidRPr="00144359" w:rsidRDefault="00712BE0" w:rsidP="00456D48">
            <w:pPr>
              <w:jc w:val="left"/>
              <w:cnfStyle w:val="000000000000" w:firstRow="0" w:lastRow="0" w:firstColumn="0" w:lastColumn="0" w:oddVBand="0" w:evenVBand="0" w:oddHBand="0" w:evenHBand="0" w:firstRowFirstColumn="0" w:firstRowLastColumn="0" w:lastRowFirstColumn="0" w:lastRowLastColumn="0"/>
            </w:pPr>
          </w:p>
        </w:tc>
        <w:tc>
          <w:tcPr>
            <w:tcW w:w="0" w:type="pct"/>
            <w:shd w:val="clear" w:color="auto" w:fill="auto"/>
          </w:tcPr>
          <w:p w14:paraId="560A3DEB" w14:textId="662E81F2" w:rsidR="00C23825" w:rsidRPr="00144359" w:rsidRDefault="00C23825" w:rsidP="00456D48">
            <w:pPr>
              <w:jc w:val="left"/>
              <w:cnfStyle w:val="000000000000" w:firstRow="0" w:lastRow="0" w:firstColumn="0" w:lastColumn="0" w:oddVBand="0" w:evenVBand="0" w:oddHBand="0" w:evenHBand="0" w:firstRowFirstColumn="0" w:firstRowLastColumn="0" w:lastRowFirstColumn="0" w:lastRowLastColumn="0"/>
            </w:pPr>
            <w:r w:rsidRPr="00144359">
              <w:t>Discount rates and mean terms</w:t>
            </w:r>
          </w:p>
        </w:tc>
        <w:tc>
          <w:tcPr>
            <w:tcW w:w="0" w:type="pct"/>
            <w:shd w:val="clear" w:color="auto" w:fill="auto"/>
          </w:tcPr>
          <w:p w14:paraId="3E091DA7" w14:textId="77777777" w:rsidR="00C23825" w:rsidRPr="00144359" w:rsidRDefault="00C23825" w:rsidP="00456D48">
            <w:pPr>
              <w:jc w:val="left"/>
              <w:cnfStyle w:val="000000000000" w:firstRow="0" w:lastRow="0" w:firstColumn="0" w:lastColumn="0" w:oddVBand="0" w:evenVBand="0" w:oddHBand="0" w:evenHBand="0" w:firstRowFirstColumn="0" w:firstRowLastColumn="0" w:lastRowFirstColumn="0" w:lastRowLastColumn="0"/>
            </w:pPr>
          </w:p>
        </w:tc>
      </w:tr>
      <w:tr w:rsidR="00C23825" w:rsidRPr="00144359" w14:paraId="20A2A3E7" w14:textId="77777777" w:rsidTr="00854093">
        <w:trPr>
          <w:trHeight w:val="20"/>
        </w:trPr>
        <w:tc>
          <w:tcPr>
            <w:cnfStyle w:val="001000000000" w:firstRow="0" w:lastRow="0" w:firstColumn="1" w:lastColumn="0" w:oddVBand="0" w:evenVBand="0" w:oddHBand="0" w:evenHBand="0" w:firstRowFirstColumn="0" w:firstRowLastColumn="0" w:lastRowFirstColumn="0" w:lastRowLastColumn="0"/>
            <w:tcW w:w="0" w:type="pct"/>
            <w:vMerge/>
            <w:shd w:val="clear" w:color="auto" w:fill="auto"/>
          </w:tcPr>
          <w:p w14:paraId="2333B8B7" w14:textId="77777777" w:rsidR="00C23825" w:rsidRPr="00A3428F" w:rsidRDefault="00C23825" w:rsidP="00F7606B">
            <w:pPr>
              <w:rPr>
                <w:b/>
              </w:rPr>
            </w:pPr>
          </w:p>
        </w:tc>
        <w:tc>
          <w:tcPr>
            <w:tcW w:w="0" w:type="pct"/>
            <w:vMerge/>
            <w:shd w:val="clear" w:color="auto" w:fill="auto"/>
          </w:tcPr>
          <w:p w14:paraId="1241FB1B" w14:textId="77777777" w:rsidR="00C23825" w:rsidRPr="00144359" w:rsidRDefault="00C23825" w:rsidP="00456D48">
            <w:pPr>
              <w:jc w:val="left"/>
              <w:cnfStyle w:val="000000000000" w:firstRow="0" w:lastRow="0" w:firstColumn="0" w:lastColumn="0" w:oddVBand="0" w:evenVBand="0" w:oddHBand="0" w:evenHBand="0" w:firstRowFirstColumn="0" w:firstRowLastColumn="0" w:lastRowFirstColumn="0" w:lastRowLastColumn="0"/>
            </w:pPr>
          </w:p>
        </w:tc>
        <w:tc>
          <w:tcPr>
            <w:tcW w:w="0" w:type="pct"/>
            <w:shd w:val="clear" w:color="auto" w:fill="auto"/>
          </w:tcPr>
          <w:p w14:paraId="084AFE3F" w14:textId="4F64270B" w:rsidR="00C23825" w:rsidRPr="00144359" w:rsidRDefault="00C23825" w:rsidP="00456D48">
            <w:pPr>
              <w:jc w:val="left"/>
              <w:cnfStyle w:val="000000000000" w:firstRow="0" w:lastRow="0" w:firstColumn="0" w:lastColumn="0" w:oddVBand="0" w:evenVBand="0" w:oddHBand="0" w:evenHBand="0" w:firstRowFirstColumn="0" w:firstRowLastColumn="0" w:lastRowFirstColumn="0" w:lastRowLastColumn="0"/>
            </w:pPr>
            <w:r w:rsidRPr="00144359">
              <w:t>Discounted claims values</w:t>
            </w:r>
          </w:p>
        </w:tc>
        <w:tc>
          <w:tcPr>
            <w:tcW w:w="0" w:type="pct"/>
            <w:shd w:val="clear" w:color="auto" w:fill="auto"/>
          </w:tcPr>
          <w:p w14:paraId="10C71C6F" w14:textId="77777777" w:rsidR="00C23825" w:rsidRPr="00144359" w:rsidRDefault="00C23825" w:rsidP="00456D48">
            <w:pPr>
              <w:jc w:val="left"/>
              <w:cnfStyle w:val="000000000000" w:firstRow="0" w:lastRow="0" w:firstColumn="0" w:lastColumn="0" w:oddVBand="0" w:evenVBand="0" w:oddHBand="0" w:evenHBand="0" w:firstRowFirstColumn="0" w:firstRowLastColumn="0" w:lastRowFirstColumn="0" w:lastRowLastColumn="0"/>
            </w:pPr>
          </w:p>
        </w:tc>
      </w:tr>
      <w:tr w:rsidR="002C29F5" w:rsidRPr="00144359" w14:paraId="7237F05B" w14:textId="77777777" w:rsidTr="00854093">
        <w:trPr>
          <w:trHeight w:val="20"/>
        </w:trPr>
        <w:tc>
          <w:tcPr>
            <w:cnfStyle w:val="001000000000" w:firstRow="0" w:lastRow="0" w:firstColumn="1" w:lastColumn="0" w:oddVBand="0" w:evenVBand="0" w:oddHBand="0" w:evenHBand="0" w:firstRowFirstColumn="0" w:firstRowLastColumn="0" w:lastRowFirstColumn="0" w:lastRowLastColumn="0"/>
            <w:tcW w:w="0" w:type="pct"/>
            <w:shd w:val="clear" w:color="auto" w:fill="D9E2F3"/>
          </w:tcPr>
          <w:p w14:paraId="046387EA" w14:textId="55DD4A0F" w:rsidR="00C23825" w:rsidRPr="00A3428F" w:rsidRDefault="00C23825" w:rsidP="00F7606B">
            <w:pPr>
              <w:rPr>
                <w:b/>
              </w:rPr>
            </w:pPr>
            <w:r w:rsidRPr="00A3428F">
              <w:rPr>
                <w:b/>
              </w:rPr>
              <w:t xml:space="preserve">Note </w:t>
            </w:r>
            <w:del w:id="1070" w:author="Lim, Elaine" w:date="2024-08-05T08:37:00Z" w16du:dateUtc="2024-08-05T07:37:00Z">
              <w:r w:rsidRPr="00A3428F">
                <w:rPr>
                  <w:b/>
                </w:rPr>
                <w:delText>21</w:delText>
              </w:r>
            </w:del>
            <w:ins w:id="1071" w:author="Lim, Elaine" w:date="2024-08-05T08:37:00Z" w16du:dateUtc="2024-08-05T07:37:00Z">
              <w:r w:rsidRPr="00A3428F">
                <w:rPr>
                  <w:b/>
                </w:rPr>
                <w:t>2</w:t>
              </w:r>
              <w:r w:rsidR="00603809">
                <w:rPr>
                  <w:b/>
                </w:rPr>
                <w:t>3</w:t>
              </w:r>
            </w:ins>
            <w:r w:rsidRPr="00A3428F">
              <w:rPr>
                <w:b/>
              </w:rPr>
              <w:t xml:space="preserve"> – Creditors from direct insurance</w:t>
            </w:r>
          </w:p>
        </w:tc>
        <w:tc>
          <w:tcPr>
            <w:tcW w:w="0" w:type="pct"/>
            <w:shd w:val="clear" w:color="auto" w:fill="D9E2F3"/>
          </w:tcPr>
          <w:p w14:paraId="0D99E0DA" w14:textId="77777777" w:rsidR="00C23825" w:rsidRPr="00144359" w:rsidRDefault="00C23825" w:rsidP="00456D48">
            <w:pPr>
              <w:jc w:val="left"/>
              <w:cnfStyle w:val="000000000000" w:firstRow="0" w:lastRow="0" w:firstColumn="0" w:lastColumn="0" w:oddVBand="0" w:evenVBand="0" w:oddHBand="0" w:evenHBand="0" w:firstRowFirstColumn="0" w:firstRowLastColumn="0" w:lastRowFirstColumn="0" w:lastRowLastColumn="0"/>
            </w:pPr>
            <w:r w:rsidRPr="00144359">
              <w:t>FRS 102.4.4A</w:t>
            </w:r>
          </w:p>
          <w:p w14:paraId="7961DE04" w14:textId="67003263" w:rsidR="00C23825" w:rsidRPr="00144359" w:rsidRDefault="00C23825" w:rsidP="00456D48">
            <w:pPr>
              <w:jc w:val="left"/>
              <w:cnfStyle w:val="000000000000" w:firstRow="0" w:lastRow="0" w:firstColumn="0" w:lastColumn="0" w:oddVBand="0" w:evenVBand="0" w:oddHBand="0" w:evenHBand="0" w:firstRowFirstColumn="0" w:firstRowLastColumn="0" w:lastRowFirstColumn="0" w:lastRowLastColumn="0"/>
            </w:pPr>
          </w:p>
        </w:tc>
        <w:tc>
          <w:tcPr>
            <w:tcW w:w="0" w:type="pct"/>
            <w:shd w:val="clear" w:color="auto" w:fill="D9E2F3"/>
          </w:tcPr>
          <w:p w14:paraId="3A8F40A1" w14:textId="3742E249" w:rsidR="00C23825" w:rsidRPr="00144359" w:rsidRDefault="00C23825" w:rsidP="00456D48">
            <w:pPr>
              <w:jc w:val="left"/>
              <w:cnfStyle w:val="000000000000" w:firstRow="0" w:lastRow="0" w:firstColumn="0" w:lastColumn="0" w:oddVBand="0" w:evenVBand="0" w:oddHBand="0" w:evenHBand="0" w:firstRowFirstColumn="0" w:firstRowLastColumn="0" w:lastRowFirstColumn="0" w:lastRowLastColumn="0"/>
            </w:pPr>
            <w:r w:rsidRPr="00144359">
              <w:t>Split by one year, &gt; one year</w:t>
            </w:r>
          </w:p>
        </w:tc>
        <w:tc>
          <w:tcPr>
            <w:tcW w:w="0" w:type="pct"/>
            <w:shd w:val="clear" w:color="auto" w:fill="D9E2F3"/>
          </w:tcPr>
          <w:p w14:paraId="62776C91" w14:textId="77777777" w:rsidR="00C23825" w:rsidRPr="00144359" w:rsidRDefault="00C23825" w:rsidP="00456D48">
            <w:pPr>
              <w:jc w:val="left"/>
              <w:cnfStyle w:val="000000000000" w:firstRow="0" w:lastRow="0" w:firstColumn="0" w:lastColumn="0" w:oddVBand="0" w:evenVBand="0" w:oddHBand="0" w:evenHBand="0" w:firstRowFirstColumn="0" w:firstRowLastColumn="0" w:lastRowFirstColumn="0" w:lastRowLastColumn="0"/>
            </w:pPr>
          </w:p>
        </w:tc>
      </w:tr>
      <w:tr w:rsidR="00C23825" w:rsidRPr="00144359" w14:paraId="404D7EE5" w14:textId="77777777" w:rsidTr="00854093">
        <w:trPr>
          <w:trHeight w:val="20"/>
        </w:trPr>
        <w:tc>
          <w:tcPr>
            <w:cnfStyle w:val="001000000000" w:firstRow="0" w:lastRow="0" w:firstColumn="1" w:lastColumn="0" w:oddVBand="0" w:evenVBand="0" w:oddHBand="0" w:evenHBand="0" w:firstRowFirstColumn="0" w:firstRowLastColumn="0" w:lastRowFirstColumn="0" w:lastRowLastColumn="0"/>
            <w:tcW w:w="0" w:type="pct"/>
            <w:shd w:val="clear" w:color="auto" w:fill="auto"/>
          </w:tcPr>
          <w:p w14:paraId="38384CC1" w14:textId="256F0016" w:rsidR="00C23825" w:rsidRPr="00A3428F" w:rsidRDefault="00C23825" w:rsidP="00F7606B">
            <w:pPr>
              <w:rPr>
                <w:b/>
              </w:rPr>
            </w:pPr>
            <w:r w:rsidRPr="00A3428F">
              <w:rPr>
                <w:b/>
              </w:rPr>
              <w:t xml:space="preserve">Note </w:t>
            </w:r>
            <w:del w:id="1072" w:author="Lim, Elaine" w:date="2024-08-05T08:37:00Z" w16du:dateUtc="2024-08-05T07:37:00Z">
              <w:r w:rsidRPr="00A3428F">
                <w:rPr>
                  <w:b/>
                </w:rPr>
                <w:delText>22</w:delText>
              </w:r>
            </w:del>
            <w:ins w:id="1073" w:author="Lim, Elaine" w:date="2024-08-05T08:37:00Z" w16du:dateUtc="2024-08-05T07:37:00Z">
              <w:r w:rsidRPr="00A3428F">
                <w:rPr>
                  <w:b/>
                </w:rPr>
                <w:t>2</w:t>
              </w:r>
              <w:r w:rsidR="00603809">
                <w:rPr>
                  <w:b/>
                </w:rPr>
                <w:t>4</w:t>
              </w:r>
            </w:ins>
            <w:r w:rsidRPr="00A3428F">
              <w:rPr>
                <w:b/>
              </w:rPr>
              <w:t xml:space="preserve"> – Creditors from reinsurance</w:t>
            </w:r>
          </w:p>
        </w:tc>
        <w:tc>
          <w:tcPr>
            <w:tcW w:w="0" w:type="pct"/>
            <w:shd w:val="clear" w:color="auto" w:fill="auto"/>
          </w:tcPr>
          <w:p w14:paraId="1DFA8757" w14:textId="77777777" w:rsidR="00C23825" w:rsidRPr="00144359" w:rsidRDefault="00C23825" w:rsidP="00456D48">
            <w:pPr>
              <w:jc w:val="left"/>
              <w:cnfStyle w:val="000000000000" w:firstRow="0" w:lastRow="0" w:firstColumn="0" w:lastColumn="0" w:oddVBand="0" w:evenVBand="0" w:oddHBand="0" w:evenHBand="0" w:firstRowFirstColumn="0" w:firstRowLastColumn="0" w:lastRowFirstColumn="0" w:lastRowLastColumn="0"/>
            </w:pPr>
            <w:r w:rsidRPr="00144359">
              <w:t>FRS 102.4.4A</w:t>
            </w:r>
          </w:p>
          <w:p w14:paraId="62E56579" w14:textId="77777777" w:rsidR="00C23825" w:rsidRPr="00144359" w:rsidRDefault="00C23825" w:rsidP="00456D48">
            <w:pPr>
              <w:jc w:val="left"/>
              <w:cnfStyle w:val="000000000000" w:firstRow="0" w:lastRow="0" w:firstColumn="0" w:lastColumn="0" w:oddVBand="0" w:evenVBand="0" w:oddHBand="0" w:evenHBand="0" w:firstRowFirstColumn="0" w:firstRowLastColumn="0" w:lastRowFirstColumn="0" w:lastRowLastColumn="0"/>
            </w:pPr>
          </w:p>
        </w:tc>
        <w:tc>
          <w:tcPr>
            <w:tcW w:w="0" w:type="pct"/>
            <w:shd w:val="clear" w:color="auto" w:fill="auto"/>
          </w:tcPr>
          <w:p w14:paraId="1572B93D" w14:textId="5DB687FB" w:rsidR="00C23825" w:rsidRPr="00144359" w:rsidRDefault="00C23825" w:rsidP="00456D48">
            <w:pPr>
              <w:jc w:val="left"/>
              <w:cnfStyle w:val="000000000000" w:firstRow="0" w:lastRow="0" w:firstColumn="0" w:lastColumn="0" w:oddVBand="0" w:evenVBand="0" w:oddHBand="0" w:evenHBand="0" w:firstRowFirstColumn="0" w:firstRowLastColumn="0" w:lastRowFirstColumn="0" w:lastRowLastColumn="0"/>
            </w:pPr>
            <w:r w:rsidRPr="00144359">
              <w:t>Split by one year, &gt; one year</w:t>
            </w:r>
          </w:p>
        </w:tc>
        <w:tc>
          <w:tcPr>
            <w:tcW w:w="0" w:type="pct"/>
            <w:shd w:val="clear" w:color="auto" w:fill="auto"/>
          </w:tcPr>
          <w:p w14:paraId="517E5C5F" w14:textId="77777777" w:rsidR="00C23825" w:rsidRPr="00144359" w:rsidRDefault="00C23825" w:rsidP="00456D48">
            <w:pPr>
              <w:jc w:val="left"/>
              <w:cnfStyle w:val="000000000000" w:firstRow="0" w:lastRow="0" w:firstColumn="0" w:lastColumn="0" w:oddVBand="0" w:evenVBand="0" w:oddHBand="0" w:evenHBand="0" w:firstRowFirstColumn="0" w:firstRowLastColumn="0" w:lastRowFirstColumn="0" w:lastRowLastColumn="0"/>
            </w:pPr>
          </w:p>
        </w:tc>
      </w:tr>
      <w:tr w:rsidR="004C1F52" w:rsidRPr="00144359" w14:paraId="3581AA87" w14:textId="77777777" w:rsidTr="004C1F52">
        <w:trPr>
          <w:trHeight w:val="20"/>
          <w:del w:id="1074" w:author="Lim, Elaine" w:date="2024-08-05T08:37:00Z"/>
        </w:trPr>
        <w:tc>
          <w:tcPr>
            <w:cnfStyle w:val="001000000000" w:firstRow="0" w:lastRow="0" w:firstColumn="1" w:lastColumn="0" w:oddVBand="0" w:evenVBand="0" w:oddHBand="0" w:evenHBand="0" w:firstRowFirstColumn="0" w:firstRowLastColumn="0" w:lastRowFirstColumn="0" w:lastRowLastColumn="0"/>
            <w:tcW w:w="1248" w:type="pct"/>
            <w:shd w:val="clear" w:color="auto" w:fill="D9E2F3" w:themeFill="accent1" w:themeFillTint="33"/>
          </w:tcPr>
          <w:p w14:paraId="2E630F47" w14:textId="77777777" w:rsidR="00C23825" w:rsidRPr="00A3428F" w:rsidRDefault="00C23825" w:rsidP="00F7606B">
            <w:pPr>
              <w:rPr>
                <w:del w:id="1075" w:author="Lim, Elaine" w:date="2024-08-05T08:37:00Z" w16du:dateUtc="2024-08-05T07:37:00Z"/>
                <w:b/>
              </w:rPr>
            </w:pPr>
            <w:del w:id="1076" w:author="Lim, Elaine" w:date="2024-08-05T08:37:00Z" w16du:dateUtc="2024-08-05T07:37:00Z">
              <w:r w:rsidRPr="00A3428F">
                <w:rPr>
                  <w:b/>
                </w:rPr>
                <w:delText>Note 23</w:delText>
              </w:r>
              <w:r w:rsidR="006B6B7C">
                <w:rPr>
                  <w:b/>
                </w:rPr>
                <w:delText xml:space="preserve"> – </w:delText>
              </w:r>
              <w:r w:rsidRPr="00A3428F">
                <w:rPr>
                  <w:b/>
                </w:rPr>
                <w:delText>Financial liabilities at amortised cost</w:delText>
              </w:r>
            </w:del>
          </w:p>
        </w:tc>
        <w:tc>
          <w:tcPr>
            <w:tcW w:w="1334" w:type="pct"/>
            <w:shd w:val="clear" w:color="auto" w:fill="D9E2F3" w:themeFill="accent1" w:themeFillTint="33"/>
          </w:tcPr>
          <w:p w14:paraId="294DF4FB" w14:textId="77777777" w:rsidR="00C23825" w:rsidRPr="00144359" w:rsidRDefault="00C23825" w:rsidP="00456D48">
            <w:pPr>
              <w:jc w:val="left"/>
              <w:cnfStyle w:val="000000000000" w:firstRow="0" w:lastRow="0" w:firstColumn="0" w:lastColumn="0" w:oddVBand="0" w:evenVBand="0" w:oddHBand="0" w:evenHBand="0" w:firstRowFirstColumn="0" w:firstRowLastColumn="0" w:lastRowFirstColumn="0" w:lastRowLastColumn="0"/>
              <w:rPr>
                <w:del w:id="1077" w:author="Lim, Elaine" w:date="2024-08-05T08:37:00Z" w16du:dateUtc="2024-08-05T07:37:00Z"/>
              </w:rPr>
            </w:pPr>
            <w:del w:id="1078" w:author="Lim, Elaine" w:date="2024-08-05T08:37:00Z" w16du:dateUtc="2024-08-05T07:37:00Z">
              <w:r w:rsidRPr="00144359">
                <w:delText>FRS 102.11.41</w:delText>
              </w:r>
              <w:r w:rsidR="00CA36D4" w:rsidRPr="00144359">
                <w:delText>,</w:delText>
              </w:r>
              <w:r w:rsidR="003560C4">
                <w:delText xml:space="preserve"> </w:delText>
              </w:r>
              <w:r w:rsidRPr="00144359">
                <w:delText>Sch3 BS 28</w:delText>
              </w:r>
            </w:del>
          </w:p>
        </w:tc>
        <w:tc>
          <w:tcPr>
            <w:tcW w:w="1668" w:type="pct"/>
            <w:shd w:val="clear" w:color="auto" w:fill="D9E2F3" w:themeFill="accent1" w:themeFillTint="33"/>
          </w:tcPr>
          <w:p w14:paraId="2EBC0106" w14:textId="77777777" w:rsidR="00C23825" w:rsidRPr="00144359" w:rsidRDefault="00C23825" w:rsidP="00456D48">
            <w:pPr>
              <w:jc w:val="left"/>
              <w:cnfStyle w:val="000000000000" w:firstRow="0" w:lastRow="0" w:firstColumn="0" w:lastColumn="0" w:oddVBand="0" w:evenVBand="0" w:oddHBand="0" w:evenHBand="0" w:firstRowFirstColumn="0" w:firstRowLastColumn="0" w:lastRowFirstColumn="0" w:lastRowLastColumn="0"/>
              <w:rPr>
                <w:del w:id="1079" w:author="Lim, Elaine" w:date="2024-08-05T08:37:00Z" w16du:dateUtc="2024-08-05T07:37:00Z"/>
              </w:rPr>
            </w:pPr>
            <w:del w:id="1080" w:author="Lim, Elaine" w:date="2024-08-05T08:37:00Z" w16du:dateUtc="2024-08-05T07:37:00Z">
              <w:r w:rsidRPr="00144359">
                <w:delText>Analysis by type</w:delText>
              </w:r>
            </w:del>
          </w:p>
        </w:tc>
        <w:tc>
          <w:tcPr>
            <w:tcW w:w="750" w:type="pct"/>
            <w:shd w:val="clear" w:color="auto" w:fill="D9E2F3" w:themeFill="accent1" w:themeFillTint="33"/>
          </w:tcPr>
          <w:p w14:paraId="7D8013B9" w14:textId="77777777" w:rsidR="00C23825" w:rsidRPr="00144359" w:rsidRDefault="00C23825" w:rsidP="00456D48">
            <w:pPr>
              <w:jc w:val="left"/>
              <w:cnfStyle w:val="000000000000" w:firstRow="0" w:lastRow="0" w:firstColumn="0" w:lastColumn="0" w:oddVBand="0" w:evenVBand="0" w:oddHBand="0" w:evenHBand="0" w:firstRowFirstColumn="0" w:firstRowLastColumn="0" w:lastRowFirstColumn="0" w:lastRowLastColumn="0"/>
              <w:rPr>
                <w:del w:id="1081" w:author="Lim, Elaine" w:date="2024-08-05T08:37:00Z" w16du:dateUtc="2024-08-05T07:37:00Z"/>
              </w:rPr>
            </w:pPr>
          </w:p>
        </w:tc>
      </w:tr>
      <w:tr w:rsidR="00C23825" w:rsidRPr="00144359" w14:paraId="416020A2" w14:textId="77777777" w:rsidTr="00854093">
        <w:trPr>
          <w:trHeight w:val="20"/>
        </w:trPr>
        <w:tc>
          <w:tcPr>
            <w:cnfStyle w:val="001000000000" w:firstRow="0" w:lastRow="0" w:firstColumn="1" w:lastColumn="0" w:oddVBand="0" w:evenVBand="0" w:oddHBand="0" w:evenHBand="0" w:firstRowFirstColumn="0" w:firstRowLastColumn="0" w:lastRowFirstColumn="0" w:lastRowLastColumn="0"/>
            <w:tcW w:w="0" w:type="pct"/>
            <w:shd w:val="clear" w:color="auto" w:fill="D9E2F3"/>
          </w:tcPr>
          <w:p w14:paraId="1EF36B8E" w14:textId="6E879B4B" w:rsidR="00C23825" w:rsidRPr="00A3428F" w:rsidRDefault="00C23825" w:rsidP="00F7606B">
            <w:pPr>
              <w:rPr>
                <w:b/>
              </w:rPr>
            </w:pPr>
            <w:r w:rsidRPr="00A3428F">
              <w:rPr>
                <w:b/>
              </w:rPr>
              <w:t xml:space="preserve">Note </w:t>
            </w:r>
            <w:del w:id="1082" w:author="Lim, Elaine" w:date="2024-08-05T08:37:00Z" w16du:dateUtc="2024-08-05T07:37:00Z">
              <w:r w:rsidRPr="00A3428F">
                <w:rPr>
                  <w:b/>
                </w:rPr>
                <w:delText>24</w:delText>
              </w:r>
            </w:del>
            <w:ins w:id="1083" w:author="Lim, Elaine" w:date="2024-08-05T08:37:00Z" w16du:dateUtc="2024-08-05T07:37:00Z">
              <w:r w:rsidRPr="00A3428F">
                <w:rPr>
                  <w:b/>
                </w:rPr>
                <w:t>2</w:t>
              </w:r>
              <w:r w:rsidR="0018447E">
                <w:rPr>
                  <w:b/>
                </w:rPr>
                <w:t>5</w:t>
              </w:r>
            </w:ins>
            <w:r w:rsidRPr="00A3428F">
              <w:rPr>
                <w:b/>
              </w:rPr>
              <w:t xml:space="preserve"> – Other </w:t>
            </w:r>
            <w:del w:id="1084" w:author="Lim, Elaine" w:date="2024-08-05T08:37:00Z" w16du:dateUtc="2024-08-05T07:37:00Z">
              <w:r w:rsidRPr="00A3428F">
                <w:rPr>
                  <w:b/>
                </w:rPr>
                <w:delText>liabilities</w:delText>
              </w:r>
            </w:del>
            <w:ins w:id="1085" w:author="Lim, Elaine" w:date="2024-08-05T08:37:00Z" w16du:dateUtc="2024-08-05T07:37:00Z">
              <w:r w:rsidR="008A784F">
                <w:rPr>
                  <w:b/>
                </w:rPr>
                <w:t>creditors</w:t>
              </w:r>
            </w:ins>
          </w:p>
        </w:tc>
        <w:tc>
          <w:tcPr>
            <w:tcW w:w="0" w:type="pct"/>
            <w:shd w:val="clear" w:color="auto" w:fill="D9E2F3"/>
          </w:tcPr>
          <w:p w14:paraId="7B71F362" w14:textId="3346A4CA" w:rsidR="00C23825" w:rsidRPr="00144359" w:rsidRDefault="00B817E9" w:rsidP="00456D48">
            <w:pPr>
              <w:jc w:val="left"/>
              <w:cnfStyle w:val="000000000000" w:firstRow="0" w:lastRow="0" w:firstColumn="0" w:lastColumn="0" w:oddVBand="0" w:evenVBand="0" w:oddHBand="0" w:evenHBand="0" w:firstRowFirstColumn="0" w:firstRowLastColumn="0" w:lastRowFirstColumn="0" w:lastRowLastColumn="0"/>
            </w:pPr>
            <w:ins w:id="1086" w:author="Lim, Elaine" w:date="2024-08-05T08:37:00Z" w16du:dateUtc="2024-08-05T07:37:00Z">
              <w:r>
                <w:t>Required by Lloyd’s</w:t>
              </w:r>
            </w:ins>
          </w:p>
        </w:tc>
        <w:tc>
          <w:tcPr>
            <w:tcW w:w="0" w:type="pct"/>
            <w:shd w:val="clear" w:color="auto" w:fill="D9E2F3"/>
          </w:tcPr>
          <w:p w14:paraId="5D92FDC5" w14:textId="635D84CE" w:rsidR="00C23825" w:rsidRPr="00144359" w:rsidRDefault="00C23825" w:rsidP="00456D48">
            <w:pPr>
              <w:jc w:val="left"/>
              <w:cnfStyle w:val="000000000000" w:firstRow="0" w:lastRow="0" w:firstColumn="0" w:lastColumn="0" w:oddVBand="0" w:evenVBand="0" w:oddHBand="0" w:evenHBand="0" w:firstRowFirstColumn="0" w:firstRowLastColumn="0" w:lastRowFirstColumn="0" w:lastRowLastColumn="0"/>
            </w:pPr>
            <w:r w:rsidRPr="00144359">
              <w:t xml:space="preserve">Other </w:t>
            </w:r>
            <w:del w:id="1087" w:author="Lim, Elaine" w:date="2024-08-05T08:37:00Z" w16du:dateUtc="2024-08-05T07:37:00Z">
              <w:r w:rsidRPr="00144359">
                <w:delText>liabilities</w:delText>
              </w:r>
            </w:del>
            <w:ins w:id="1088" w:author="Lim, Elaine" w:date="2024-08-05T08:37:00Z" w16du:dateUtc="2024-08-05T07:37:00Z">
              <w:r w:rsidR="00B817E9">
                <w:t>creditors</w:t>
              </w:r>
            </w:ins>
            <w:r w:rsidRPr="00144359">
              <w:t xml:space="preserve"> by type</w:t>
            </w:r>
          </w:p>
        </w:tc>
        <w:tc>
          <w:tcPr>
            <w:tcW w:w="0" w:type="pct"/>
            <w:shd w:val="clear" w:color="auto" w:fill="D9E2F3"/>
          </w:tcPr>
          <w:p w14:paraId="6B1E627A" w14:textId="3A9257BD" w:rsidR="00C23825" w:rsidRPr="00144359" w:rsidRDefault="00C23825" w:rsidP="00456D48">
            <w:pPr>
              <w:jc w:val="left"/>
              <w:cnfStyle w:val="000000000000" w:firstRow="0" w:lastRow="0" w:firstColumn="0" w:lastColumn="0" w:oddVBand="0" w:evenVBand="0" w:oddHBand="0" w:evenHBand="0" w:firstRowFirstColumn="0" w:firstRowLastColumn="0" w:lastRowFirstColumn="0" w:lastRowLastColumn="0"/>
            </w:pPr>
            <w:r w:rsidRPr="00144359">
              <w:t>Yes</w:t>
            </w:r>
          </w:p>
        </w:tc>
      </w:tr>
      <w:tr w:rsidR="004C1F52" w:rsidRPr="00144359" w14:paraId="7AC5032A" w14:textId="75A47A50" w:rsidTr="00854093">
        <w:trPr>
          <w:trHeight w:val="20"/>
        </w:trPr>
        <w:tc>
          <w:tcPr>
            <w:cnfStyle w:val="001000000000" w:firstRow="0" w:lastRow="0" w:firstColumn="1" w:lastColumn="0" w:oddVBand="0" w:evenVBand="0" w:oddHBand="0" w:evenHBand="0" w:firstRowFirstColumn="0" w:firstRowLastColumn="0" w:lastRowFirstColumn="0" w:lastRowLastColumn="0"/>
            <w:tcW w:w="0" w:type="pct"/>
            <w:vMerge w:val="restart"/>
            <w:shd w:val="clear" w:color="auto" w:fill="auto"/>
          </w:tcPr>
          <w:p w14:paraId="266E9E29" w14:textId="15BCB6B8" w:rsidR="00C23825" w:rsidRPr="00A3428F" w:rsidRDefault="00C23825" w:rsidP="00F7606B">
            <w:pPr>
              <w:rPr>
                <w:b/>
              </w:rPr>
            </w:pPr>
            <w:r w:rsidRPr="00A3428F">
              <w:rPr>
                <w:b/>
              </w:rPr>
              <w:t xml:space="preserve">Note </w:t>
            </w:r>
            <w:del w:id="1089" w:author="Lim, Elaine" w:date="2024-08-05T08:37:00Z" w16du:dateUtc="2024-08-05T07:37:00Z">
              <w:r w:rsidRPr="00A3428F">
                <w:rPr>
                  <w:b/>
                </w:rPr>
                <w:delText>25</w:delText>
              </w:r>
            </w:del>
            <w:ins w:id="1090" w:author="Lim, Elaine" w:date="2024-08-05T08:37:00Z" w16du:dateUtc="2024-08-05T07:37:00Z">
              <w:r w:rsidRPr="00A3428F">
                <w:rPr>
                  <w:b/>
                </w:rPr>
                <w:t>2</w:t>
              </w:r>
              <w:r w:rsidR="00D15989">
                <w:rPr>
                  <w:b/>
                </w:rPr>
                <w:t>6</w:t>
              </w:r>
            </w:ins>
            <w:r w:rsidR="006B6B7C">
              <w:rPr>
                <w:b/>
              </w:rPr>
              <w:t xml:space="preserve"> – </w:t>
            </w:r>
            <w:r w:rsidRPr="00A3428F">
              <w:rPr>
                <w:b/>
              </w:rPr>
              <w:t>Cash and cash equivalents</w:t>
            </w:r>
          </w:p>
        </w:tc>
        <w:tc>
          <w:tcPr>
            <w:tcW w:w="0" w:type="pct"/>
            <w:vMerge w:val="restart"/>
            <w:shd w:val="clear" w:color="auto" w:fill="auto"/>
          </w:tcPr>
          <w:p w14:paraId="73DFAFFC" w14:textId="77777777" w:rsidR="00C23825" w:rsidRDefault="00C23825" w:rsidP="00456D48">
            <w:pPr>
              <w:jc w:val="left"/>
              <w:cnfStyle w:val="000000000000" w:firstRow="0" w:lastRow="0" w:firstColumn="0" w:lastColumn="0" w:oddVBand="0" w:evenVBand="0" w:oddHBand="0" w:evenHBand="0" w:firstRowFirstColumn="0" w:firstRowLastColumn="0" w:lastRowFirstColumn="0" w:lastRowLastColumn="0"/>
              <w:rPr>
                <w:ins w:id="1091" w:author="Lim, Elaine" w:date="2024-08-05T08:37:00Z" w16du:dateUtc="2024-08-05T07:37:00Z"/>
              </w:rPr>
            </w:pPr>
            <w:r w:rsidRPr="00144359">
              <w:t>FRS 102.7.20</w:t>
            </w:r>
          </w:p>
          <w:p w14:paraId="234F1743" w14:textId="77777777" w:rsidR="005C5B69" w:rsidRDefault="005C5B69" w:rsidP="00456D48">
            <w:pPr>
              <w:jc w:val="left"/>
              <w:cnfStyle w:val="000000000000" w:firstRow="0" w:lastRow="0" w:firstColumn="0" w:lastColumn="0" w:oddVBand="0" w:evenVBand="0" w:oddHBand="0" w:evenHBand="0" w:firstRowFirstColumn="0" w:firstRowLastColumn="0" w:lastRowFirstColumn="0" w:lastRowLastColumn="0"/>
              <w:rPr>
                <w:ins w:id="1092" w:author="Lim, Elaine" w:date="2024-08-05T08:37:00Z" w16du:dateUtc="2024-08-05T07:37:00Z"/>
              </w:rPr>
            </w:pPr>
            <w:ins w:id="1093" w:author="Lim, Elaine" w:date="2024-08-05T08:37:00Z" w16du:dateUtc="2024-08-05T07:37:00Z">
              <w:r>
                <w:t>FRS 102.7.21</w:t>
              </w:r>
            </w:ins>
          </w:p>
          <w:p w14:paraId="7CB65AC4" w14:textId="6E7BED4A" w:rsidR="005C5B69" w:rsidRPr="00144359" w:rsidRDefault="005C5B69" w:rsidP="00456D48">
            <w:pPr>
              <w:jc w:val="left"/>
              <w:cnfStyle w:val="000000000000" w:firstRow="0" w:lastRow="0" w:firstColumn="0" w:lastColumn="0" w:oddVBand="0" w:evenVBand="0" w:oddHBand="0" w:evenHBand="0" w:firstRowFirstColumn="0" w:firstRowLastColumn="0" w:lastRowFirstColumn="0" w:lastRowLastColumn="0"/>
            </w:pPr>
            <w:ins w:id="1094" w:author="Lim, Elaine" w:date="2024-08-05T08:37:00Z" w16du:dateUtc="2024-08-05T07:37:00Z">
              <w:r>
                <w:t>Cash if overseas required by Lloyd’s</w:t>
              </w:r>
            </w:ins>
          </w:p>
        </w:tc>
        <w:tc>
          <w:tcPr>
            <w:tcW w:w="0" w:type="pct"/>
            <w:shd w:val="clear" w:color="auto" w:fill="auto"/>
          </w:tcPr>
          <w:p w14:paraId="42342080" w14:textId="740D0F86" w:rsidR="00C23825" w:rsidRPr="00144359" w:rsidRDefault="00C23825" w:rsidP="00456D48">
            <w:pPr>
              <w:jc w:val="left"/>
              <w:cnfStyle w:val="000000000000" w:firstRow="0" w:lastRow="0" w:firstColumn="0" w:lastColumn="0" w:oddVBand="0" w:evenVBand="0" w:oddHBand="0" w:evenHBand="0" w:firstRowFirstColumn="0" w:firstRowLastColumn="0" w:lastRowFirstColumn="0" w:lastRowLastColumn="0"/>
            </w:pPr>
            <w:r w:rsidRPr="00144359">
              <w:t>Analysis by type</w:t>
            </w:r>
          </w:p>
        </w:tc>
        <w:tc>
          <w:tcPr>
            <w:tcW w:w="0" w:type="pct"/>
            <w:shd w:val="clear" w:color="auto" w:fill="auto"/>
          </w:tcPr>
          <w:p w14:paraId="09D96810" w14:textId="5576A927" w:rsidR="00C23825" w:rsidRPr="00144359" w:rsidRDefault="00C23825" w:rsidP="00456D48">
            <w:pPr>
              <w:jc w:val="left"/>
              <w:cnfStyle w:val="000000000000" w:firstRow="0" w:lastRow="0" w:firstColumn="0" w:lastColumn="0" w:oddVBand="0" w:evenVBand="0" w:oddHBand="0" w:evenHBand="0" w:firstRowFirstColumn="0" w:firstRowLastColumn="0" w:lastRowFirstColumn="0" w:lastRowLastColumn="0"/>
            </w:pPr>
            <w:r w:rsidRPr="00144359">
              <w:t>Yes</w:t>
            </w:r>
          </w:p>
        </w:tc>
      </w:tr>
      <w:tr w:rsidR="004C1F52" w:rsidRPr="00144359" w14:paraId="12EA9BAA" w14:textId="77777777" w:rsidTr="00854093">
        <w:trPr>
          <w:trHeight w:val="20"/>
        </w:trPr>
        <w:tc>
          <w:tcPr>
            <w:cnfStyle w:val="001000000000" w:firstRow="0" w:lastRow="0" w:firstColumn="1" w:lastColumn="0" w:oddVBand="0" w:evenVBand="0" w:oddHBand="0" w:evenHBand="0" w:firstRowFirstColumn="0" w:firstRowLastColumn="0" w:lastRowFirstColumn="0" w:lastRowLastColumn="0"/>
            <w:tcW w:w="0" w:type="pct"/>
            <w:vMerge/>
            <w:shd w:val="clear" w:color="auto" w:fill="auto"/>
          </w:tcPr>
          <w:p w14:paraId="0A0F80A9" w14:textId="77777777" w:rsidR="00C23825" w:rsidRPr="00A3428F" w:rsidRDefault="00C23825" w:rsidP="00F7606B">
            <w:pPr>
              <w:rPr>
                <w:b/>
              </w:rPr>
            </w:pPr>
          </w:p>
        </w:tc>
        <w:tc>
          <w:tcPr>
            <w:tcW w:w="0" w:type="pct"/>
            <w:vMerge/>
            <w:shd w:val="clear" w:color="auto" w:fill="auto"/>
          </w:tcPr>
          <w:p w14:paraId="2034399B" w14:textId="77777777" w:rsidR="00C23825" w:rsidRPr="00144359" w:rsidRDefault="00C23825" w:rsidP="00456D48">
            <w:pPr>
              <w:jc w:val="left"/>
              <w:cnfStyle w:val="000000000000" w:firstRow="0" w:lastRow="0" w:firstColumn="0" w:lastColumn="0" w:oddVBand="0" w:evenVBand="0" w:oddHBand="0" w:evenHBand="0" w:firstRowFirstColumn="0" w:firstRowLastColumn="0" w:lastRowFirstColumn="0" w:lastRowLastColumn="0"/>
            </w:pPr>
          </w:p>
        </w:tc>
        <w:tc>
          <w:tcPr>
            <w:tcW w:w="0" w:type="pct"/>
            <w:shd w:val="clear" w:color="auto" w:fill="auto"/>
          </w:tcPr>
          <w:p w14:paraId="122FF9B5" w14:textId="58CE5291" w:rsidR="00C23825" w:rsidRPr="00144359" w:rsidRDefault="00C23825" w:rsidP="00456D48">
            <w:pPr>
              <w:jc w:val="left"/>
              <w:cnfStyle w:val="000000000000" w:firstRow="0" w:lastRow="0" w:firstColumn="0" w:lastColumn="0" w:oddVBand="0" w:evenVBand="0" w:oddHBand="0" w:evenHBand="0" w:firstRowFirstColumn="0" w:firstRowLastColumn="0" w:lastRowFirstColumn="0" w:lastRowLastColumn="0"/>
            </w:pPr>
            <w:r w:rsidRPr="00144359">
              <w:t>Cash in overseas jurisdictions</w:t>
            </w:r>
          </w:p>
        </w:tc>
        <w:tc>
          <w:tcPr>
            <w:tcW w:w="0" w:type="pct"/>
            <w:shd w:val="clear" w:color="auto" w:fill="auto"/>
          </w:tcPr>
          <w:p w14:paraId="01EC6262" w14:textId="03071D38" w:rsidR="00C23825" w:rsidRPr="00144359" w:rsidRDefault="00C23825" w:rsidP="00456D48">
            <w:pPr>
              <w:jc w:val="left"/>
              <w:cnfStyle w:val="000000000000" w:firstRow="0" w:lastRow="0" w:firstColumn="0" w:lastColumn="0" w:oddVBand="0" w:evenVBand="0" w:oddHBand="0" w:evenHBand="0" w:firstRowFirstColumn="0" w:firstRowLastColumn="0" w:lastRowFirstColumn="0" w:lastRowLastColumn="0"/>
            </w:pPr>
            <w:r w:rsidRPr="00144359">
              <w:t>Yes</w:t>
            </w:r>
          </w:p>
        </w:tc>
      </w:tr>
      <w:tr w:rsidR="00854093" w:rsidRPr="00144359" w14:paraId="25B5F31F" w14:textId="77777777" w:rsidTr="00854093">
        <w:trPr>
          <w:trHeight w:val="20"/>
          <w:ins w:id="1095" w:author="Lim, Elaine" w:date="2024-08-05T08:37:00Z"/>
        </w:trPr>
        <w:tc>
          <w:tcPr>
            <w:cnfStyle w:val="001000000000" w:firstRow="0" w:lastRow="0" w:firstColumn="1" w:lastColumn="0" w:oddVBand="0" w:evenVBand="0" w:oddHBand="0" w:evenHBand="0" w:firstRowFirstColumn="0" w:firstRowLastColumn="0" w:lastRowFirstColumn="0" w:lastRowLastColumn="0"/>
            <w:tcW w:w="0" w:type="pct"/>
            <w:shd w:val="clear" w:color="auto" w:fill="D9E2F3"/>
          </w:tcPr>
          <w:p w14:paraId="37885174" w14:textId="5491FF59" w:rsidR="009434F3" w:rsidRPr="00A3428F" w:rsidRDefault="009434F3" w:rsidP="00F7606B">
            <w:pPr>
              <w:rPr>
                <w:ins w:id="1096" w:author="Lim, Elaine" w:date="2024-08-05T08:37:00Z" w16du:dateUtc="2024-08-05T07:37:00Z"/>
                <w:b/>
              </w:rPr>
            </w:pPr>
            <w:ins w:id="1097" w:author="Lim, Elaine" w:date="2024-08-05T08:37:00Z" w16du:dateUtc="2024-08-05T07:37:00Z">
              <w:r>
                <w:rPr>
                  <w:b/>
                </w:rPr>
                <w:t>Note 27 – Analysis of net debt</w:t>
              </w:r>
            </w:ins>
          </w:p>
        </w:tc>
        <w:tc>
          <w:tcPr>
            <w:tcW w:w="0" w:type="pct"/>
            <w:shd w:val="clear" w:color="auto" w:fill="D9E2F3"/>
          </w:tcPr>
          <w:p w14:paraId="03A9A40A" w14:textId="2D3D3854" w:rsidR="009434F3" w:rsidRPr="00144359" w:rsidRDefault="00F9687F" w:rsidP="00854093">
            <w:pPr>
              <w:jc w:val="left"/>
              <w:cnfStyle w:val="000000000000" w:firstRow="0" w:lastRow="0" w:firstColumn="0" w:lastColumn="0" w:oddVBand="0" w:evenVBand="0" w:oddHBand="0" w:evenHBand="0" w:firstRowFirstColumn="0" w:firstRowLastColumn="0" w:lastRowFirstColumn="0" w:lastRowLastColumn="0"/>
              <w:rPr>
                <w:ins w:id="1098" w:author="Lim, Elaine" w:date="2024-08-05T08:37:00Z" w16du:dateUtc="2024-08-05T07:37:00Z"/>
              </w:rPr>
            </w:pPr>
            <w:ins w:id="1099" w:author="Lim, Elaine" w:date="2024-08-05T08:37:00Z" w16du:dateUtc="2024-08-05T07:37:00Z">
              <w:r>
                <w:t>FRS 102.7.22</w:t>
              </w:r>
            </w:ins>
          </w:p>
        </w:tc>
        <w:tc>
          <w:tcPr>
            <w:tcW w:w="0" w:type="pct"/>
            <w:shd w:val="clear" w:color="auto" w:fill="D9E2F3"/>
          </w:tcPr>
          <w:p w14:paraId="1E06BF65" w14:textId="7EFF0E96" w:rsidR="009434F3" w:rsidRPr="00144359" w:rsidRDefault="00F9687F" w:rsidP="00854093">
            <w:pPr>
              <w:jc w:val="left"/>
              <w:cnfStyle w:val="000000000000" w:firstRow="0" w:lastRow="0" w:firstColumn="0" w:lastColumn="0" w:oddVBand="0" w:evenVBand="0" w:oddHBand="0" w:evenHBand="0" w:firstRowFirstColumn="0" w:firstRowLastColumn="0" w:lastRowFirstColumn="0" w:lastRowLastColumn="0"/>
              <w:rPr>
                <w:ins w:id="1100" w:author="Lim, Elaine" w:date="2024-08-05T08:37:00Z" w16du:dateUtc="2024-08-05T07:37:00Z"/>
              </w:rPr>
            </w:pPr>
            <w:ins w:id="1101" w:author="Lim, Elaine" w:date="2024-08-05T08:37:00Z" w16du:dateUtc="2024-08-05T07:37:00Z">
              <w:r>
                <w:t>Analysis of net debt movement</w:t>
              </w:r>
            </w:ins>
          </w:p>
        </w:tc>
        <w:tc>
          <w:tcPr>
            <w:tcW w:w="0" w:type="pct"/>
            <w:shd w:val="clear" w:color="auto" w:fill="D9E2F3"/>
          </w:tcPr>
          <w:p w14:paraId="03E93C2B" w14:textId="77777777" w:rsidR="009434F3" w:rsidRPr="00144359" w:rsidRDefault="009434F3" w:rsidP="00456D48">
            <w:pPr>
              <w:cnfStyle w:val="000000000000" w:firstRow="0" w:lastRow="0" w:firstColumn="0" w:lastColumn="0" w:oddVBand="0" w:evenVBand="0" w:oddHBand="0" w:evenHBand="0" w:firstRowFirstColumn="0" w:firstRowLastColumn="0" w:lastRowFirstColumn="0" w:lastRowLastColumn="0"/>
              <w:rPr>
                <w:ins w:id="1102" w:author="Lim, Elaine" w:date="2024-08-05T08:37:00Z" w16du:dateUtc="2024-08-05T07:37:00Z"/>
              </w:rPr>
            </w:pPr>
          </w:p>
        </w:tc>
      </w:tr>
      <w:tr w:rsidR="00C23825" w:rsidRPr="00144359" w14:paraId="4C6E1E75" w14:textId="6627AFB6" w:rsidTr="00854093">
        <w:trPr>
          <w:trHeight w:val="20"/>
        </w:trPr>
        <w:tc>
          <w:tcPr>
            <w:cnfStyle w:val="001000000000" w:firstRow="0" w:lastRow="0" w:firstColumn="1" w:lastColumn="0" w:oddVBand="0" w:evenVBand="0" w:oddHBand="0" w:evenHBand="0" w:firstRowFirstColumn="0" w:firstRowLastColumn="0" w:lastRowFirstColumn="0" w:lastRowLastColumn="0"/>
            <w:tcW w:w="0" w:type="pct"/>
            <w:shd w:val="clear" w:color="auto" w:fill="auto"/>
          </w:tcPr>
          <w:p w14:paraId="64C1483F" w14:textId="03BA6932" w:rsidR="00C23825" w:rsidRPr="00A3428F" w:rsidRDefault="00C23825" w:rsidP="00F7606B">
            <w:pPr>
              <w:rPr>
                <w:b/>
              </w:rPr>
            </w:pPr>
            <w:r w:rsidRPr="00A3428F">
              <w:rPr>
                <w:b/>
              </w:rPr>
              <w:t xml:space="preserve">Note </w:t>
            </w:r>
            <w:del w:id="1103" w:author="Lim, Elaine" w:date="2024-08-05T08:37:00Z" w16du:dateUtc="2024-08-05T07:37:00Z">
              <w:r w:rsidRPr="00A3428F">
                <w:rPr>
                  <w:b/>
                </w:rPr>
                <w:delText>26</w:delText>
              </w:r>
            </w:del>
            <w:ins w:id="1104" w:author="Lim, Elaine" w:date="2024-08-05T08:37:00Z" w16du:dateUtc="2024-08-05T07:37:00Z">
              <w:r w:rsidRPr="00A3428F">
                <w:rPr>
                  <w:b/>
                </w:rPr>
                <w:t>2</w:t>
              </w:r>
              <w:r w:rsidR="00194CB3">
                <w:rPr>
                  <w:b/>
                </w:rPr>
                <w:t>8</w:t>
              </w:r>
            </w:ins>
            <w:r w:rsidR="006B6B7C">
              <w:rPr>
                <w:b/>
              </w:rPr>
              <w:t xml:space="preserve"> – </w:t>
            </w:r>
            <w:r w:rsidRPr="00A3428F">
              <w:rPr>
                <w:b/>
              </w:rPr>
              <w:t>Related parties</w:t>
            </w:r>
          </w:p>
        </w:tc>
        <w:tc>
          <w:tcPr>
            <w:tcW w:w="0" w:type="pct"/>
            <w:shd w:val="clear" w:color="auto" w:fill="auto"/>
          </w:tcPr>
          <w:p w14:paraId="65FD95F1" w14:textId="3A47098B" w:rsidR="00C23825" w:rsidRPr="00144359" w:rsidRDefault="00C23825" w:rsidP="00456D48">
            <w:pPr>
              <w:jc w:val="left"/>
              <w:cnfStyle w:val="000000000000" w:firstRow="0" w:lastRow="0" w:firstColumn="0" w:lastColumn="0" w:oddVBand="0" w:evenVBand="0" w:oddHBand="0" w:evenHBand="0" w:firstRowFirstColumn="0" w:firstRowLastColumn="0" w:lastRowFirstColumn="0" w:lastRowLastColumn="0"/>
            </w:pPr>
            <w:r w:rsidRPr="00144359">
              <w:t>LR Sch1 1(5), (6)</w:t>
            </w:r>
            <w:r w:rsidRPr="00144359">
              <w:br/>
              <w:t>FRS 102.33.1</w:t>
            </w:r>
          </w:p>
        </w:tc>
        <w:tc>
          <w:tcPr>
            <w:tcW w:w="0" w:type="pct"/>
            <w:shd w:val="clear" w:color="auto" w:fill="auto"/>
          </w:tcPr>
          <w:p w14:paraId="6D7D0F11" w14:textId="5E083F42" w:rsidR="00C23825" w:rsidRPr="00144359" w:rsidRDefault="00C23825" w:rsidP="00456D48">
            <w:pPr>
              <w:jc w:val="left"/>
              <w:cnfStyle w:val="000000000000" w:firstRow="0" w:lastRow="0" w:firstColumn="0" w:lastColumn="0" w:oddVBand="0" w:evenVBand="0" w:oddHBand="0" w:evenHBand="0" w:firstRowFirstColumn="0" w:firstRowLastColumn="0" w:lastRowFirstColumn="0" w:lastRowLastColumn="0"/>
            </w:pPr>
            <w:r w:rsidRPr="00144359">
              <w:t>None</w:t>
            </w:r>
          </w:p>
        </w:tc>
        <w:tc>
          <w:tcPr>
            <w:tcW w:w="0" w:type="pct"/>
            <w:shd w:val="clear" w:color="auto" w:fill="auto"/>
          </w:tcPr>
          <w:p w14:paraId="439154AE" w14:textId="77777777" w:rsidR="00C23825" w:rsidRPr="00144359" w:rsidRDefault="00C23825" w:rsidP="00456D48">
            <w:pPr>
              <w:jc w:val="left"/>
              <w:cnfStyle w:val="000000000000" w:firstRow="0" w:lastRow="0" w:firstColumn="0" w:lastColumn="0" w:oddVBand="0" w:evenVBand="0" w:oddHBand="0" w:evenHBand="0" w:firstRowFirstColumn="0" w:firstRowLastColumn="0" w:lastRowFirstColumn="0" w:lastRowLastColumn="0"/>
            </w:pPr>
          </w:p>
        </w:tc>
      </w:tr>
      <w:tr w:rsidR="004C1F52" w:rsidRPr="00144359" w14:paraId="096A993B" w14:textId="121AAE93" w:rsidTr="00854093">
        <w:trPr>
          <w:trHeight w:val="20"/>
        </w:trPr>
        <w:tc>
          <w:tcPr>
            <w:cnfStyle w:val="001000000000" w:firstRow="0" w:lastRow="0" w:firstColumn="1" w:lastColumn="0" w:oddVBand="0" w:evenVBand="0" w:oddHBand="0" w:evenHBand="0" w:firstRowFirstColumn="0" w:firstRowLastColumn="0" w:lastRowFirstColumn="0" w:lastRowLastColumn="0"/>
            <w:tcW w:w="0" w:type="pct"/>
            <w:shd w:val="clear" w:color="auto" w:fill="D9E2F3"/>
          </w:tcPr>
          <w:p w14:paraId="2B2B0889" w14:textId="2162470F" w:rsidR="00C23825" w:rsidRPr="00A3428F" w:rsidRDefault="00C23825" w:rsidP="00F7606B">
            <w:pPr>
              <w:rPr>
                <w:b/>
              </w:rPr>
            </w:pPr>
            <w:r w:rsidRPr="00A3428F">
              <w:rPr>
                <w:b/>
              </w:rPr>
              <w:t xml:space="preserve">Note </w:t>
            </w:r>
            <w:del w:id="1105" w:author="Lim, Elaine" w:date="2024-08-05T08:37:00Z" w16du:dateUtc="2024-08-05T07:37:00Z">
              <w:r w:rsidRPr="00A3428F">
                <w:rPr>
                  <w:b/>
                </w:rPr>
                <w:delText>27</w:delText>
              </w:r>
            </w:del>
            <w:ins w:id="1106" w:author="Lim, Elaine" w:date="2024-08-05T08:37:00Z" w16du:dateUtc="2024-08-05T07:37:00Z">
              <w:r w:rsidRPr="00A3428F">
                <w:rPr>
                  <w:b/>
                </w:rPr>
                <w:t>2</w:t>
              </w:r>
              <w:r w:rsidR="00194CB3">
                <w:rPr>
                  <w:b/>
                </w:rPr>
                <w:t>9</w:t>
              </w:r>
            </w:ins>
            <w:r w:rsidR="006B6B7C">
              <w:rPr>
                <w:b/>
              </w:rPr>
              <w:t xml:space="preserve"> – </w:t>
            </w:r>
            <w:r w:rsidRPr="00A3428F">
              <w:rPr>
                <w:b/>
              </w:rPr>
              <w:t>Off</w:t>
            </w:r>
            <w:r w:rsidR="006B6B7C">
              <w:rPr>
                <w:b/>
              </w:rPr>
              <w:noBreakHyphen/>
            </w:r>
            <w:r w:rsidRPr="00A3428F">
              <w:rPr>
                <w:b/>
              </w:rPr>
              <w:t>balance sheet items</w:t>
            </w:r>
          </w:p>
        </w:tc>
        <w:tc>
          <w:tcPr>
            <w:tcW w:w="0" w:type="pct"/>
            <w:shd w:val="clear" w:color="auto" w:fill="D9E2F3"/>
          </w:tcPr>
          <w:p w14:paraId="49E88557" w14:textId="77777777" w:rsidR="00C23825" w:rsidRPr="00144359" w:rsidRDefault="00C23825" w:rsidP="00456D48">
            <w:pPr>
              <w:jc w:val="left"/>
              <w:cnfStyle w:val="000000000000" w:firstRow="0" w:lastRow="0" w:firstColumn="0" w:lastColumn="0" w:oddVBand="0" w:evenVBand="0" w:oddHBand="0" w:evenHBand="0" w:firstRowFirstColumn="0" w:firstRowLastColumn="0" w:lastRowFirstColumn="0" w:lastRowLastColumn="0"/>
            </w:pPr>
            <w:r w:rsidRPr="00144359">
              <w:t>LR Sch1 7</w:t>
            </w:r>
          </w:p>
          <w:p w14:paraId="2CF335FB" w14:textId="555C271C" w:rsidR="00C23825" w:rsidRPr="00144359" w:rsidRDefault="00C23825" w:rsidP="00456D48">
            <w:pPr>
              <w:jc w:val="left"/>
              <w:cnfStyle w:val="000000000000" w:firstRow="0" w:lastRow="0" w:firstColumn="0" w:lastColumn="0" w:oddVBand="0" w:evenVBand="0" w:oddHBand="0" w:evenHBand="0" w:firstRowFirstColumn="0" w:firstRowLastColumn="0" w:lastRowFirstColumn="0" w:lastRowLastColumn="0"/>
            </w:pPr>
            <w:r w:rsidRPr="00144359">
              <w:t>FRS 102.21.15</w:t>
            </w:r>
          </w:p>
        </w:tc>
        <w:tc>
          <w:tcPr>
            <w:tcW w:w="0" w:type="pct"/>
            <w:shd w:val="clear" w:color="auto" w:fill="D9E2F3"/>
          </w:tcPr>
          <w:p w14:paraId="62BF1CD6" w14:textId="27DCF555" w:rsidR="00C23825" w:rsidRPr="00144359" w:rsidRDefault="00C23825" w:rsidP="00456D48">
            <w:pPr>
              <w:jc w:val="left"/>
              <w:cnfStyle w:val="000000000000" w:firstRow="0" w:lastRow="0" w:firstColumn="0" w:lastColumn="0" w:oddVBand="0" w:evenVBand="0" w:oddHBand="0" w:evenHBand="0" w:firstRowFirstColumn="0" w:firstRowLastColumn="0" w:lastRowFirstColumn="0" w:lastRowLastColumn="0"/>
            </w:pPr>
            <w:r w:rsidRPr="00144359">
              <w:t>None</w:t>
            </w:r>
          </w:p>
        </w:tc>
        <w:tc>
          <w:tcPr>
            <w:tcW w:w="0" w:type="pct"/>
            <w:shd w:val="clear" w:color="auto" w:fill="D9E2F3"/>
          </w:tcPr>
          <w:p w14:paraId="708F518D" w14:textId="77777777" w:rsidR="00C23825" w:rsidRPr="00144359" w:rsidRDefault="00C23825" w:rsidP="00456D48">
            <w:pPr>
              <w:jc w:val="left"/>
              <w:cnfStyle w:val="000000000000" w:firstRow="0" w:lastRow="0" w:firstColumn="0" w:lastColumn="0" w:oddVBand="0" w:evenVBand="0" w:oddHBand="0" w:evenHBand="0" w:firstRowFirstColumn="0" w:firstRowLastColumn="0" w:lastRowFirstColumn="0" w:lastRowLastColumn="0"/>
            </w:pPr>
          </w:p>
        </w:tc>
      </w:tr>
      <w:tr w:rsidR="00C23825" w:rsidRPr="00144359" w14:paraId="300530F1" w14:textId="59A9CB83" w:rsidTr="00854093">
        <w:trPr>
          <w:trHeight w:val="20"/>
        </w:trPr>
        <w:tc>
          <w:tcPr>
            <w:cnfStyle w:val="001000000000" w:firstRow="0" w:lastRow="0" w:firstColumn="1" w:lastColumn="0" w:oddVBand="0" w:evenVBand="0" w:oddHBand="0" w:evenHBand="0" w:firstRowFirstColumn="0" w:firstRowLastColumn="0" w:lastRowFirstColumn="0" w:lastRowLastColumn="0"/>
            <w:tcW w:w="0" w:type="pct"/>
            <w:shd w:val="clear" w:color="auto" w:fill="auto"/>
          </w:tcPr>
          <w:p w14:paraId="63E97685" w14:textId="524CBE26" w:rsidR="00C23825" w:rsidRPr="00A3428F" w:rsidRDefault="00C23825" w:rsidP="00F7606B">
            <w:pPr>
              <w:rPr>
                <w:b/>
              </w:rPr>
            </w:pPr>
            <w:r w:rsidRPr="00A3428F">
              <w:rPr>
                <w:b/>
              </w:rPr>
              <w:t xml:space="preserve">Note </w:t>
            </w:r>
            <w:del w:id="1107" w:author="Lim, Elaine" w:date="2024-08-05T08:37:00Z" w16du:dateUtc="2024-08-05T07:37:00Z">
              <w:r w:rsidRPr="00A3428F">
                <w:rPr>
                  <w:b/>
                </w:rPr>
                <w:delText>28</w:delText>
              </w:r>
            </w:del>
            <w:ins w:id="1108" w:author="Lim, Elaine" w:date="2024-08-05T08:37:00Z" w16du:dateUtc="2024-08-05T07:37:00Z">
              <w:r w:rsidR="00194CB3">
                <w:rPr>
                  <w:b/>
                </w:rPr>
                <w:t>30</w:t>
              </w:r>
            </w:ins>
            <w:r w:rsidR="006B6B7C">
              <w:rPr>
                <w:b/>
              </w:rPr>
              <w:t xml:space="preserve"> – </w:t>
            </w:r>
            <w:r w:rsidRPr="00A3428F">
              <w:rPr>
                <w:b/>
              </w:rPr>
              <w:t>Post balance sheet events</w:t>
            </w:r>
          </w:p>
        </w:tc>
        <w:tc>
          <w:tcPr>
            <w:tcW w:w="0" w:type="pct"/>
            <w:shd w:val="clear" w:color="auto" w:fill="auto"/>
          </w:tcPr>
          <w:p w14:paraId="0E74C062" w14:textId="20E4DF5F" w:rsidR="00C23825" w:rsidRPr="00144359" w:rsidRDefault="00C23825" w:rsidP="00456D48">
            <w:pPr>
              <w:jc w:val="left"/>
              <w:cnfStyle w:val="000000000000" w:firstRow="0" w:lastRow="0" w:firstColumn="0" w:lastColumn="0" w:oddVBand="0" w:evenVBand="0" w:oddHBand="0" w:evenHBand="0" w:firstRowFirstColumn="0" w:firstRowLastColumn="0" w:lastRowFirstColumn="0" w:lastRowLastColumn="0"/>
            </w:pPr>
            <w:r w:rsidRPr="00144359">
              <w:t>FRS 102.32.10</w:t>
            </w:r>
          </w:p>
        </w:tc>
        <w:tc>
          <w:tcPr>
            <w:tcW w:w="0" w:type="pct"/>
            <w:shd w:val="clear" w:color="auto" w:fill="auto"/>
          </w:tcPr>
          <w:p w14:paraId="451AC3A6" w14:textId="5CC93F95" w:rsidR="00C23825" w:rsidRPr="00144359" w:rsidRDefault="00C23825" w:rsidP="00456D48">
            <w:pPr>
              <w:jc w:val="left"/>
              <w:cnfStyle w:val="000000000000" w:firstRow="0" w:lastRow="0" w:firstColumn="0" w:lastColumn="0" w:oddVBand="0" w:evenVBand="0" w:oddHBand="0" w:evenHBand="0" w:firstRowFirstColumn="0" w:firstRowLastColumn="0" w:lastRowFirstColumn="0" w:lastRowLastColumn="0"/>
            </w:pPr>
            <w:r w:rsidRPr="00144359">
              <w:t>None</w:t>
            </w:r>
          </w:p>
        </w:tc>
        <w:tc>
          <w:tcPr>
            <w:tcW w:w="0" w:type="pct"/>
            <w:shd w:val="clear" w:color="auto" w:fill="auto"/>
          </w:tcPr>
          <w:p w14:paraId="64208F21" w14:textId="77777777" w:rsidR="00C23825" w:rsidRPr="00144359" w:rsidRDefault="00C23825" w:rsidP="00456D48">
            <w:pPr>
              <w:jc w:val="left"/>
              <w:cnfStyle w:val="000000000000" w:firstRow="0" w:lastRow="0" w:firstColumn="0" w:lastColumn="0" w:oddVBand="0" w:evenVBand="0" w:oddHBand="0" w:evenHBand="0" w:firstRowFirstColumn="0" w:firstRowLastColumn="0" w:lastRowFirstColumn="0" w:lastRowLastColumn="0"/>
            </w:pPr>
          </w:p>
        </w:tc>
      </w:tr>
      <w:tr w:rsidR="00854093" w:rsidRPr="00144359" w14:paraId="446B2A24" w14:textId="77777777" w:rsidTr="00854093">
        <w:trPr>
          <w:trHeight w:val="20"/>
          <w:ins w:id="1109" w:author="Lim, Elaine" w:date="2024-08-05T08:37:00Z"/>
        </w:trPr>
        <w:tc>
          <w:tcPr>
            <w:cnfStyle w:val="001000000000" w:firstRow="0" w:lastRow="0" w:firstColumn="1" w:lastColumn="0" w:oddVBand="0" w:evenVBand="0" w:oddHBand="0" w:evenHBand="0" w:firstRowFirstColumn="0" w:firstRowLastColumn="0" w:lastRowFirstColumn="0" w:lastRowLastColumn="0"/>
            <w:tcW w:w="0" w:type="pct"/>
            <w:shd w:val="clear" w:color="auto" w:fill="D9E2F3"/>
          </w:tcPr>
          <w:p w14:paraId="3FBB5D3E" w14:textId="41717372" w:rsidR="00C84FA1" w:rsidRPr="00A3428F" w:rsidRDefault="00C84FA1" w:rsidP="00F7606B">
            <w:pPr>
              <w:rPr>
                <w:ins w:id="1110" w:author="Lim, Elaine" w:date="2024-08-05T08:37:00Z" w16du:dateUtc="2024-08-05T07:37:00Z"/>
                <w:b/>
              </w:rPr>
            </w:pPr>
            <w:ins w:id="1111" w:author="Lim, Elaine" w:date="2024-08-05T08:37:00Z" w16du:dateUtc="2024-08-05T07:37:00Z">
              <w:r>
                <w:rPr>
                  <w:b/>
                </w:rPr>
                <w:t>Note 31 – Contingencies and commitments</w:t>
              </w:r>
            </w:ins>
          </w:p>
        </w:tc>
        <w:tc>
          <w:tcPr>
            <w:tcW w:w="0" w:type="pct"/>
            <w:shd w:val="clear" w:color="auto" w:fill="D9E2F3"/>
          </w:tcPr>
          <w:p w14:paraId="11F4EEB7" w14:textId="12CC9A5C" w:rsidR="00C84FA1" w:rsidRPr="00144359" w:rsidRDefault="009164F9" w:rsidP="00854093">
            <w:pPr>
              <w:jc w:val="left"/>
              <w:cnfStyle w:val="000000000000" w:firstRow="0" w:lastRow="0" w:firstColumn="0" w:lastColumn="0" w:oddVBand="0" w:evenVBand="0" w:oddHBand="0" w:evenHBand="0" w:firstRowFirstColumn="0" w:firstRowLastColumn="0" w:lastRowFirstColumn="0" w:lastRowLastColumn="0"/>
              <w:rPr>
                <w:ins w:id="1112" w:author="Lim, Elaine" w:date="2024-08-05T08:37:00Z" w16du:dateUtc="2024-08-05T07:37:00Z"/>
              </w:rPr>
            </w:pPr>
            <w:ins w:id="1113" w:author="Lim, Elaine" w:date="2024-08-05T08:37:00Z" w16du:dateUtc="2024-08-05T07:37:00Z">
              <w:r>
                <w:t>FRS 102.21.</w:t>
              </w:r>
              <w:r w:rsidR="001B3AAD">
                <w:t>15</w:t>
              </w:r>
            </w:ins>
          </w:p>
        </w:tc>
        <w:tc>
          <w:tcPr>
            <w:tcW w:w="0" w:type="pct"/>
            <w:shd w:val="clear" w:color="auto" w:fill="D9E2F3"/>
          </w:tcPr>
          <w:p w14:paraId="7C769820" w14:textId="6A16B3D2" w:rsidR="00C84FA1" w:rsidRPr="00144359" w:rsidRDefault="001B3AAD" w:rsidP="00854093">
            <w:pPr>
              <w:jc w:val="left"/>
              <w:cnfStyle w:val="000000000000" w:firstRow="0" w:lastRow="0" w:firstColumn="0" w:lastColumn="0" w:oddVBand="0" w:evenVBand="0" w:oddHBand="0" w:evenHBand="0" w:firstRowFirstColumn="0" w:firstRowLastColumn="0" w:lastRowFirstColumn="0" w:lastRowLastColumn="0"/>
              <w:rPr>
                <w:ins w:id="1114" w:author="Lim, Elaine" w:date="2024-08-05T08:37:00Z" w16du:dateUtc="2024-08-05T07:37:00Z"/>
              </w:rPr>
            </w:pPr>
            <w:ins w:id="1115" w:author="Lim, Elaine" w:date="2024-08-05T08:37:00Z" w16du:dateUtc="2024-08-05T07:37:00Z">
              <w:r>
                <w:t>None</w:t>
              </w:r>
            </w:ins>
          </w:p>
        </w:tc>
        <w:tc>
          <w:tcPr>
            <w:tcW w:w="0" w:type="pct"/>
            <w:shd w:val="clear" w:color="auto" w:fill="D9E2F3"/>
          </w:tcPr>
          <w:p w14:paraId="6CB705EC" w14:textId="77777777" w:rsidR="00C84FA1" w:rsidRPr="00144359" w:rsidRDefault="00C84FA1" w:rsidP="00456D48">
            <w:pPr>
              <w:cnfStyle w:val="000000000000" w:firstRow="0" w:lastRow="0" w:firstColumn="0" w:lastColumn="0" w:oddVBand="0" w:evenVBand="0" w:oddHBand="0" w:evenHBand="0" w:firstRowFirstColumn="0" w:firstRowLastColumn="0" w:lastRowFirstColumn="0" w:lastRowLastColumn="0"/>
              <w:rPr>
                <w:ins w:id="1116" w:author="Lim, Elaine" w:date="2024-08-05T08:37:00Z" w16du:dateUtc="2024-08-05T07:37:00Z"/>
              </w:rPr>
            </w:pPr>
          </w:p>
        </w:tc>
      </w:tr>
      <w:tr w:rsidR="004C1F52" w:rsidRPr="00144359" w14:paraId="7BF88AF1" w14:textId="77777777" w:rsidTr="00854093">
        <w:trPr>
          <w:trHeight w:val="20"/>
        </w:trPr>
        <w:tc>
          <w:tcPr>
            <w:cnfStyle w:val="001000000000" w:firstRow="0" w:lastRow="0" w:firstColumn="1" w:lastColumn="0" w:oddVBand="0" w:evenVBand="0" w:oddHBand="0" w:evenHBand="0" w:firstRowFirstColumn="0" w:firstRowLastColumn="0" w:lastRowFirstColumn="0" w:lastRowLastColumn="0"/>
            <w:tcW w:w="0" w:type="pct"/>
            <w:shd w:val="clear" w:color="auto" w:fill="auto"/>
          </w:tcPr>
          <w:p w14:paraId="63A310A3" w14:textId="65279E61" w:rsidR="00C23825" w:rsidRPr="00A3428F" w:rsidRDefault="00C23825" w:rsidP="00F7606B">
            <w:pPr>
              <w:rPr>
                <w:b/>
              </w:rPr>
            </w:pPr>
            <w:r w:rsidRPr="00A3428F">
              <w:rPr>
                <w:b/>
              </w:rPr>
              <w:t xml:space="preserve">Note </w:t>
            </w:r>
            <w:del w:id="1117" w:author="Lim, Elaine" w:date="2024-08-05T08:37:00Z" w16du:dateUtc="2024-08-05T07:37:00Z">
              <w:r w:rsidRPr="00A3428F">
                <w:rPr>
                  <w:b/>
                </w:rPr>
                <w:delText>29</w:delText>
              </w:r>
            </w:del>
            <w:ins w:id="1118" w:author="Lim, Elaine" w:date="2024-08-05T08:37:00Z" w16du:dateUtc="2024-08-05T07:37:00Z">
              <w:r w:rsidR="00194CB3">
                <w:rPr>
                  <w:b/>
                </w:rPr>
                <w:t>3</w:t>
              </w:r>
              <w:r w:rsidR="001B3AAD">
                <w:rPr>
                  <w:b/>
                </w:rPr>
                <w:t>2</w:t>
              </w:r>
            </w:ins>
            <w:r w:rsidRPr="00A3428F">
              <w:rPr>
                <w:b/>
              </w:rPr>
              <w:t xml:space="preserve"> – Foreign exchange</w:t>
            </w:r>
          </w:p>
        </w:tc>
        <w:tc>
          <w:tcPr>
            <w:tcW w:w="0" w:type="pct"/>
            <w:shd w:val="clear" w:color="auto" w:fill="auto"/>
          </w:tcPr>
          <w:p w14:paraId="01C218EE" w14:textId="3AC18D05" w:rsidR="00C23825" w:rsidRPr="00144359" w:rsidRDefault="001B3AAD" w:rsidP="00456D48">
            <w:pPr>
              <w:jc w:val="left"/>
              <w:cnfStyle w:val="000000000000" w:firstRow="0" w:lastRow="0" w:firstColumn="0" w:lastColumn="0" w:oddVBand="0" w:evenVBand="0" w:oddHBand="0" w:evenHBand="0" w:firstRowFirstColumn="0" w:firstRowLastColumn="0" w:lastRowFirstColumn="0" w:lastRowLastColumn="0"/>
            </w:pPr>
            <w:ins w:id="1119" w:author="Lim, Elaine" w:date="2024-08-05T08:37:00Z" w16du:dateUtc="2024-08-05T07:37:00Z">
              <w:r>
                <w:t>Required by Lloyd’s</w:t>
              </w:r>
            </w:ins>
          </w:p>
        </w:tc>
        <w:tc>
          <w:tcPr>
            <w:tcW w:w="0" w:type="pct"/>
            <w:shd w:val="clear" w:color="auto" w:fill="auto"/>
          </w:tcPr>
          <w:p w14:paraId="0E432287" w14:textId="298BB886" w:rsidR="00C23825" w:rsidRPr="00144359" w:rsidRDefault="00C23825" w:rsidP="00456D48">
            <w:pPr>
              <w:jc w:val="left"/>
              <w:cnfStyle w:val="000000000000" w:firstRow="0" w:lastRow="0" w:firstColumn="0" w:lastColumn="0" w:oddVBand="0" w:evenVBand="0" w:oddHBand="0" w:evenHBand="0" w:firstRowFirstColumn="0" w:firstRowLastColumn="0" w:lastRowFirstColumn="0" w:lastRowLastColumn="0"/>
            </w:pPr>
            <w:r w:rsidRPr="00144359">
              <w:t>Summary of currency rates used</w:t>
            </w:r>
          </w:p>
        </w:tc>
        <w:tc>
          <w:tcPr>
            <w:tcW w:w="0" w:type="pct"/>
            <w:shd w:val="clear" w:color="auto" w:fill="auto"/>
          </w:tcPr>
          <w:p w14:paraId="4026A21D" w14:textId="77777777" w:rsidR="00C23825" w:rsidRPr="00144359" w:rsidRDefault="00C23825" w:rsidP="00456D48">
            <w:pPr>
              <w:jc w:val="left"/>
              <w:cnfStyle w:val="000000000000" w:firstRow="0" w:lastRow="0" w:firstColumn="0" w:lastColumn="0" w:oddVBand="0" w:evenVBand="0" w:oddHBand="0" w:evenHBand="0" w:firstRowFirstColumn="0" w:firstRowLastColumn="0" w:lastRowFirstColumn="0" w:lastRowLastColumn="0"/>
            </w:pPr>
          </w:p>
        </w:tc>
      </w:tr>
      <w:tr w:rsidR="00C23825" w:rsidRPr="00144359" w14:paraId="05A797CE" w14:textId="77777777" w:rsidTr="00854093">
        <w:trPr>
          <w:trHeight w:val="20"/>
        </w:trPr>
        <w:tc>
          <w:tcPr>
            <w:cnfStyle w:val="001000000000" w:firstRow="0" w:lastRow="0" w:firstColumn="1" w:lastColumn="0" w:oddVBand="0" w:evenVBand="0" w:oddHBand="0" w:evenHBand="0" w:firstRowFirstColumn="0" w:firstRowLastColumn="0" w:lastRowFirstColumn="0" w:lastRowLastColumn="0"/>
            <w:tcW w:w="0" w:type="pct"/>
            <w:shd w:val="clear" w:color="auto" w:fill="D9E2F3"/>
          </w:tcPr>
          <w:p w14:paraId="7319813B" w14:textId="3BF3E2A1" w:rsidR="00C23825" w:rsidRPr="00A3428F" w:rsidRDefault="00C23825" w:rsidP="00F7606B">
            <w:pPr>
              <w:rPr>
                <w:b/>
              </w:rPr>
            </w:pPr>
            <w:r w:rsidRPr="00A3428F">
              <w:rPr>
                <w:b/>
              </w:rPr>
              <w:t xml:space="preserve">Note </w:t>
            </w:r>
            <w:del w:id="1120" w:author="Lim, Elaine" w:date="2024-08-05T08:37:00Z" w16du:dateUtc="2024-08-05T07:37:00Z">
              <w:r w:rsidRPr="00A3428F">
                <w:rPr>
                  <w:b/>
                </w:rPr>
                <w:delText>30</w:delText>
              </w:r>
            </w:del>
            <w:ins w:id="1121" w:author="Lim, Elaine" w:date="2024-08-05T08:37:00Z" w16du:dateUtc="2024-08-05T07:37:00Z">
              <w:r w:rsidRPr="00A3428F">
                <w:rPr>
                  <w:b/>
                </w:rPr>
                <w:t>3</w:t>
              </w:r>
              <w:r w:rsidR="001B3AAD">
                <w:rPr>
                  <w:b/>
                </w:rPr>
                <w:t>3</w:t>
              </w:r>
            </w:ins>
            <w:r w:rsidR="006B6B7C">
              <w:rPr>
                <w:b/>
              </w:rPr>
              <w:t xml:space="preserve"> – </w:t>
            </w:r>
            <w:r w:rsidRPr="00A3428F">
              <w:rPr>
                <w:b/>
              </w:rPr>
              <w:t>FAL</w:t>
            </w:r>
          </w:p>
        </w:tc>
        <w:tc>
          <w:tcPr>
            <w:tcW w:w="0" w:type="pct"/>
            <w:shd w:val="clear" w:color="auto" w:fill="D9E2F3"/>
          </w:tcPr>
          <w:p w14:paraId="347F9A7D" w14:textId="46D657A1" w:rsidR="00C23825" w:rsidRPr="00144359" w:rsidRDefault="008E70AB" w:rsidP="00456D48">
            <w:pPr>
              <w:jc w:val="left"/>
              <w:cnfStyle w:val="000000000000" w:firstRow="0" w:lastRow="0" w:firstColumn="0" w:lastColumn="0" w:oddVBand="0" w:evenVBand="0" w:oddHBand="0" w:evenHBand="0" w:firstRowFirstColumn="0" w:firstRowLastColumn="0" w:lastRowFirstColumn="0" w:lastRowLastColumn="0"/>
            </w:pPr>
            <w:ins w:id="1122" w:author="Lim, Elaine" w:date="2024-08-05T08:37:00Z" w16du:dateUtc="2024-08-05T07:37:00Z">
              <w:r>
                <w:t>Best practice</w:t>
              </w:r>
            </w:ins>
          </w:p>
        </w:tc>
        <w:tc>
          <w:tcPr>
            <w:tcW w:w="0" w:type="pct"/>
            <w:shd w:val="clear" w:color="auto" w:fill="D9E2F3"/>
          </w:tcPr>
          <w:p w14:paraId="1E56702C" w14:textId="5622B206" w:rsidR="00C23825" w:rsidRPr="00144359" w:rsidRDefault="00C23825" w:rsidP="00456D48">
            <w:pPr>
              <w:jc w:val="left"/>
              <w:cnfStyle w:val="000000000000" w:firstRow="0" w:lastRow="0" w:firstColumn="0" w:lastColumn="0" w:oddVBand="0" w:evenVBand="0" w:oddHBand="0" w:evenHBand="0" w:firstRowFirstColumn="0" w:firstRowLastColumn="0" w:lastRowFirstColumn="0" w:lastRowLastColumn="0"/>
            </w:pPr>
            <w:r w:rsidRPr="00144359">
              <w:t>None</w:t>
            </w:r>
          </w:p>
        </w:tc>
        <w:tc>
          <w:tcPr>
            <w:tcW w:w="0" w:type="pct"/>
            <w:shd w:val="clear" w:color="auto" w:fill="D9E2F3"/>
          </w:tcPr>
          <w:p w14:paraId="38DF8DB2" w14:textId="77777777" w:rsidR="00C23825" w:rsidRPr="00144359" w:rsidRDefault="00C23825" w:rsidP="00456D48">
            <w:pPr>
              <w:jc w:val="left"/>
              <w:cnfStyle w:val="000000000000" w:firstRow="0" w:lastRow="0" w:firstColumn="0" w:lastColumn="0" w:oddVBand="0" w:evenVBand="0" w:oddHBand="0" w:evenHBand="0" w:firstRowFirstColumn="0" w:firstRowLastColumn="0" w:lastRowFirstColumn="0" w:lastRowLastColumn="0"/>
            </w:pPr>
          </w:p>
        </w:tc>
      </w:tr>
    </w:tbl>
    <w:p w14:paraId="2BFCFFAB" w14:textId="1CA0EE81" w:rsidR="005E482B" w:rsidRPr="006B3AE7" w:rsidRDefault="005E482B" w:rsidP="005E482B">
      <w:pPr>
        <w:pStyle w:val="BodyText"/>
      </w:pPr>
    </w:p>
    <w:sectPr w:rsidR="005E482B" w:rsidRPr="006B3AE7" w:rsidSect="00220780">
      <w:headerReference w:type="even" r:id="rId118"/>
      <w:headerReference w:type="default" r:id="rId119"/>
      <w:footerReference w:type="even" r:id="rId120"/>
      <w:footerReference w:type="default" r:id="rId121"/>
      <w:headerReference w:type="first" r:id="rId122"/>
      <w:footerReference w:type="first" r:id="rId123"/>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89" w:author="Lim, Elaine" w:date="2024-08-01T11:50:00Z" w:initials="EL">
    <w:p w14:paraId="1CE81E14" w14:textId="77777777" w:rsidR="00A53549" w:rsidRDefault="00A53549" w:rsidP="00A53549">
      <w:pPr>
        <w:pStyle w:val="CommentText"/>
      </w:pPr>
      <w:r>
        <w:rPr>
          <w:rStyle w:val="CommentReference"/>
        </w:rPr>
        <w:annotationRef/>
      </w:r>
      <w:r>
        <w:t>Does this need to have ‘before tax’ in the heading?</w:t>
      </w:r>
    </w:p>
  </w:comment>
  <w:comment w:id="290" w:author="Lim, Elaine" w:date="2024-08-01T11:52:00Z" w:initials="EL">
    <w:p w14:paraId="3D324CB8" w14:textId="77777777" w:rsidR="00F83E98" w:rsidRDefault="00F83E98" w:rsidP="00F83E98">
      <w:pPr>
        <w:pStyle w:val="CommentText"/>
      </w:pPr>
      <w:r>
        <w:rPr>
          <w:rStyle w:val="CommentReference"/>
        </w:rPr>
        <w:annotationRef/>
      </w:r>
      <w:r>
        <w:t>As Syndicates now can report in any currency, should the be better to report in EUR/GBP, USD/GBP?</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CE81E14" w15:done="0"/>
  <w15:commentEx w15:paraId="3D324CB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EBEA41D" w16cex:dateUtc="2024-08-01T10:50:00Z"/>
  <w16cex:commentExtensible w16cex:durableId="7FBDE357" w16cex:dateUtc="2024-08-01T10: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CE81E14" w16cid:durableId="2EBEA41D"/>
  <w16cid:commentId w16cid:paraId="3D324CB8" w16cid:durableId="7FBDE35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359239" w14:textId="77777777" w:rsidR="00D21BEB" w:rsidRDefault="00D21BEB" w:rsidP="0016668F">
      <w:pPr>
        <w:spacing w:after="0" w:line="240" w:lineRule="auto"/>
      </w:pPr>
      <w:r>
        <w:separator/>
      </w:r>
    </w:p>
  </w:endnote>
  <w:endnote w:type="continuationSeparator" w:id="0">
    <w:p w14:paraId="079F5BD4" w14:textId="77777777" w:rsidR="00D21BEB" w:rsidRDefault="00D21BEB" w:rsidP="0016668F">
      <w:pPr>
        <w:spacing w:after="0" w:line="240" w:lineRule="auto"/>
      </w:pPr>
      <w:r>
        <w:continuationSeparator/>
      </w:r>
    </w:p>
  </w:endnote>
  <w:endnote w:type="continuationNotice" w:id="1">
    <w:p w14:paraId="1AB28677" w14:textId="77777777" w:rsidR="00D21BEB" w:rsidRDefault="00D21BE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KPMG Bold">
    <w:charset w:val="00"/>
    <w:family w:val="swiss"/>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EBDB74" w14:textId="28446507" w:rsidR="00716697" w:rsidRDefault="00D967B8">
    <w:pPr>
      <w:pStyle w:val="Footer"/>
    </w:pPr>
    <w:r>
      <w:rPr>
        <w:noProof/>
      </w:rPr>
      <mc:AlternateContent>
        <mc:Choice Requires="wps">
          <w:drawing>
            <wp:anchor distT="0" distB="0" distL="0" distR="0" simplePos="0" relativeHeight="251660307" behindDoc="0" locked="0" layoutInCell="1" allowOverlap="1" wp14:anchorId="62E49129" wp14:editId="55D03E57">
              <wp:simplePos x="635" y="635"/>
              <wp:positionH relativeFrom="page">
                <wp:align>center</wp:align>
              </wp:positionH>
              <wp:positionV relativeFrom="page">
                <wp:align>bottom</wp:align>
              </wp:positionV>
              <wp:extent cx="1355090" cy="368935"/>
              <wp:effectExtent l="0" t="0" r="16510" b="0"/>
              <wp:wrapNone/>
              <wp:docPr id="638690060" name="Text Box 2" descr="Classification: 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55090" cy="368935"/>
                      </a:xfrm>
                      <a:prstGeom prst="rect">
                        <a:avLst/>
                      </a:prstGeom>
                      <a:noFill/>
                      <a:ln>
                        <a:noFill/>
                      </a:ln>
                    </wps:spPr>
                    <wps:txbx>
                      <w:txbxContent>
                        <w:p w14:paraId="5A5C6DE5" w14:textId="26F0BFD6" w:rsidR="00D967B8" w:rsidRPr="00D967B8" w:rsidRDefault="00D967B8" w:rsidP="00D967B8">
                          <w:pPr>
                            <w:spacing w:after="0"/>
                            <w:rPr>
                              <w:rFonts w:ascii="Calibri" w:eastAsia="Calibri" w:hAnsi="Calibri" w:cs="Calibri"/>
                              <w:noProof/>
                              <w:color w:val="000000"/>
                              <w:sz w:val="20"/>
                              <w:szCs w:val="20"/>
                            </w:rPr>
                          </w:pPr>
                          <w:r w:rsidRPr="00D967B8">
                            <w:rPr>
                              <w:rFonts w:ascii="Calibri" w:eastAsia="Calibri" w:hAnsi="Calibri" w:cs="Calibri"/>
                              <w:noProof/>
                              <w:color w:val="000000"/>
                              <w:sz w:val="20"/>
                              <w:szCs w:val="20"/>
                            </w:rPr>
                            <w:t>Classification: 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2E49129" id="_x0000_t202" coordsize="21600,21600" o:spt="202" path="m,l,21600r21600,l21600,xe">
              <v:stroke joinstyle="miter"/>
              <v:path gradientshapeok="t" o:connecttype="rect"/>
            </v:shapetype>
            <v:shape id="Text Box 2" o:spid="_x0000_s1026" type="#_x0000_t202" alt="Classification: Unclassified" style="position:absolute;margin-left:0;margin-top:0;width:106.7pt;height:29.05pt;z-index:25166030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" filled="f" stroked="f">
              <v:fill o:detectmouseclick="t"/>
              <v:textbox style="mso-fit-shape-to-text:t" inset="0,0,0,15pt">
                <w:txbxContent>
                  <w:p w14:paraId="5A5C6DE5" w14:textId="26F0BFD6" w:rsidR="00D967B8" w:rsidRPr="00D967B8" w:rsidRDefault="00D967B8" w:rsidP="00D967B8">
                    <w:pPr>
                      <w:spacing w:after="0"/>
                      <w:rPr>
                        <w:rFonts w:ascii="Calibri" w:eastAsia="Calibri" w:hAnsi="Calibri" w:cs="Calibri"/>
                        <w:noProof/>
                        <w:color w:val="000000"/>
                        <w:sz w:val="20"/>
                        <w:szCs w:val="20"/>
                      </w:rPr>
                    </w:pPr>
                    <w:r w:rsidRPr="00D967B8">
                      <w:rPr>
                        <w:rFonts w:ascii="Calibri" w:eastAsia="Calibri" w:hAnsi="Calibri" w:cs="Calibri"/>
                        <w:noProof/>
                        <w:color w:val="000000"/>
                        <w:sz w:val="20"/>
                        <w:szCs w:val="20"/>
                      </w:rPr>
                      <w:t>Classification: Unclassified</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4C919E" w14:textId="28870EB6" w:rsidR="00D967B8" w:rsidRDefault="00D967B8">
    <w:pPr>
      <w:pStyle w:val="Footer"/>
    </w:pPr>
    <w:r>
      <w:rPr>
        <w:noProof/>
      </w:rPr>
      <mc:AlternateContent>
        <mc:Choice Requires="wps">
          <w:drawing>
            <wp:anchor distT="0" distB="0" distL="0" distR="0" simplePos="0" relativeHeight="251669523" behindDoc="0" locked="0" layoutInCell="1" allowOverlap="1" wp14:anchorId="604C2C5D" wp14:editId="45EB5A69">
              <wp:simplePos x="635" y="635"/>
              <wp:positionH relativeFrom="page">
                <wp:align>center</wp:align>
              </wp:positionH>
              <wp:positionV relativeFrom="page">
                <wp:align>bottom</wp:align>
              </wp:positionV>
              <wp:extent cx="1355090" cy="368935"/>
              <wp:effectExtent l="0" t="0" r="16510" b="0"/>
              <wp:wrapNone/>
              <wp:docPr id="60146121" name="Text Box 11" descr="Classification: 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55090" cy="368935"/>
                      </a:xfrm>
                      <a:prstGeom prst="rect">
                        <a:avLst/>
                      </a:prstGeom>
                      <a:noFill/>
                      <a:ln>
                        <a:noFill/>
                      </a:ln>
                    </wps:spPr>
                    <wps:txbx>
                      <w:txbxContent>
                        <w:p w14:paraId="1098976F" w14:textId="48F63F7C" w:rsidR="00D967B8" w:rsidRPr="00D967B8" w:rsidRDefault="00D967B8" w:rsidP="00D967B8">
                          <w:pPr>
                            <w:spacing w:after="0"/>
                            <w:rPr>
                              <w:rFonts w:ascii="Calibri" w:eastAsia="Calibri" w:hAnsi="Calibri" w:cs="Calibri"/>
                              <w:noProof/>
                              <w:color w:val="000000"/>
                              <w:sz w:val="20"/>
                              <w:szCs w:val="20"/>
                            </w:rPr>
                          </w:pPr>
                          <w:r w:rsidRPr="00D967B8">
                            <w:rPr>
                              <w:rFonts w:ascii="Calibri" w:eastAsia="Calibri" w:hAnsi="Calibri" w:cs="Calibri"/>
                              <w:noProof/>
                              <w:color w:val="000000"/>
                              <w:sz w:val="20"/>
                              <w:szCs w:val="20"/>
                            </w:rPr>
                            <w:t>Classification: 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04C2C5D" id="_x0000_t202" coordsize="21600,21600" o:spt="202" path="m,l,21600r21600,l21600,xe">
              <v:stroke joinstyle="miter"/>
              <v:path gradientshapeok="t" o:connecttype="rect"/>
            </v:shapetype>
            <v:shape id="Text Box 11" o:spid="_x0000_s1035" type="#_x0000_t202" alt="Classification: Unclassified" style="position:absolute;margin-left:0;margin-top:0;width:106.7pt;height:29.05pt;z-index:25166952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" filled="f" stroked="f">
              <v:fill o:detectmouseclick="t"/>
              <v:textbox style="mso-fit-shape-to-text:t" inset="0,0,0,15pt">
                <w:txbxContent>
                  <w:p w14:paraId="1098976F" w14:textId="48F63F7C" w:rsidR="00D967B8" w:rsidRPr="00D967B8" w:rsidRDefault="00D967B8" w:rsidP="00D967B8">
                    <w:pPr>
                      <w:spacing w:after="0"/>
                      <w:rPr>
                        <w:rFonts w:ascii="Calibri" w:eastAsia="Calibri" w:hAnsi="Calibri" w:cs="Calibri"/>
                        <w:noProof/>
                        <w:color w:val="000000"/>
                        <w:sz w:val="20"/>
                        <w:szCs w:val="20"/>
                      </w:rPr>
                    </w:pPr>
                    <w:r w:rsidRPr="00D967B8">
                      <w:rPr>
                        <w:rFonts w:ascii="Calibri" w:eastAsia="Calibri" w:hAnsi="Calibri" w:cs="Calibri"/>
                        <w:noProof/>
                        <w:color w:val="000000"/>
                        <w:sz w:val="20"/>
                        <w:szCs w:val="20"/>
                      </w:rPr>
                      <w:t>Classification: Unclassified</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B4E85C" w14:textId="7EBDADEC" w:rsidR="00015048" w:rsidRPr="00870E6A" w:rsidRDefault="00D967B8" w:rsidP="00870E6A">
    <w:pPr>
      <w:pStyle w:val="Footer"/>
      <w:jc w:val="right"/>
      <w:rPr>
        <w:color w:val="000000" w:themeColor="text1"/>
      </w:rPr>
    </w:pPr>
    <w:r>
      <w:rPr>
        <w:noProof/>
        <w:color w:val="000000" w:themeColor="text1"/>
      </w:rPr>
      <mc:AlternateContent>
        <mc:Choice Requires="wps">
          <w:drawing>
            <wp:anchor distT="0" distB="0" distL="0" distR="0" simplePos="0" relativeHeight="251670547" behindDoc="0" locked="0" layoutInCell="1" allowOverlap="1" wp14:anchorId="4DC64553" wp14:editId="21F430EE">
              <wp:simplePos x="635" y="635"/>
              <wp:positionH relativeFrom="page">
                <wp:align>center</wp:align>
              </wp:positionH>
              <wp:positionV relativeFrom="page">
                <wp:align>bottom</wp:align>
              </wp:positionV>
              <wp:extent cx="1355090" cy="368935"/>
              <wp:effectExtent l="0" t="0" r="16510" b="0"/>
              <wp:wrapNone/>
              <wp:docPr id="308233262" name="Text Box 12" descr="Classification: 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55090" cy="368935"/>
                      </a:xfrm>
                      <a:prstGeom prst="rect">
                        <a:avLst/>
                      </a:prstGeom>
                      <a:noFill/>
                      <a:ln>
                        <a:noFill/>
                      </a:ln>
                    </wps:spPr>
                    <wps:txbx>
                      <w:txbxContent>
                        <w:p w14:paraId="254A5F1D" w14:textId="312F8FB0" w:rsidR="00D967B8" w:rsidRPr="00D967B8" w:rsidRDefault="00D967B8" w:rsidP="00D967B8">
                          <w:pPr>
                            <w:spacing w:after="0"/>
                            <w:rPr>
                              <w:rFonts w:ascii="Calibri" w:eastAsia="Calibri" w:hAnsi="Calibri" w:cs="Calibri"/>
                              <w:noProof/>
                              <w:color w:val="000000"/>
                              <w:sz w:val="20"/>
                              <w:szCs w:val="20"/>
                            </w:rPr>
                          </w:pPr>
                          <w:r w:rsidRPr="00D967B8">
                            <w:rPr>
                              <w:rFonts w:ascii="Calibri" w:eastAsia="Calibri" w:hAnsi="Calibri" w:cs="Calibri"/>
                              <w:noProof/>
                              <w:color w:val="000000"/>
                              <w:sz w:val="20"/>
                              <w:szCs w:val="20"/>
                            </w:rPr>
                            <w:t>Classification: 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DC64553" id="_x0000_t202" coordsize="21600,21600" o:spt="202" path="m,l,21600r21600,l21600,xe">
              <v:stroke joinstyle="miter"/>
              <v:path gradientshapeok="t" o:connecttype="rect"/>
            </v:shapetype>
            <v:shape id="Text Box 12" o:spid="_x0000_s1036" type="#_x0000_t202" alt="Classification: Unclassified" style="position:absolute;left:0;text-align:left;margin-left:0;margin-top:0;width:106.7pt;height:29.05pt;z-index:25167054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" filled="f" stroked="f">
              <v:fill o:detectmouseclick="t"/>
              <v:textbox style="mso-fit-shape-to-text:t" inset="0,0,0,15pt">
                <w:txbxContent>
                  <w:p w14:paraId="254A5F1D" w14:textId="312F8FB0" w:rsidR="00D967B8" w:rsidRPr="00D967B8" w:rsidRDefault="00D967B8" w:rsidP="00D967B8">
                    <w:pPr>
                      <w:spacing w:after="0"/>
                      <w:rPr>
                        <w:rFonts w:ascii="Calibri" w:eastAsia="Calibri" w:hAnsi="Calibri" w:cs="Calibri"/>
                        <w:noProof/>
                        <w:color w:val="000000"/>
                        <w:sz w:val="20"/>
                        <w:szCs w:val="20"/>
                      </w:rPr>
                    </w:pPr>
                    <w:r w:rsidRPr="00D967B8">
                      <w:rPr>
                        <w:rFonts w:ascii="Calibri" w:eastAsia="Calibri" w:hAnsi="Calibri" w:cs="Calibri"/>
                        <w:noProof/>
                        <w:color w:val="000000"/>
                        <w:sz w:val="20"/>
                        <w:szCs w:val="20"/>
                      </w:rPr>
                      <w:t>Classification: Unclassified</w:t>
                    </w:r>
                  </w:p>
                </w:txbxContent>
              </v:textbox>
              <w10:wrap anchorx="page" anchory="page"/>
            </v:shape>
          </w:pict>
        </mc:Fallback>
      </mc:AlternateContent>
    </w:r>
    <w:sdt>
      <w:sdtPr>
        <w:rPr>
          <w:color w:val="000000" w:themeColor="text1"/>
        </w:rPr>
        <w:id w:val="-342394857"/>
        <w:docPartObj>
          <w:docPartGallery w:val="Page Numbers (Bottom of Page)"/>
          <w:docPartUnique/>
        </w:docPartObj>
      </w:sdtPr>
      <w:sdtEndPr>
        <w:rPr>
          <w:noProof/>
        </w:rPr>
      </w:sdtEndPr>
      <w:sdtContent>
        <w:r w:rsidR="00870E6A">
          <w:rPr>
            <w:color w:val="000000" w:themeColor="text1"/>
          </w:rPr>
          <w:tab/>
        </w:r>
        <w:r w:rsidR="00870E6A">
          <w:tab/>
        </w:r>
        <w:r w:rsidR="00870E6A" w:rsidRPr="0013690F">
          <w:rPr>
            <w:color w:val="000000" w:themeColor="text1"/>
          </w:rPr>
          <w:fldChar w:fldCharType="begin"/>
        </w:r>
        <w:r w:rsidR="00870E6A" w:rsidRPr="0013690F">
          <w:rPr>
            <w:rFonts w:cs="Arial"/>
            <w:color w:val="000000" w:themeColor="text1"/>
            <w:sz w:val="16"/>
            <w:szCs w:val="16"/>
          </w:rPr>
          <w:instrText xml:space="preserve"> PAGE   \* MERGEFORMAT </w:instrText>
        </w:r>
        <w:r w:rsidR="00870E6A" w:rsidRPr="0013690F">
          <w:rPr>
            <w:color w:val="000000" w:themeColor="text1"/>
          </w:rPr>
          <w:fldChar w:fldCharType="separate"/>
        </w:r>
        <w:r w:rsidR="00870E6A">
          <w:rPr>
            <w:color w:val="000000" w:themeColor="text1"/>
          </w:rPr>
          <w:t>2</w:t>
        </w:r>
        <w:r w:rsidR="00870E6A" w:rsidRPr="0013690F">
          <w:rPr>
            <w:color w:val="000000" w:themeColor="text1"/>
          </w:rPr>
          <w:fldChar w:fldCharType="end"/>
        </w:r>
      </w:sdtContent>
    </w:sdt>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9FA378" w14:textId="63943062" w:rsidR="00D967B8" w:rsidRDefault="00D967B8">
    <w:pPr>
      <w:pStyle w:val="Footer"/>
    </w:pPr>
    <w:r>
      <w:rPr>
        <w:noProof/>
      </w:rPr>
      <mc:AlternateContent>
        <mc:Choice Requires="wps">
          <w:drawing>
            <wp:anchor distT="0" distB="0" distL="0" distR="0" simplePos="0" relativeHeight="251668499" behindDoc="0" locked="0" layoutInCell="1" allowOverlap="1" wp14:anchorId="4711055B" wp14:editId="0C1D921E">
              <wp:simplePos x="635" y="635"/>
              <wp:positionH relativeFrom="page">
                <wp:align>center</wp:align>
              </wp:positionH>
              <wp:positionV relativeFrom="page">
                <wp:align>bottom</wp:align>
              </wp:positionV>
              <wp:extent cx="1355090" cy="368935"/>
              <wp:effectExtent l="0" t="0" r="16510" b="0"/>
              <wp:wrapNone/>
              <wp:docPr id="1212510190" name="Text Box 10" descr="Classification: 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55090" cy="368935"/>
                      </a:xfrm>
                      <a:prstGeom prst="rect">
                        <a:avLst/>
                      </a:prstGeom>
                      <a:noFill/>
                      <a:ln>
                        <a:noFill/>
                      </a:ln>
                    </wps:spPr>
                    <wps:txbx>
                      <w:txbxContent>
                        <w:p w14:paraId="6CEB330B" w14:textId="16122EB3" w:rsidR="00D967B8" w:rsidRPr="00D967B8" w:rsidRDefault="00D967B8" w:rsidP="00D967B8">
                          <w:pPr>
                            <w:spacing w:after="0"/>
                            <w:rPr>
                              <w:rFonts w:ascii="Calibri" w:eastAsia="Calibri" w:hAnsi="Calibri" w:cs="Calibri"/>
                              <w:noProof/>
                              <w:color w:val="000000"/>
                              <w:sz w:val="20"/>
                              <w:szCs w:val="20"/>
                            </w:rPr>
                          </w:pPr>
                          <w:r w:rsidRPr="00D967B8">
                            <w:rPr>
                              <w:rFonts w:ascii="Calibri" w:eastAsia="Calibri" w:hAnsi="Calibri" w:cs="Calibri"/>
                              <w:noProof/>
                              <w:color w:val="000000"/>
                              <w:sz w:val="20"/>
                              <w:szCs w:val="20"/>
                            </w:rPr>
                            <w:t>Classification: 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711055B" id="_x0000_t202" coordsize="21600,21600" o:spt="202" path="m,l,21600r21600,l21600,xe">
              <v:stroke joinstyle="miter"/>
              <v:path gradientshapeok="t" o:connecttype="rect"/>
            </v:shapetype>
            <v:shape id="Text Box 10" o:spid="_x0000_s1037" type="#_x0000_t202" alt="Classification: Unclassified" style="position:absolute;margin-left:0;margin-top:0;width:106.7pt;height:29.05pt;z-index:25166849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" filled="f" stroked="f">
              <v:fill o:detectmouseclick="t"/>
              <v:textbox style="mso-fit-shape-to-text:t" inset="0,0,0,15pt">
                <w:txbxContent>
                  <w:p w14:paraId="6CEB330B" w14:textId="16122EB3" w:rsidR="00D967B8" w:rsidRPr="00D967B8" w:rsidRDefault="00D967B8" w:rsidP="00D967B8">
                    <w:pPr>
                      <w:spacing w:after="0"/>
                      <w:rPr>
                        <w:rFonts w:ascii="Calibri" w:eastAsia="Calibri" w:hAnsi="Calibri" w:cs="Calibri"/>
                        <w:noProof/>
                        <w:color w:val="000000"/>
                        <w:sz w:val="20"/>
                        <w:szCs w:val="20"/>
                      </w:rPr>
                    </w:pPr>
                    <w:r w:rsidRPr="00D967B8">
                      <w:rPr>
                        <w:rFonts w:ascii="Calibri" w:eastAsia="Calibri" w:hAnsi="Calibri" w:cs="Calibri"/>
                        <w:noProof/>
                        <w:color w:val="000000"/>
                        <w:sz w:val="20"/>
                        <w:szCs w:val="20"/>
                      </w:rPr>
                      <w:t>Classification: Unclassified</w:t>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169425" w14:textId="277AA410" w:rsidR="00D967B8" w:rsidRDefault="00D967B8">
    <w:pPr>
      <w:pStyle w:val="Footer"/>
    </w:pPr>
    <w:r>
      <w:rPr>
        <w:noProof/>
      </w:rPr>
      <mc:AlternateContent>
        <mc:Choice Requires="wps">
          <w:drawing>
            <wp:anchor distT="0" distB="0" distL="0" distR="0" simplePos="0" relativeHeight="251672595" behindDoc="0" locked="0" layoutInCell="1" allowOverlap="1" wp14:anchorId="26F4C737" wp14:editId="564316F4">
              <wp:simplePos x="635" y="635"/>
              <wp:positionH relativeFrom="page">
                <wp:align>center</wp:align>
              </wp:positionH>
              <wp:positionV relativeFrom="page">
                <wp:align>bottom</wp:align>
              </wp:positionV>
              <wp:extent cx="1355090" cy="368935"/>
              <wp:effectExtent l="0" t="0" r="16510" b="0"/>
              <wp:wrapNone/>
              <wp:docPr id="809843739" name="Text Box 14" descr="Classification: 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55090" cy="368935"/>
                      </a:xfrm>
                      <a:prstGeom prst="rect">
                        <a:avLst/>
                      </a:prstGeom>
                      <a:noFill/>
                      <a:ln>
                        <a:noFill/>
                      </a:ln>
                    </wps:spPr>
                    <wps:txbx>
                      <w:txbxContent>
                        <w:p w14:paraId="0178D435" w14:textId="1371A3CA" w:rsidR="00D967B8" w:rsidRPr="00D967B8" w:rsidRDefault="00D967B8" w:rsidP="00D967B8">
                          <w:pPr>
                            <w:spacing w:after="0"/>
                            <w:rPr>
                              <w:rFonts w:ascii="Calibri" w:eastAsia="Calibri" w:hAnsi="Calibri" w:cs="Calibri"/>
                              <w:noProof/>
                              <w:color w:val="000000"/>
                              <w:sz w:val="20"/>
                              <w:szCs w:val="20"/>
                            </w:rPr>
                          </w:pPr>
                          <w:r w:rsidRPr="00D967B8">
                            <w:rPr>
                              <w:rFonts w:ascii="Calibri" w:eastAsia="Calibri" w:hAnsi="Calibri" w:cs="Calibri"/>
                              <w:noProof/>
                              <w:color w:val="000000"/>
                              <w:sz w:val="20"/>
                              <w:szCs w:val="20"/>
                            </w:rPr>
                            <w:t>Classification: 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6F4C737" id="_x0000_t202" coordsize="21600,21600" o:spt="202" path="m,l,21600r21600,l21600,xe">
              <v:stroke joinstyle="miter"/>
              <v:path gradientshapeok="t" o:connecttype="rect"/>
            </v:shapetype>
            <v:shape id="Text Box 14" o:spid="_x0000_s1038" type="#_x0000_t202" alt="Classification: Unclassified" style="position:absolute;margin-left:0;margin-top:0;width:106.7pt;height:29.05pt;z-index:25167259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" filled="f" stroked="f">
              <v:fill o:detectmouseclick="t"/>
              <v:textbox style="mso-fit-shape-to-text:t" inset="0,0,0,15pt">
                <w:txbxContent>
                  <w:p w14:paraId="0178D435" w14:textId="1371A3CA" w:rsidR="00D967B8" w:rsidRPr="00D967B8" w:rsidRDefault="00D967B8" w:rsidP="00D967B8">
                    <w:pPr>
                      <w:spacing w:after="0"/>
                      <w:rPr>
                        <w:rFonts w:ascii="Calibri" w:eastAsia="Calibri" w:hAnsi="Calibri" w:cs="Calibri"/>
                        <w:noProof/>
                        <w:color w:val="000000"/>
                        <w:sz w:val="20"/>
                        <w:szCs w:val="20"/>
                      </w:rPr>
                    </w:pPr>
                    <w:r w:rsidRPr="00D967B8">
                      <w:rPr>
                        <w:rFonts w:ascii="Calibri" w:eastAsia="Calibri" w:hAnsi="Calibri" w:cs="Calibri"/>
                        <w:noProof/>
                        <w:color w:val="000000"/>
                        <w:sz w:val="20"/>
                        <w:szCs w:val="20"/>
                      </w:rPr>
                      <w:t>Classification: Unclassified</w:t>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77A2AA" w14:textId="011D214E" w:rsidR="00C53930" w:rsidRPr="00870E6A" w:rsidRDefault="00D967B8" w:rsidP="00870E6A">
    <w:pPr>
      <w:pStyle w:val="Footer"/>
      <w:jc w:val="right"/>
      <w:rPr>
        <w:color w:val="000000" w:themeColor="text1"/>
      </w:rPr>
    </w:pPr>
    <w:r>
      <w:rPr>
        <w:noProof/>
        <w:color w:val="000000" w:themeColor="text1"/>
      </w:rPr>
      <mc:AlternateContent>
        <mc:Choice Requires="wps">
          <w:drawing>
            <wp:anchor distT="0" distB="0" distL="0" distR="0" simplePos="0" relativeHeight="251673619" behindDoc="0" locked="0" layoutInCell="1" allowOverlap="1" wp14:anchorId="55934F6D" wp14:editId="0F781DDF">
              <wp:simplePos x="635" y="635"/>
              <wp:positionH relativeFrom="page">
                <wp:align>center</wp:align>
              </wp:positionH>
              <wp:positionV relativeFrom="page">
                <wp:align>bottom</wp:align>
              </wp:positionV>
              <wp:extent cx="1355090" cy="368935"/>
              <wp:effectExtent l="0" t="0" r="16510" b="0"/>
              <wp:wrapNone/>
              <wp:docPr id="1939897480" name="Text Box 15" descr="Classification: 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55090" cy="368935"/>
                      </a:xfrm>
                      <a:prstGeom prst="rect">
                        <a:avLst/>
                      </a:prstGeom>
                      <a:noFill/>
                      <a:ln>
                        <a:noFill/>
                      </a:ln>
                    </wps:spPr>
                    <wps:txbx>
                      <w:txbxContent>
                        <w:p w14:paraId="35AFBCD6" w14:textId="31EC242D" w:rsidR="00D967B8" w:rsidRPr="00D967B8" w:rsidRDefault="00D967B8" w:rsidP="00D967B8">
                          <w:pPr>
                            <w:spacing w:after="0"/>
                            <w:rPr>
                              <w:rFonts w:ascii="Calibri" w:eastAsia="Calibri" w:hAnsi="Calibri" w:cs="Calibri"/>
                              <w:noProof/>
                              <w:color w:val="000000"/>
                              <w:sz w:val="20"/>
                              <w:szCs w:val="20"/>
                            </w:rPr>
                          </w:pPr>
                          <w:r w:rsidRPr="00D967B8">
                            <w:rPr>
                              <w:rFonts w:ascii="Calibri" w:eastAsia="Calibri" w:hAnsi="Calibri" w:cs="Calibri"/>
                              <w:noProof/>
                              <w:color w:val="000000"/>
                              <w:sz w:val="20"/>
                              <w:szCs w:val="20"/>
                            </w:rPr>
                            <w:t>Classification: 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5934F6D" id="_x0000_t202" coordsize="21600,21600" o:spt="202" path="m,l,21600r21600,l21600,xe">
              <v:stroke joinstyle="miter"/>
              <v:path gradientshapeok="t" o:connecttype="rect"/>
            </v:shapetype>
            <v:shape id="Text Box 15" o:spid="_x0000_s1039" type="#_x0000_t202" alt="Classification: Unclassified" style="position:absolute;left:0;text-align:left;margin-left:0;margin-top:0;width:106.7pt;height:29.05pt;z-index:25167361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" filled="f" stroked="f">
              <v:fill o:detectmouseclick="t"/>
              <v:textbox style="mso-fit-shape-to-text:t" inset="0,0,0,15pt">
                <w:txbxContent>
                  <w:p w14:paraId="35AFBCD6" w14:textId="31EC242D" w:rsidR="00D967B8" w:rsidRPr="00D967B8" w:rsidRDefault="00D967B8" w:rsidP="00D967B8">
                    <w:pPr>
                      <w:spacing w:after="0"/>
                      <w:rPr>
                        <w:rFonts w:ascii="Calibri" w:eastAsia="Calibri" w:hAnsi="Calibri" w:cs="Calibri"/>
                        <w:noProof/>
                        <w:color w:val="000000"/>
                        <w:sz w:val="20"/>
                        <w:szCs w:val="20"/>
                      </w:rPr>
                    </w:pPr>
                    <w:r w:rsidRPr="00D967B8">
                      <w:rPr>
                        <w:rFonts w:ascii="Calibri" w:eastAsia="Calibri" w:hAnsi="Calibri" w:cs="Calibri"/>
                        <w:noProof/>
                        <w:color w:val="000000"/>
                        <w:sz w:val="20"/>
                        <w:szCs w:val="20"/>
                      </w:rPr>
                      <w:t>Classification: Unclassified</w:t>
                    </w:r>
                  </w:p>
                </w:txbxContent>
              </v:textbox>
              <w10:wrap anchorx="page" anchory="page"/>
            </v:shape>
          </w:pict>
        </mc:Fallback>
      </mc:AlternateContent>
    </w:r>
    <w:sdt>
      <w:sdtPr>
        <w:rPr>
          <w:color w:val="000000" w:themeColor="text1"/>
        </w:rPr>
        <w:id w:val="1343124015"/>
        <w:docPartObj>
          <w:docPartGallery w:val="Page Numbers (Bottom of Page)"/>
          <w:docPartUnique/>
        </w:docPartObj>
      </w:sdtPr>
      <w:sdtEndPr>
        <w:rPr>
          <w:noProof/>
        </w:rPr>
      </w:sdtEndPr>
      <w:sdtContent>
        <w:r w:rsidR="00870E6A">
          <w:rPr>
            <w:color w:val="000000" w:themeColor="text1"/>
          </w:rPr>
          <w:tab/>
        </w:r>
        <w:r w:rsidR="00870E6A">
          <w:tab/>
        </w:r>
        <w:r w:rsidR="00870E6A" w:rsidRPr="0013690F">
          <w:rPr>
            <w:color w:val="000000" w:themeColor="text1"/>
          </w:rPr>
          <w:fldChar w:fldCharType="begin"/>
        </w:r>
        <w:r w:rsidR="00870E6A" w:rsidRPr="0013690F">
          <w:rPr>
            <w:rFonts w:cs="Arial"/>
            <w:color w:val="000000" w:themeColor="text1"/>
            <w:sz w:val="16"/>
            <w:szCs w:val="16"/>
          </w:rPr>
          <w:instrText xml:space="preserve"> PAGE   \* MERGEFORMAT </w:instrText>
        </w:r>
        <w:r w:rsidR="00870E6A" w:rsidRPr="0013690F">
          <w:rPr>
            <w:color w:val="000000" w:themeColor="text1"/>
          </w:rPr>
          <w:fldChar w:fldCharType="separate"/>
        </w:r>
        <w:r w:rsidR="00870E6A">
          <w:rPr>
            <w:color w:val="000000" w:themeColor="text1"/>
          </w:rPr>
          <w:t>2</w:t>
        </w:r>
        <w:r w:rsidR="00870E6A" w:rsidRPr="0013690F">
          <w:rPr>
            <w:color w:val="000000" w:themeColor="text1"/>
          </w:rPr>
          <w:fldChar w:fldCharType="end"/>
        </w:r>
      </w:sdtContent>
    </w:sdt>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ED517D" w14:textId="1D7AED33" w:rsidR="00D967B8" w:rsidRDefault="00D967B8">
    <w:pPr>
      <w:pStyle w:val="Footer"/>
    </w:pPr>
    <w:r>
      <w:rPr>
        <w:noProof/>
      </w:rPr>
      <mc:AlternateContent>
        <mc:Choice Requires="wps">
          <w:drawing>
            <wp:anchor distT="0" distB="0" distL="0" distR="0" simplePos="0" relativeHeight="251671571" behindDoc="0" locked="0" layoutInCell="1" allowOverlap="1" wp14:anchorId="0FEA8383" wp14:editId="7D78E1A7">
              <wp:simplePos x="635" y="635"/>
              <wp:positionH relativeFrom="page">
                <wp:align>center</wp:align>
              </wp:positionH>
              <wp:positionV relativeFrom="page">
                <wp:align>bottom</wp:align>
              </wp:positionV>
              <wp:extent cx="1355090" cy="368935"/>
              <wp:effectExtent l="0" t="0" r="16510" b="0"/>
              <wp:wrapNone/>
              <wp:docPr id="1775975211" name="Text Box 13" descr="Classification: 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55090" cy="368935"/>
                      </a:xfrm>
                      <a:prstGeom prst="rect">
                        <a:avLst/>
                      </a:prstGeom>
                      <a:noFill/>
                      <a:ln>
                        <a:noFill/>
                      </a:ln>
                    </wps:spPr>
                    <wps:txbx>
                      <w:txbxContent>
                        <w:p w14:paraId="2C7E9AB4" w14:textId="1001C3A9" w:rsidR="00D967B8" w:rsidRPr="00D967B8" w:rsidRDefault="00D967B8" w:rsidP="00D967B8">
                          <w:pPr>
                            <w:spacing w:after="0"/>
                            <w:rPr>
                              <w:rFonts w:ascii="Calibri" w:eastAsia="Calibri" w:hAnsi="Calibri" w:cs="Calibri"/>
                              <w:noProof/>
                              <w:color w:val="000000"/>
                              <w:sz w:val="20"/>
                              <w:szCs w:val="20"/>
                            </w:rPr>
                          </w:pPr>
                          <w:r w:rsidRPr="00D967B8">
                            <w:rPr>
                              <w:rFonts w:ascii="Calibri" w:eastAsia="Calibri" w:hAnsi="Calibri" w:cs="Calibri"/>
                              <w:noProof/>
                              <w:color w:val="000000"/>
                              <w:sz w:val="20"/>
                              <w:szCs w:val="20"/>
                            </w:rPr>
                            <w:t>Classification: 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FEA8383" id="_x0000_t202" coordsize="21600,21600" o:spt="202" path="m,l,21600r21600,l21600,xe">
              <v:stroke joinstyle="miter"/>
              <v:path gradientshapeok="t" o:connecttype="rect"/>
            </v:shapetype>
            <v:shape id="Text Box 13" o:spid="_x0000_s1040" type="#_x0000_t202" alt="Classification: Unclassified" style="position:absolute;margin-left:0;margin-top:0;width:106.7pt;height:29.05pt;z-index:25167157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" filled="f" stroked="f">
              <v:fill o:detectmouseclick="t"/>
              <v:textbox style="mso-fit-shape-to-text:t" inset="0,0,0,15pt">
                <w:txbxContent>
                  <w:p w14:paraId="2C7E9AB4" w14:textId="1001C3A9" w:rsidR="00D967B8" w:rsidRPr="00D967B8" w:rsidRDefault="00D967B8" w:rsidP="00D967B8">
                    <w:pPr>
                      <w:spacing w:after="0"/>
                      <w:rPr>
                        <w:rFonts w:ascii="Calibri" w:eastAsia="Calibri" w:hAnsi="Calibri" w:cs="Calibri"/>
                        <w:noProof/>
                        <w:color w:val="000000"/>
                        <w:sz w:val="20"/>
                        <w:szCs w:val="20"/>
                      </w:rPr>
                    </w:pPr>
                    <w:r w:rsidRPr="00D967B8">
                      <w:rPr>
                        <w:rFonts w:ascii="Calibri" w:eastAsia="Calibri" w:hAnsi="Calibri" w:cs="Calibri"/>
                        <w:noProof/>
                        <w:color w:val="000000"/>
                        <w:sz w:val="20"/>
                        <w:szCs w:val="20"/>
                      </w:rPr>
                      <w:t>Classification: Unclassified</w:t>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B90710" w14:textId="7CCE3F91" w:rsidR="00D967B8" w:rsidRDefault="00D967B8">
    <w:pPr>
      <w:pStyle w:val="Footer"/>
    </w:pPr>
    <w:r>
      <w:rPr>
        <w:noProof/>
      </w:rPr>
      <mc:AlternateContent>
        <mc:Choice Requires="wps">
          <w:drawing>
            <wp:anchor distT="0" distB="0" distL="0" distR="0" simplePos="0" relativeHeight="251675667" behindDoc="0" locked="0" layoutInCell="1" allowOverlap="1" wp14:anchorId="0F69945E" wp14:editId="11F07758">
              <wp:simplePos x="635" y="635"/>
              <wp:positionH relativeFrom="page">
                <wp:align>center</wp:align>
              </wp:positionH>
              <wp:positionV relativeFrom="page">
                <wp:align>bottom</wp:align>
              </wp:positionV>
              <wp:extent cx="1355090" cy="368935"/>
              <wp:effectExtent l="0" t="0" r="16510" b="0"/>
              <wp:wrapNone/>
              <wp:docPr id="1302645151" name="Text Box 17" descr="Classification: 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55090" cy="368935"/>
                      </a:xfrm>
                      <a:prstGeom prst="rect">
                        <a:avLst/>
                      </a:prstGeom>
                      <a:noFill/>
                      <a:ln>
                        <a:noFill/>
                      </a:ln>
                    </wps:spPr>
                    <wps:txbx>
                      <w:txbxContent>
                        <w:p w14:paraId="302C4F3F" w14:textId="2EE8E287" w:rsidR="00D967B8" w:rsidRPr="00D967B8" w:rsidRDefault="00D967B8" w:rsidP="00D967B8">
                          <w:pPr>
                            <w:spacing w:after="0"/>
                            <w:rPr>
                              <w:rFonts w:ascii="Calibri" w:eastAsia="Calibri" w:hAnsi="Calibri" w:cs="Calibri"/>
                              <w:noProof/>
                              <w:color w:val="000000"/>
                              <w:sz w:val="20"/>
                              <w:szCs w:val="20"/>
                            </w:rPr>
                          </w:pPr>
                          <w:r w:rsidRPr="00D967B8">
                            <w:rPr>
                              <w:rFonts w:ascii="Calibri" w:eastAsia="Calibri" w:hAnsi="Calibri" w:cs="Calibri"/>
                              <w:noProof/>
                              <w:color w:val="000000"/>
                              <w:sz w:val="20"/>
                              <w:szCs w:val="20"/>
                            </w:rPr>
                            <w:t>Classification: 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F69945E" id="_x0000_t202" coordsize="21600,21600" o:spt="202" path="m,l,21600r21600,l21600,xe">
              <v:stroke joinstyle="miter"/>
              <v:path gradientshapeok="t" o:connecttype="rect"/>
            </v:shapetype>
            <v:shape id="Text Box 17" o:spid="_x0000_s1041" type="#_x0000_t202" alt="Classification: Unclassified" style="position:absolute;margin-left:0;margin-top:0;width:106.7pt;height:29.05pt;z-index:25167566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" filled="f" stroked="f">
              <v:fill o:detectmouseclick="t"/>
              <v:textbox style="mso-fit-shape-to-text:t" inset="0,0,0,15pt">
                <w:txbxContent>
                  <w:p w14:paraId="302C4F3F" w14:textId="2EE8E287" w:rsidR="00D967B8" w:rsidRPr="00D967B8" w:rsidRDefault="00D967B8" w:rsidP="00D967B8">
                    <w:pPr>
                      <w:spacing w:after="0"/>
                      <w:rPr>
                        <w:rFonts w:ascii="Calibri" w:eastAsia="Calibri" w:hAnsi="Calibri" w:cs="Calibri"/>
                        <w:noProof/>
                        <w:color w:val="000000"/>
                        <w:sz w:val="20"/>
                        <w:szCs w:val="20"/>
                      </w:rPr>
                    </w:pPr>
                    <w:r w:rsidRPr="00D967B8">
                      <w:rPr>
                        <w:rFonts w:ascii="Calibri" w:eastAsia="Calibri" w:hAnsi="Calibri" w:cs="Calibri"/>
                        <w:noProof/>
                        <w:color w:val="000000"/>
                        <w:sz w:val="20"/>
                        <w:szCs w:val="20"/>
                      </w:rPr>
                      <w:t>Classification: Unclassified</w:t>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361667" w14:textId="349D2D88" w:rsidR="00027C53" w:rsidRPr="00870E6A" w:rsidRDefault="00D967B8" w:rsidP="00870E6A">
    <w:pPr>
      <w:pStyle w:val="Footer"/>
      <w:jc w:val="right"/>
      <w:rPr>
        <w:color w:val="000000" w:themeColor="text1"/>
      </w:rPr>
    </w:pPr>
    <w:r>
      <w:rPr>
        <w:noProof/>
        <w:color w:val="000000" w:themeColor="text1"/>
      </w:rPr>
      <mc:AlternateContent>
        <mc:Choice Requires="wps">
          <w:drawing>
            <wp:anchor distT="0" distB="0" distL="0" distR="0" simplePos="0" relativeHeight="251676691" behindDoc="0" locked="0" layoutInCell="1" allowOverlap="1" wp14:anchorId="0CE88BB5" wp14:editId="4EB085E2">
              <wp:simplePos x="635" y="635"/>
              <wp:positionH relativeFrom="page">
                <wp:align>center</wp:align>
              </wp:positionH>
              <wp:positionV relativeFrom="page">
                <wp:align>bottom</wp:align>
              </wp:positionV>
              <wp:extent cx="1355090" cy="368935"/>
              <wp:effectExtent l="0" t="0" r="16510" b="0"/>
              <wp:wrapNone/>
              <wp:docPr id="167101242" name="Text Box 18" descr="Classification: 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55090" cy="368935"/>
                      </a:xfrm>
                      <a:prstGeom prst="rect">
                        <a:avLst/>
                      </a:prstGeom>
                      <a:noFill/>
                      <a:ln>
                        <a:noFill/>
                      </a:ln>
                    </wps:spPr>
                    <wps:txbx>
                      <w:txbxContent>
                        <w:p w14:paraId="767AA1B6" w14:textId="599AC711" w:rsidR="00D967B8" w:rsidRPr="00D967B8" w:rsidRDefault="00D967B8" w:rsidP="00D967B8">
                          <w:pPr>
                            <w:spacing w:after="0"/>
                            <w:rPr>
                              <w:rFonts w:ascii="Calibri" w:eastAsia="Calibri" w:hAnsi="Calibri" w:cs="Calibri"/>
                              <w:noProof/>
                              <w:color w:val="000000"/>
                              <w:sz w:val="20"/>
                              <w:szCs w:val="20"/>
                            </w:rPr>
                          </w:pPr>
                          <w:r w:rsidRPr="00D967B8">
                            <w:rPr>
                              <w:rFonts w:ascii="Calibri" w:eastAsia="Calibri" w:hAnsi="Calibri" w:cs="Calibri"/>
                              <w:noProof/>
                              <w:color w:val="000000"/>
                              <w:sz w:val="20"/>
                              <w:szCs w:val="20"/>
                            </w:rPr>
                            <w:t>Classification: 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CE88BB5" id="_x0000_t202" coordsize="21600,21600" o:spt="202" path="m,l,21600r21600,l21600,xe">
              <v:stroke joinstyle="miter"/>
              <v:path gradientshapeok="t" o:connecttype="rect"/>
            </v:shapetype>
            <v:shape id="Text Box 18" o:spid="_x0000_s1042" type="#_x0000_t202" alt="Classification: Unclassified" style="position:absolute;left:0;text-align:left;margin-left:0;margin-top:0;width:106.7pt;height:29.05pt;z-index:25167669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" filled="f" stroked="f">
              <v:fill o:detectmouseclick="t"/>
              <v:textbox style="mso-fit-shape-to-text:t" inset="0,0,0,15pt">
                <w:txbxContent>
                  <w:p w14:paraId="767AA1B6" w14:textId="599AC711" w:rsidR="00D967B8" w:rsidRPr="00D967B8" w:rsidRDefault="00D967B8" w:rsidP="00D967B8">
                    <w:pPr>
                      <w:spacing w:after="0"/>
                      <w:rPr>
                        <w:rFonts w:ascii="Calibri" w:eastAsia="Calibri" w:hAnsi="Calibri" w:cs="Calibri"/>
                        <w:noProof/>
                        <w:color w:val="000000"/>
                        <w:sz w:val="20"/>
                        <w:szCs w:val="20"/>
                      </w:rPr>
                    </w:pPr>
                    <w:r w:rsidRPr="00D967B8">
                      <w:rPr>
                        <w:rFonts w:ascii="Calibri" w:eastAsia="Calibri" w:hAnsi="Calibri" w:cs="Calibri"/>
                        <w:noProof/>
                        <w:color w:val="000000"/>
                        <w:sz w:val="20"/>
                        <w:szCs w:val="20"/>
                      </w:rPr>
                      <w:t>Classification: Unclassified</w:t>
                    </w:r>
                  </w:p>
                </w:txbxContent>
              </v:textbox>
              <w10:wrap anchorx="page" anchory="page"/>
            </v:shape>
          </w:pict>
        </mc:Fallback>
      </mc:AlternateContent>
    </w:r>
    <w:sdt>
      <w:sdtPr>
        <w:rPr>
          <w:color w:val="000000" w:themeColor="text1"/>
        </w:rPr>
        <w:id w:val="-524716531"/>
        <w:docPartObj>
          <w:docPartGallery w:val="Page Numbers (Bottom of Page)"/>
          <w:docPartUnique/>
        </w:docPartObj>
      </w:sdtPr>
      <w:sdtEndPr>
        <w:rPr>
          <w:noProof/>
        </w:rPr>
      </w:sdtEndPr>
      <w:sdtContent>
        <w:r w:rsidR="00870E6A">
          <w:rPr>
            <w:color w:val="000000" w:themeColor="text1"/>
          </w:rPr>
          <w:tab/>
        </w:r>
        <w:r w:rsidR="00870E6A">
          <w:tab/>
        </w:r>
        <w:r w:rsidR="00870E6A" w:rsidRPr="0013690F">
          <w:rPr>
            <w:color w:val="000000" w:themeColor="text1"/>
          </w:rPr>
          <w:fldChar w:fldCharType="begin"/>
        </w:r>
        <w:r w:rsidR="00870E6A" w:rsidRPr="0013690F">
          <w:rPr>
            <w:rFonts w:cs="Arial"/>
            <w:color w:val="000000" w:themeColor="text1"/>
            <w:sz w:val="16"/>
            <w:szCs w:val="16"/>
          </w:rPr>
          <w:instrText xml:space="preserve"> PAGE   \* MERGEFORMAT </w:instrText>
        </w:r>
        <w:r w:rsidR="00870E6A" w:rsidRPr="0013690F">
          <w:rPr>
            <w:color w:val="000000" w:themeColor="text1"/>
          </w:rPr>
          <w:fldChar w:fldCharType="separate"/>
        </w:r>
        <w:r w:rsidR="00870E6A">
          <w:rPr>
            <w:color w:val="000000" w:themeColor="text1"/>
          </w:rPr>
          <w:t>2</w:t>
        </w:r>
        <w:r w:rsidR="00870E6A" w:rsidRPr="0013690F">
          <w:rPr>
            <w:color w:val="000000" w:themeColor="text1"/>
          </w:rPr>
          <w:fldChar w:fldCharType="end"/>
        </w:r>
      </w:sdtContent>
    </w:sdt>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965D62" w14:textId="706E50BA" w:rsidR="00D967B8" w:rsidRDefault="00D967B8">
    <w:pPr>
      <w:pStyle w:val="Footer"/>
    </w:pPr>
    <w:r>
      <w:rPr>
        <w:noProof/>
      </w:rPr>
      <mc:AlternateContent>
        <mc:Choice Requires="wps">
          <w:drawing>
            <wp:anchor distT="0" distB="0" distL="0" distR="0" simplePos="0" relativeHeight="251674643" behindDoc="0" locked="0" layoutInCell="1" allowOverlap="1" wp14:anchorId="531BD89E" wp14:editId="6C1E18F2">
              <wp:simplePos x="635" y="635"/>
              <wp:positionH relativeFrom="page">
                <wp:align>center</wp:align>
              </wp:positionH>
              <wp:positionV relativeFrom="page">
                <wp:align>bottom</wp:align>
              </wp:positionV>
              <wp:extent cx="1355090" cy="368935"/>
              <wp:effectExtent l="0" t="0" r="16510" b="0"/>
              <wp:wrapNone/>
              <wp:docPr id="346127122" name="Text Box 16" descr="Classification: 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55090" cy="368935"/>
                      </a:xfrm>
                      <a:prstGeom prst="rect">
                        <a:avLst/>
                      </a:prstGeom>
                      <a:noFill/>
                      <a:ln>
                        <a:noFill/>
                      </a:ln>
                    </wps:spPr>
                    <wps:txbx>
                      <w:txbxContent>
                        <w:p w14:paraId="12AD9FBF" w14:textId="29D6247A" w:rsidR="00D967B8" w:rsidRPr="00D967B8" w:rsidRDefault="00D967B8" w:rsidP="00D967B8">
                          <w:pPr>
                            <w:spacing w:after="0"/>
                            <w:rPr>
                              <w:rFonts w:ascii="Calibri" w:eastAsia="Calibri" w:hAnsi="Calibri" w:cs="Calibri"/>
                              <w:noProof/>
                              <w:color w:val="000000"/>
                              <w:sz w:val="20"/>
                              <w:szCs w:val="20"/>
                            </w:rPr>
                          </w:pPr>
                          <w:r w:rsidRPr="00D967B8">
                            <w:rPr>
                              <w:rFonts w:ascii="Calibri" w:eastAsia="Calibri" w:hAnsi="Calibri" w:cs="Calibri"/>
                              <w:noProof/>
                              <w:color w:val="000000"/>
                              <w:sz w:val="20"/>
                              <w:szCs w:val="20"/>
                            </w:rPr>
                            <w:t>Classification: 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31BD89E" id="_x0000_t202" coordsize="21600,21600" o:spt="202" path="m,l,21600r21600,l21600,xe">
              <v:stroke joinstyle="miter"/>
              <v:path gradientshapeok="t" o:connecttype="rect"/>
            </v:shapetype>
            <v:shape id="Text Box 16" o:spid="_x0000_s1043" type="#_x0000_t202" alt="Classification: Unclassified" style="position:absolute;margin-left:0;margin-top:0;width:106.7pt;height:29.05pt;z-index:2516746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" filled="f" stroked="f">
              <v:fill o:detectmouseclick="t"/>
              <v:textbox style="mso-fit-shape-to-text:t" inset="0,0,0,15pt">
                <w:txbxContent>
                  <w:p w14:paraId="12AD9FBF" w14:textId="29D6247A" w:rsidR="00D967B8" w:rsidRPr="00D967B8" w:rsidRDefault="00D967B8" w:rsidP="00D967B8">
                    <w:pPr>
                      <w:spacing w:after="0"/>
                      <w:rPr>
                        <w:rFonts w:ascii="Calibri" w:eastAsia="Calibri" w:hAnsi="Calibri" w:cs="Calibri"/>
                        <w:noProof/>
                        <w:color w:val="000000"/>
                        <w:sz w:val="20"/>
                        <w:szCs w:val="20"/>
                      </w:rPr>
                    </w:pPr>
                    <w:r w:rsidRPr="00D967B8">
                      <w:rPr>
                        <w:rFonts w:ascii="Calibri" w:eastAsia="Calibri" w:hAnsi="Calibri" w:cs="Calibri"/>
                        <w:noProof/>
                        <w:color w:val="000000"/>
                        <w:sz w:val="20"/>
                        <w:szCs w:val="20"/>
                      </w:rPr>
                      <w:t>Classification: Unclassified</w:t>
                    </w:r>
                  </w:p>
                </w:txbxContent>
              </v:textbox>
              <w10:wrap anchorx="page" anchory="page"/>
            </v:shape>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69403C" w14:textId="0E8A845F" w:rsidR="00D967B8" w:rsidRDefault="00D967B8">
    <w:pPr>
      <w:pStyle w:val="Footer"/>
    </w:pPr>
    <w:r>
      <w:rPr>
        <w:noProof/>
      </w:rPr>
      <mc:AlternateContent>
        <mc:Choice Requires="wps">
          <w:drawing>
            <wp:anchor distT="0" distB="0" distL="0" distR="0" simplePos="0" relativeHeight="251678739" behindDoc="0" locked="0" layoutInCell="1" allowOverlap="1" wp14:anchorId="7304DB38" wp14:editId="152B2CB0">
              <wp:simplePos x="635" y="635"/>
              <wp:positionH relativeFrom="page">
                <wp:align>center</wp:align>
              </wp:positionH>
              <wp:positionV relativeFrom="page">
                <wp:align>bottom</wp:align>
              </wp:positionV>
              <wp:extent cx="1355090" cy="368935"/>
              <wp:effectExtent l="0" t="0" r="16510" b="0"/>
              <wp:wrapNone/>
              <wp:docPr id="866656097" name="Text Box 20" descr="Classification: 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55090" cy="368935"/>
                      </a:xfrm>
                      <a:prstGeom prst="rect">
                        <a:avLst/>
                      </a:prstGeom>
                      <a:noFill/>
                      <a:ln>
                        <a:noFill/>
                      </a:ln>
                    </wps:spPr>
                    <wps:txbx>
                      <w:txbxContent>
                        <w:p w14:paraId="2B0C8FB1" w14:textId="1BF136F8" w:rsidR="00D967B8" w:rsidRPr="00D967B8" w:rsidRDefault="00D967B8" w:rsidP="00D967B8">
                          <w:pPr>
                            <w:spacing w:after="0"/>
                            <w:rPr>
                              <w:rFonts w:ascii="Calibri" w:eastAsia="Calibri" w:hAnsi="Calibri" w:cs="Calibri"/>
                              <w:noProof/>
                              <w:color w:val="000000"/>
                              <w:sz w:val="20"/>
                              <w:szCs w:val="20"/>
                            </w:rPr>
                          </w:pPr>
                          <w:r w:rsidRPr="00D967B8">
                            <w:rPr>
                              <w:rFonts w:ascii="Calibri" w:eastAsia="Calibri" w:hAnsi="Calibri" w:cs="Calibri"/>
                              <w:noProof/>
                              <w:color w:val="000000"/>
                              <w:sz w:val="20"/>
                              <w:szCs w:val="20"/>
                            </w:rPr>
                            <w:t>Classification: 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304DB38" id="_x0000_t202" coordsize="21600,21600" o:spt="202" path="m,l,21600r21600,l21600,xe">
              <v:stroke joinstyle="miter"/>
              <v:path gradientshapeok="t" o:connecttype="rect"/>
            </v:shapetype>
            <v:shape id="Text Box 20" o:spid="_x0000_s1044" type="#_x0000_t202" alt="Classification: Unclassified" style="position:absolute;margin-left:0;margin-top:0;width:106.7pt;height:29.05pt;z-index:25167873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" filled="f" stroked="f">
              <v:fill o:detectmouseclick="t"/>
              <v:textbox style="mso-fit-shape-to-text:t" inset="0,0,0,15pt">
                <w:txbxContent>
                  <w:p w14:paraId="2B0C8FB1" w14:textId="1BF136F8" w:rsidR="00D967B8" w:rsidRPr="00D967B8" w:rsidRDefault="00D967B8" w:rsidP="00D967B8">
                    <w:pPr>
                      <w:spacing w:after="0"/>
                      <w:rPr>
                        <w:rFonts w:ascii="Calibri" w:eastAsia="Calibri" w:hAnsi="Calibri" w:cs="Calibri"/>
                        <w:noProof/>
                        <w:color w:val="000000"/>
                        <w:sz w:val="20"/>
                        <w:szCs w:val="20"/>
                      </w:rPr>
                    </w:pPr>
                    <w:r w:rsidRPr="00D967B8">
                      <w:rPr>
                        <w:rFonts w:ascii="Calibri" w:eastAsia="Calibri" w:hAnsi="Calibri" w:cs="Calibri"/>
                        <w:noProof/>
                        <w:color w:val="000000"/>
                        <w:sz w:val="20"/>
                        <w:szCs w:val="20"/>
                      </w:rPr>
                      <w:t>Classification: Unclassified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DAA696" w14:textId="2DA5F342" w:rsidR="00D967B8" w:rsidRDefault="00D967B8">
    <w:pPr>
      <w:pStyle w:val="Footer"/>
    </w:pPr>
    <w:r>
      <w:rPr>
        <w:noProof/>
      </w:rPr>
      <mc:AlternateContent>
        <mc:Choice Requires="wps">
          <w:drawing>
            <wp:anchor distT="0" distB="0" distL="0" distR="0" simplePos="0" relativeHeight="251661331" behindDoc="0" locked="0" layoutInCell="1" allowOverlap="1" wp14:anchorId="5271EC63" wp14:editId="0BD5711A">
              <wp:simplePos x="635" y="635"/>
              <wp:positionH relativeFrom="page">
                <wp:align>center</wp:align>
              </wp:positionH>
              <wp:positionV relativeFrom="page">
                <wp:align>bottom</wp:align>
              </wp:positionV>
              <wp:extent cx="1355090" cy="368935"/>
              <wp:effectExtent l="0" t="0" r="16510" b="0"/>
              <wp:wrapNone/>
              <wp:docPr id="740889399" name="Text Box 3" descr="Classification: 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55090" cy="368935"/>
                      </a:xfrm>
                      <a:prstGeom prst="rect">
                        <a:avLst/>
                      </a:prstGeom>
                      <a:noFill/>
                      <a:ln>
                        <a:noFill/>
                      </a:ln>
                    </wps:spPr>
                    <wps:txbx>
                      <w:txbxContent>
                        <w:p w14:paraId="7E2CC99D" w14:textId="173F79A8" w:rsidR="00D967B8" w:rsidRPr="00D967B8" w:rsidRDefault="00D967B8" w:rsidP="00D967B8">
                          <w:pPr>
                            <w:spacing w:after="0"/>
                            <w:rPr>
                              <w:rFonts w:ascii="Calibri" w:eastAsia="Calibri" w:hAnsi="Calibri" w:cs="Calibri"/>
                              <w:noProof/>
                              <w:color w:val="000000"/>
                              <w:sz w:val="20"/>
                              <w:szCs w:val="20"/>
                            </w:rPr>
                          </w:pPr>
                          <w:r w:rsidRPr="00D967B8">
                            <w:rPr>
                              <w:rFonts w:ascii="Calibri" w:eastAsia="Calibri" w:hAnsi="Calibri" w:cs="Calibri"/>
                              <w:noProof/>
                              <w:color w:val="000000"/>
                              <w:sz w:val="20"/>
                              <w:szCs w:val="20"/>
                            </w:rPr>
                            <w:t>Classification: 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271EC63" id="_x0000_t202" coordsize="21600,21600" o:spt="202" path="m,l,21600r21600,l21600,xe">
              <v:stroke joinstyle="miter"/>
              <v:path gradientshapeok="t" o:connecttype="rect"/>
            </v:shapetype>
            <v:shape id="Text Box 3" o:spid="_x0000_s1027" type="#_x0000_t202" alt="Classification: Unclassified" style="position:absolute;margin-left:0;margin-top:0;width:106.7pt;height:29.05pt;z-index:25166133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" filled="f" stroked="f">
              <v:fill o:detectmouseclick="t"/>
              <v:textbox style="mso-fit-shape-to-text:t" inset="0,0,0,15pt">
                <w:txbxContent>
                  <w:p w14:paraId="7E2CC99D" w14:textId="173F79A8" w:rsidR="00D967B8" w:rsidRPr="00D967B8" w:rsidRDefault="00D967B8" w:rsidP="00D967B8">
                    <w:pPr>
                      <w:spacing w:after="0"/>
                      <w:rPr>
                        <w:rFonts w:ascii="Calibri" w:eastAsia="Calibri" w:hAnsi="Calibri" w:cs="Calibri"/>
                        <w:noProof/>
                        <w:color w:val="000000"/>
                        <w:sz w:val="20"/>
                        <w:szCs w:val="20"/>
                      </w:rPr>
                    </w:pPr>
                    <w:r w:rsidRPr="00D967B8">
                      <w:rPr>
                        <w:rFonts w:ascii="Calibri" w:eastAsia="Calibri" w:hAnsi="Calibri" w:cs="Calibri"/>
                        <w:noProof/>
                        <w:color w:val="000000"/>
                        <w:sz w:val="20"/>
                        <w:szCs w:val="20"/>
                      </w:rPr>
                      <w:t>Classification: Unclassified</w:t>
                    </w:r>
                  </w:p>
                </w:txbxContent>
              </v:textbox>
              <w10:wrap anchorx="page" anchory="page"/>
            </v:shape>
          </w:pict>
        </mc:Fallback>
      </mc:AlternateConten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D2EC6B" w14:textId="1A08EA15" w:rsidR="00C53930" w:rsidRPr="00870E6A" w:rsidRDefault="00D967B8" w:rsidP="00870E6A">
    <w:pPr>
      <w:pStyle w:val="Footer"/>
      <w:jc w:val="right"/>
      <w:rPr>
        <w:color w:val="000000" w:themeColor="text1"/>
      </w:rPr>
    </w:pPr>
    <w:r>
      <w:rPr>
        <w:noProof/>
        <w:color w:val="000000" w:themeColor="text1"/>
      </w:rPr>
      <mc:AlternateContent>
        <mc:Choice Requires="wps">
          <w:drawing>
            <wp:anchor distT="0" distB="0" distL="0" distR="0" simplePos="0" relativeHeight="251679763" behindDoc="0" locked="0" layoutInCell="1" allowOverlap="1" wp14:anchorId="6308FA7F" wp14:editId="021EFD4D">
              <wp:simplePos x="635" y="635"/>
              <wp:positionH relativeFrom="page">
                <wp:align>center</wp:align>
              </wp:positionH>
              <wp:positionV relativeFrom="page">
                <wp:align>bottom</wp:align>
              </wp:positionV>
              <wp:extent cx="1355090" cy="368935"/>
              <wp:effectExtent l="0" t="0" r="16510" b="0"/>
              <wp:wrapNone/>
              <wp:docPr id="1404966534" name="Text Box 21" descr="Classification: 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55090" cy="368935"/>
                      </a:xfrm>
                      <a:prstGeom prst="rect">
                        <a:avLst/>
                      </a:prstGeom>
                      <a:noFill/>
                      <a:ln>
                        <a:noFill/>
                      </a:ln>
                    </wps:spPr>
                    <wps:txbx>
                      <w:txbxContent>
                        <w:p w14:paraId="71AEE015" w14:textId="5CD78C59" w:rsidR="00D967B8" w:rsidRPr="00D967B8" w:rsidRDefault="00D967B8" w:rsidP="00D967B8">
                          <w:pPr>
                            <w:spacing w:after="0"/>
                            <w:rPr>
                              <w:rFonts w:ascii="Calibri" w:eastAsia="Calibri" w:hAnsi="Calibri" w:cs="Calibri"/>
                              <w:noProof/>
                              <w:color w:val="000000"/>
                              <w:sz w:val="20"/>
                              <w:szCs w:val="20"/>
                            </w:rPr>
                          </w:pPr>
                          <w:r w:rsidRPr="00D967B8">
                            <w:rPr>
                              <w:rFonts w:ascii="Calibri" w:eastAsia="Calibri" w:hAnsi="Calibri" w:cs="Calibri"/>
                              <w:noProof/>
                              <w:color w:val="000000"/>
                              <w:sz w:val="20"/>
                              <w:szCs w:val="20"/>
                            </w:rPr>
                            <w:t>Classification: 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308FA7F" id="_x0000_t202" coordsize="21600,21600" o:spt="202" path="m,l,21600r21600,l21600,xe">
              <v:stroke joinstyle="miter"/>
              <v:path gradientshapeok="t" o:connecttype="rect"/>
            </v:shapetype>
            <v:shape id="Text Box 21" o:spid="_x0000_s1045" type="#_x0000_t202" alt="Classification: Unclassified" style="position:absolute;left:0;text-align:left;margin-left:0;margin-top:0;width:106.7pt;height:29.05pt;z-index:25167976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" filled="f" stroked="f">
              <v:fill o:detectmouseclick="t"/>
              <v:textbox style="mso-fit-shape-to-text:t" inset="0,0,0,15pt">
                <w:txbxContent>
                  <w:p w14:paraId="71AEE015" w14:textId="5CD78C59" w:rsidR="00D967B8" w:rsidRPr="00D967B8" w:rsidRDefault="00D967B8" w:rsidP="00D967B8">
                    <w:pPr>
                      <w:spacing w:after="0"/>
                      <w:rPr>
                        <w:rFonts w:ascii="Calibri" w:eastAsia="Calibri" w:hAnsi="Calibri" w:cs="Calibri"/>
                        <w:noProof/>
                        <w:color w:val="000000"/>
                        <w:sz w:val="20"/>
                        <w:szCs w:val="20"/>
                      </w:rPr>
                    </w:pPr>
                    <w:r w:rsidRPr="00D967B8">
                      <w:rPr>
                        <w:rFonts w:ascii="Calibri" w:eastAsia="Calibri" w:hAnsi="Calibri" w:cs="Calibri"/>
                        <w:noProof/>
                        <w:color w:val="000000"/>
                        <w:sz w:val="20"/>
                        <w:szCs w:val="20"/>
                      </w:rPr>
                      <w:t>Classification: Unclassified</w:t>
                    </w:r>
                  </w:p>
                </w:txbxContent>
              </v:textbox>
              <w10:wrap anchorx="page" anchory="page"/>
            </v:shape>
          </w:pict>
        </mc:Fallback>
      </mc:AlternateContent>
    </w:r>
    <w:sdt>
      <w:sdtPr>
        <w:rPr>
          <w:color w:val="000000" w:themeColor="text1"/>
        </w:rPr>
        <w:id w:val="-1483461987"/>
        <w:docPartObj>
          <w:docPartGallery w:val="Page Numbers (Bottom of Page)"/>
          <w:docPartUnique/>
        </w:docPartObj>
      </w:sdtPr>
      <w:sdtEndPr>
        <w:rPr>
          <w:noProof/>
        </w:rPr>
      </w:sdtEndPr>
      <w:sdtContent>
        <w:r w:rsidR="00870E6A">
          <w:rPr>
            <w:color w:val="000000" w:themeColor="text1"/>
          </w:rPr>
          <w:tab/>
        </w:r>
        <w:r w:rsidR="00870E6A">
          <w:tab/>
        </w:r>
        <w:r w:rsidR="00870E6A" w:rsidRPr="0013690F">
          <w:rPr>
            <w:color w:val="000000" w:themeColor="text1"/>
          </w:rPr>
          <w:fldChar w:fldCharType="begin"/>
        </w:r>
        <w:r w:rsidR="00870E6A" w:rsidRPr="0013690F">
          <w:rPr>
            <w:rFonts w:cs="Arial"/>
            <w:color w:val="000000" w:themeColor="text1"/>
            <w:sz w:val="16"/>
            <w:szCs w:val="16"/>
          </w:rPr>
          <w:instrText xml:space="preserve"> PAGE   \* MERGEFORMAT </w:instrText>
        </w:r>
        <w:r w:rsidR="00870E6A" w:rsidRPr="0013690F">
          <w:rPr>
            <w:color w:val="000000" w:themeColor="text1"/>
          </w:rPr>
          <w:fldChar w:fldCharType="separate"/>
        </w:r>
        <w:r w:rsidR="00870E6A">
          <w:rPr>
            <w:color w:val="000000" w:themeColor="text1"/>
          </w:rPr>
          <w:t>2</w:t>
        </w:r>
        <w:r w:rsidR="00870E6A" w:rsidRPr="0013690F">
          <w:rPr>
            <w:color w:val="000000" w:themeColor="text1"/>
          </w:rPr>
          <w:fldChar w:fldCharType="end"/>
        </w:r>
      </w:sdtContent>
    </w:sdt>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E359CF" w14:textId="67176C40" w:rsidR="00D967B8" w:rsidRDefault="00D967B8">
    <w:pPr>
      <w:pStyle w:val="Footer"/>
    </w:pPr>
    <w:r>
      <w:rPr>
        <w:noProof/>
      </w:rPr>
      <mc:AlternateContent>
        <mc:Choice Requires="wps">
          <w:drawing>
            <wp:anchor distT="0" distB="0" distL="0" distR="0" simplePos="0" relativeHeight="251677715" behindDoc="0" locked="0" layoutInCell="1" allowOverlap="1" wp14:anchorId="08A0BF13" wp14:editId="61A28FBE">
              <wp:simplePos x="635" y="635"/>
              <wp:positionH relativeFrom="page">
                <wp:align>center</wp:align>
              </wp:positionH>
              <wp:positionV relativeFrom="page">
                <wp:align>bottom</wp:align>
              </wp:positionV>
              <wp:extent cx="1355090" cy="368935"/>
              <wp:effectExtent l="0" t="0" r="16510" b="0"/>
              <wp:wrapNone/>
              <wp:docPr id="519395583" name="Text Box 19" descr="Classification: 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55090" cy="368935"/>
                      </a:xfrm>
                      <a:prstGeom prst="rect">
                        <a:avLst/>
                      </a:prstGeom>
                      <a:noFill/>
                      <a:ln>
                        <a:noFill/>
                      </a:ln>
                    </wps:spPr>
                    <wps:txbx>
                      <w:txbxContent>
                        <w:p w14:paraId="5E0AC5B6" w14:textId="5E4FC808" w:rsidR="00D967B8" w:rsidRPr="00D967B8" w:rsidRDefault="00D967B8" w:rsidP="00D967B8">
                          <w:pPr>
                            <w:spacing w:after="0"/>
                            <w:rPr>
                              <w:rFonts w:ascii="Calibri" w:eastAsia="Calibri" w:hAnsi="Calibri" w:cs="Calibri"/>
                              <w:noProof/>
                              <w:color w:val="000000"/>
                              <w:sz w:val="20"/>
                              <w:szCs w:val="20"/>
                            </w:rPr>
                          </w:pPr>
                          <w:r w:rsidRPr="00D967B8">
                            <w:rPr>
                              <w:rFonts w:ascii="Calibri" w:eastAsia="Calibri" w:hAnsi="Calibri" w:cs="Calibri"/>
                              <w:noProof/>
                              <w:color w:val="000000"/>
                              <w:sz w:val="20"/>
                              <w:szCs w:val="20"/>
                            </w:rPr>
                            <w:t>Classification: 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8A0BF13" id="_x0000_t202" coordsize="21600,21600" o:spt="202" path="m,l,21600r21600,l21600,xe">
              <v:stroke joinstyle="miter"/>
              <v:path gradientshapeok="t" o:connecttype="rect"/>
            </v:shapetype>
            <v:shape id="Text Box 19" o:spid="_x0000_s1046" type="#_x0000_t202" alt="Classification: Unclassified" style="position:absolute;margin-left:0;margin-top:0;width:106.7pt;height:29.05pt;z-index:25167771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" filled="f" stroked="f">
              <v:fill o:detectmouseclick="t"/>
              <v:textbox style="mso-fit-shape-to-text:t" inset="0,0,0,15pt">
                <w:txbxContent>
                  <w:p w14:paraId="5E0AC5B6" w14:textId="5E4FC808" w:rsidR="00D967B8" w:rsidRPr="00D967B8" w:rsidRDefault="00D967B8" w:rsidP="00D967B8">
                    <w:pPr>
                      <w:spacing w:after="0"/>
                      <w:rPr>
                        <w:rFonts w:ascii="Calibri" w:eastAsia="Calibri" w:hAnsi="Calibri" w:cs="Calibri"/>
                        <w:noProof/>
                        <w:color w:val="000000"/>
                        <w:sz w:val="20"/>
                        <w:szCs w:val="20"/>
                      </w:rPr>
                    </w:pPr>
                    <w:r w:rsidRPr="00D967B8">
                      <w:rPr>
                        <w:rFonts w:ascii="Calibri" w:eastAsia="Calibri" w:hAnsi="Calibri" w:cs="Calibri"/>
                        <w:noProof/>
                        <w:color w:val="000000"/>
                        <w:sz w:val="20"/>
                        <w:szCs w:val="20"/>
                      </w:rPr>
                      <w:t>Classification: Unclassified</w:t>
                    </w:r>
                  </w:p>
                </w:txbxContent>
              </v:textbox>
              <w10:wrap anchorx="page" anchory="page"/>
            </v:shape>
          </w:pict>
        </mc:Fallback>
      </mc:AlternateConten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52E9E9" w14:textId="1E1F4FA8" w:rsidR="00D967B8" w:rsidRDefault="00D967B8">
    <w:pPr>
      <w:pStyle w:val="Footer"/>
    </w:pPr>
    <w:r>
      <w:rPr>
        <w:noProof/>
      </w:rPr>
      <mc:AlternateContent>
        <mc:Choice Requires="wps">
          <w:drawing>
            <wp:anchor distT="0" distB="0" distL="0" distR="0" simplePos="0" relativeHeight="251681811" behindDoc="0" locked="0" layoutInCell="1" allowOverlap="1" wp14:anchorId="323FAD95" wp14:editId="1EB82F4C">
              <wp:simplePos x="635" y="635"/>
              <wp:positionH relativeFrom="page">
                <wp:align>center</wp:align>
              </wp:positionH>
              <wp:positionV relativeFrom="page">
                <wp:align>bottom</wp:align>
              </wp:positionV>
              <wp:extent cx="1355090" cy="368935"/>
              <wp:effectExtent l="0" t="0" r="16510" b="0"/>
              <wp:wrapNone/>
              <wp:docPr id="59484548" name="Text Box 23" descr="Classification: 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55090" cy="368935"/>
                      </a:xfrm>
                      <a:prstGeom prst="rect">
                        <a:avLst/>
                      </a:prstGeom>
                      <a:noFill/>
                      <a:ln>
                        <a:noFill/>
                      </a:ln>
                    </wps:spPr>
                    <wps:txbx>
                      <w:txbxContent>
                        <w:p w14:paraId="248BB3B4" w14:textId="1E79CE3E" w:rsidR="00D967B8" w:rsidRPr="00D967B8" w:rsidRDefault="00D967B8" w:rsidP="00D967B8">
                          <w:pPr>
                            <w:spacing w:after="0"/>
                            <w:rPr>
                              <w:rFonts w:ascii="Calibri" w:eastAsia="Calibri" w:hAnsi="Calibri" w:cs="Calibri"/>
                              <w:noProof/>
                              <w:color w:val="000000"/>
                              <w:sz w:val="20"/>
                              <w:szCs w:val="20"/>
                            </w:rPr>
                          </w:pPr>
                          <w:r w:rsidRPr="00D967B8">
                            <w:rPr>
                              <w:rFonts w:ascii="Calibri" w:eastAsia="Calibri" w:hAnsi="Calibri" w:cs="Calibri"/>
                              <w:noProof/>
                              <w:color w:val="000000"/>
                              <w:sz w:val="20"/>
                              <w:szCs w:val="20"/>
                            </w:rPr>
                            <w:t>Classification: 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23FAD95" id="_x0000_t202" coordsize="21600,21600" o:spt="202" path="m,l,21600r21600,l21600,xe">
              <v:stroke joinstyle="miter"/>
              <v:path gradientshapeok="t" o:connecttype="rect"/>
            </v:shapetype>
            <v:shape id="Text Box 23" o:spid="_x0000_s1047" type="#_x0000_t202" alt="Classification: Unclassified" style="position:absolute;margin-left:0;margin-top:0;width:106.7pt;height:29.05pt;z-index:25168181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" filled="f" stroked="f">
              <v:fill o:detectmouseclick="t"/>
              <v:textbox style="mso-fit-shape-to-text:t" inset="0,0,0,15pt">
                <w:txbxContent>
                  <w:p w14:paraId="248BB3B4" w14:textId="1E79CE3E" w:rsidR="00D967B8" w:rsidRPr="00D967B8" w:rsidRDefault="00D967B8" w:rsidP="00D967B8">
                    <w:pPr>
                      <w:spacing w:after="0"/>
                      <w:rPr>
                        <w:rFonts w:ascii="Calibri" w:eastAsia="Calibri" w:hAnsi="Calibri" w:cs="Calibri"/>
                        <w:noProof/>
                        <w:color w:val="000000"/>
                        <w:sz w:val="20"/>
                        <w:szCs w:val="20"/>
                      </w:rPr>
                    </w:pPr>
                    <w:r w:rsidRPr="00D967B8">
                      <w:rPr>
                        <w:rFonts w:ascii="Calibri" w:eastAsia="Calibri" w:hAnsi="Calibri" w:cs="Calibri"/>
                        <w:noProof/>
                        <w:color w:val="000000"/>
                        <w:sz w:val="20"/>
                        <w:szCs w:val="20"/>
                      </w:rPr>
                      <w:t>Classification: Unclassified</w:t>
                    </w:r>
                  </w:p>
                </w:txbxContent>
              </v:textbox>
              <w10:wrap anchorx="page" anchory="page"/>
            </v:shape>
          </w:pict>
        </mc:Fallback>
      </mc:AlternateConten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677F2A" w14:textId="32422BE1" w:rsidR="00C772F5" w:rsidRPr="00870E6A" w:rsidRDefault="00D967B8" w:rsidP="00870E6A">
    <w:pPr>
      <w:pStyle w:val="Footer"/>
      <w:jc w:val="right"/>
      <w:rPr>
        <w:color w:val="000000" w:themeColor="text1"/>
      </w:rPr>
    </w:pPr>
    <w:r>
      <w:rPr>
        <w:noProof/>
        <w:color w:val="000000" w:themeColor="text1"/>
      </w:rPr>
      <mc:AlternateContent>
        <mc:Choice Requires="wps">
          <w:drawing>
            <wp:anchor distT="0" distB="0" distL="0" distR="0" simplePos="0" relativeHeight="251682835" behindDoc="0" locked="0" layoutInCell="1" allowOverlap="1" wp14:anchorId="2F9A1F6C" wp14:editId="51EF1535">
              <wp:simplePos x="635" y="635"/>
              <wp:positionH relativeFrom="page">
                <wp:align>center</wp:align>
              </wp:positionH>
              <wp:positionV relativeFrom="page">
                <wp:align>bottom</wp:align>
              </wp:positionV>
              <wp:extent cx="1355090" cy="368935"/>
              <wp:effectExtent l="0" t="0" r="16510" b="0"/>
              <wp:wrapNone/>
              <wp:docPr id="1810263180" name="Text Box 24" descr="Classification: 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55090" cy="368935"/>
                      </a:xfrm>
                      <a:prstGeom prst="rect">
                        <a:avLst/>
                      </a:prstGeom>
                      <a:noFill/>
                      <a:ln>
                        <a:noFill/>
                      </a:ln>
                    </wps:spPr>
                    <wps:txbx>
                      <w:txbxContent>
                        <w:p w14:paraId="40DC100F" w14:textId="5560DC06" w:rsidR="00D967B8" w:rsidRPr="00D967B8" w:rsidRDefault="00D967B8" w:rsidP="00D967B8">
                          <w:pPr>
                            <w:spacing w:after="0"/>
                            <w:rPr>
                              <w:rFonts w:ascii="Calibri" w:eastAsia="Calibri" w:hAnsi="Calibri" w:cs="Calibri"/>
                              <w:noProof/>
                              <w:color w:val="000000"/>
                              <w:sz w:val="20"/>
                              <w:szCs w:val="20"/>
                            </w:rPr>
                          </w:pPr>
                          <w:r w:rsidRPr="00D967B8">
                            <w:rPr>
                              <w:rFonts w:ascii="Calibri" w:eastAsia="Calibri" w:hAnsi="Calibri" w:cs="Calibri"/>
                              <w:noProof/>
                              <w:color w:val="000000"/>
                              <w:sz w:val="20"/>
                              <w:szCs w:val="20"/>
                            </w:rPr>
                            <w:t>Classification: 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F9A1F6C" id="_x0000_t202" coordsize="21600,21600" o:spt="202" path="m,l,21600r21600,l21600,xe">
              <v:stroke joinstyle="miter"/>
              <v:path gradientshapeok="t" o:connecttype="rect"/>
            </v:shapetype>
            <v:shape id="Text Box 24" o:spid="_x0000_s1048" type="#_x0000_t202" alt="Classification: Unclassified" style="position:absolute;left:0;text-align:left;margin-left:0;margin-top:0;width:106.7pt;height:29.05pt;z-index:25168283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" filled="f" stroked="f">
              <v:fill o:detectmouseclick="t"/>
              <v:textbox style="mso-fit-shape-to-text:t" inset="0,0,0,15pt">
                <w:txbxContent>
                  <w:p w14:paraId="40DC100F" w14:textId="5560DC06" w:rsidR="00D967B8" w:rsidRPr="00D967B8" w:rsidRDefault="00D967B8" w:rsidP="00D967B8">
                    <w:pPr>
                      <w:spacing w:after="0"/>
                      <w:rPr>
                        <w:rFonts w:ascii="Calibri" w:eastAsia="Calibri" w:hAnsi="Calibri" w:cs="Calibri"/>
                        <w:noProof/>
                        <w:color w:val="000000"/>
                        <w:sz w:val="20"/>
                        <w:szCs w:val="20"/>
                      </w:rPr>
                    </w:pPr>
                    <w:r w:rsidRPr="00D967B8">
                      <w:rPr>
                        <w:rFonts w:ascii="Calibri" w:eastAsia="Calibri" w:hAnsi="Calibri" w:cs="Calibri"/>
                        <w:noProof/>
                        <w:color w:val="000000"/>
                        <w:sz w:val="20"/>
                        <w:szCs w:val="20"/>
                      </w:rPr>
                      <w:t>Classification: Unclassified</w:t>
                    </w:r>
                  </w:p>
                </w:txbxContent>
              </v:textbox>
              <w10:wrap anchorx="page" anchory="page"/>
            </v:shape>
          </w:pict>
        </mc:Fallback>
      </mc:AlternateContent>
    </w:r>
    <w:sdt>
      <w:sdtPr>
        <w:rPr>
          <w:color w:val="000000" w:themeColor="text1"/>
        </w:rPr>
        <w:id w:val="-1321724228"/>
        <w:docPartObj>
          <w:docPartGallery w:val="Page Numbers (Bottom of Page)"/>
          <w:docPartUnique/>
        </w:docPartObj>
      </w:sdtPr>
      <w:sdtEndPr>
        <w:rPr>
          <w:noProof/>
        </w:rPr>
      </w:sdtEndPr>
      <w:sdtContent>
        <w:r w:rsidR="00870E6A">
          <w:rPr>
            <w:color w:val="000000" w:themeColor="text1"/>
          </w:rPr>
          <w:tab/>
        </w:r>
        <w:r w:rsidR="00870E6A">
          <w:tab/>
        </w:r>
        <w:r w:rsidR="00870E6A" w:rsidRPr="0013690F">
          <w:rPr>
            <w:color w:val="000000" w:themeColor="text1"/>
          </w:rPr>
          <w:fldChar w:fldCharType="begin"/>
        </w:r>
        <w:r w:rsidR="00870E6A" w:rsidRPr="0013690F">
          <w:rPr>
            <w:rFonts w:cs="Arial"/>
            <w:color w:val="000000" w:themeColor="text1"/>
            <w:sz w:val="16"/>
            <w:szCs w:val="16"/>
          </w:rPr>
          <w:instrText xml:space="preserve"> PAGE   \* MERGEFORMAT </w:instrText>
        </w:r>
        <w:r w:rsidR="00870E6A" w:rsidRPr="0013690F">
          <w:rPr>
            <w:color w:val="000000" w:themeColor="text1"/>
          </w:rPr>
          <w:fldChar w:fldCharType="separate"/>
        </w:r>
        <w:r w:rsidR="00870E6A">
          <w:rPr>
            <w:color w:val="000000" w:themeColor="text1"/>
          </w:rPr>
          <w:t>2</w:t>
        </w:r>
        <w:r w:rsidR="00870E6A" w:rsidRPr="0013690F">
          <w:rPr>
            <w:color w:val="000000" w:themeColor="text1"/>
          </w:rPr>
          <w:fldChar w:fldCharType="end"/>
        </w:r>
      </w:sdtContent>
    </w:sdt>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4019A4" w14:textId="5C2A8EDA" w:rsidR="00D967B8" w:rsidRDefault="00D967B8">
    <w:pPr>
      <w:pStyle w:val="Footer"/>
    </w:pPr>
    <w:r>
      <w:rPr>
        <w:noProof/>
      </w:rPr>
      <mc:AlternateContent>
        <mc:Choice Requires="wps">
          <w:drawing>
            <wp:anchor distT="0" distB="0" distL="0" distR="0" simplePos="0" relativeHeight="251680787" behindDoc="0" locked="0" layoutInCell="1" allowOverlap="1" wp14:anchorId="67B72513" wp14:editId="01AF3047">
              <wp:simplePos x="635" y="635"/>
              <wp:positionH relativeFrom="page">
                <wp:align>center</wp:align>
              </wp:positionH>
              <wp:positionV relativeFrom="page">
                <wp:align>bottom</wp:align>
              </wp:positionV>
              <wp:extent cx="1355090" cy="368935"/>
              <wp:effectExtent l="0" t="0" r="16510" b="0"/>
              <wp:wrapNone/>
              <wp:docPr id="1767547729" name="Text Box 22" descr="Classification: 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55090" cy="368935"/>
                      </a:xfrm>
                      <a:prstGeom prst="rect">
                        <a:avLst/>
                      </a:prstGeom>
                      <a:noFill/>
                      <a:ln>
                        <a:noFill/>
                      </a:ln>
                    </wps:spPr>
                    <wps:txbx>
                      <w:txbxContent>
                        <w:p w14:paraId="583CC605" w14:textId="2E859B5D" w:rsidR="00D967B8" w:rsidRPr="00D967B8" w:rsidRDefault="00D967B8" w:rsidP="00D967B8">
                          <w:pPr>
                            <w:spacing w:after="0"/>
                            <w:rPr>
                              <w:rFonts w:ascii="Calibri" w:eastAsia="Calibri" w:hAnsi="Calibri" w:cs="Calibri"/>
                              <w:noProof/>
                              <w:color w:val="000000"/>
                              <w:sz w:val="20"/>
                              <w:szCs w:val="20"/>
                            </w:rPr>
                          </w:pPr>
                          <w:r w:rsidRPr="00D967B8">
                            <w:rPr>
                              <w:rFonts w:ascii="Calibri" w:eastAsia="Calibri" w:hAnsi="Calibri" w:cs="Calibri"/>
                              <w:noProof/>
                              <w:color w:val="000000"/>
                              <w:sz w:val="20"/>
                              <w:szCs w:val="20"/>
                            </w:rPr>
                            <w:t>Classification: 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7B72513" id="_x0000_t202" coordsize="21600,21600" o:spt="202" path="m,l,21600r21600,l21600,xe">
              <v:stroke joinstyle="miter"/>
              <v:path gradientshapeok="t" o:connecttype="rect"/>
            </v:shapetype>
            <v:shape id="Text Box 22" o:spid="_x0000_s1049" type="#_x0000_t202" alt="Classification: Unclassified" style="position:absolute;margin-left:0;margin-top:0;width:106.7pt;height:29.05pt;z-index:25168078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" filled="f" stroked="f">
              <v:fill o:detectmouseclick="t"/>
              <v:textbox style="mso-fit-shape-to-text:t" inset="0,0,0,15pt">
                <w:txbxContent>
                  <w:p w14:paraId="583CC605" w14:textId="2E859B5D" w:rsidR="00D967B8" w:rsidRPr="00D967B8" w:rsidRDefault="00D967B8" w:rsidP="00D967B8">
                    <w:pPr>
                      <w:spacing w:after="0"/>
                      <w:rPr>
                        <w:rFonts w:ascii="Calibri" w:eastAsia="Calibri" w:hAnsi="Calibri" w:cs="Calibri"/>
                        <w:noProof/>
                        <w:color w:val="000000"/>
                        <w:sz w:val="20"/>
                        <w:szCs w:val="20"/>
                      </w:rPr>
                    </w:pPr>
                    <w:r w:rsidRPr="00D967B8">
                      <w:rPr>
                        <w:rFonts w:ascii="Calibri" w:eastAsia="Calibri" w:hAnsi="Calibri" w:cs="Calibri"/>
                        <w:noProof/>
                        <w:color w:val="000000"/>
                        <w:sz w:val="20"/>
                        <w:szCs w:val="20"/>
                      </w:rPr>
                      <w:t>Classification: Unclassified</w:t>
                    </w:r>
                  </w:p>
                </w:txbxContent>
              </v:textbox>
              <w10:wrap anchorx="page" anchory="page"/>
            </v:shape>
          </w:pict>
        </mc:Fallback>
      </mc:AlternateConten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2EF845" w14:textId="36FA9466" w:rsidR="00D967B8" w:rsidRDefault="00D967B8">
    <w:pPr>
      <w:pStyle w:val="Footer"/>
    </w:pPr>
    <w:r>
      <w:rPr>
        <w:noProof/>
      </w:rPr>
      <mc:AlternateContent>
        <mc:Choice Requires="wps">
          <w:drawing>
            <wp:anchor distT="0" distB="0" distL="0" distR="0" simplePos="0" relativeHeight="251684883" behindDoc="0" locked="0" layoutInCell="1" allowOverlap="1" wp14:anchorId="461BEF10" wp14:editId="16154382">
              <wp:simplePos x="635" y="635"/>
              <wp:positionH relativeFrom="page">
                <wp:align>center</wp:align>
              </wp:positionH>
              <wp:positionV relativeFrom="page">
                <wp:align>bottom</wp:align>
              </wp:positionV>
              <wp:extent cx="1355090" cy="368935"/>
              <wp:effectExtent l="0" t="0" r="16510" b="0"/>
              <wp:wrapNone/>
              <wp:docPr id="1571312822" name="Text Box 26" descr="Classification: 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55090" cy="368935"/>
                      </a:xfrm>
                      <a:prstGeom prst="rect">
                        <a:avLst/>
                      </a:prstGeom>
                      <a:noFill/>
                      <a:ln>
                        <a:noFill/>
                      </a:ln>
                    </wps:spPr>
                    <wps:txbx>
                      <w:txbxContent>
                        <w:p w14:paraId="7358CC2C" w14:textId="309DA5E0" w:rsidR="00D967B8" w:rsidRPr="00D967B8" w:rsidRDefault="00D967B8" w:rsidP="00D967B8">
                          <w:pPr>
                            <w:spacing w:after="0"/>
                            <w:rPr>
                              <w:rFonts w:ascii="Calibri" w:eastAsia="Calibri" w:hAnsi="Calibri" w:cs="Calibri"/>
                              <w:noProof/>
                              <w:color w:val="000000"/>
                              <w:sz w:val="20"/>
                              <w:szCs w:val="20"/>
                            </w:rPr>
                          </w:pPr>
                          <w:r w:rsidRPr="00D967B8">
                            <w:rPr>
                              <w:rFonts w:ascii="Calibri" w:eastAsia="Calibri" w:hAnsi="Calibri" w:cs="Calibri"/>
                              <w:noProof/>
                              <w:color w:val="000000"/>
                              <w:sz w:val="20"/>
                              <w:szCs w:val="20"/>
                            </w:rPr>
                            <w:t>Classification: 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61BEF10" id="_x0000_t202" coordsize="21600,21600" o:spt="202" path="m,l,21600r21600,l21600,xe">
              <v:stroke joinstyle="miter"/>
              <v:path gradientshapeok="t" o:connecttype="rect"/>
            </v:shapetype>
            <v:shape id="Text Box 26" o:spid="_x0000_s1050" type="#_x0000_t202" alt="Classification: Unclassified" style="position:absolute;margin-left:0;margin-top:0;width:106.7pt;height:29.05pt;z-index:25168488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" filled="f" stroked="f">
              <v:fill o:detectmouseclick="t"/>
              <v:textbox style="mso-fit-shape-to-text:t" inset="0,0,0,15pt">
                <w:txbxContent>
                  <w:p w14:paraId="7358CC2C" w14:textId="309DA5E0" w:rsidR="00D967B8" w:rsidRPr="00D967B8" w:rsidRDefault="00D967B8" w:rsidP="00D967B8">
                    <w:pPr>
                      <w:spacing w:after="0"/>
                      <w:rPr>
                        <w:rFonts w:ascii="Calibri" w:eastAsia="Calibri" w:hAnsi="Calibri" w:cs="Calibri"/>
                        <w:noProof/>
                        <w:color w:val="000000"/>
                        <w:sz w:val="20"/>
                        <w:szCs w:val="20"/>
                      </w:rPr>
                    </w:pPr>
                    <w:r w:rsidRPr="00D967B8">
                      <w:rPr>
                        <w:rFonts w:ascii="Calibri" w:eastAsia="Calibri" w:hAnsi="Calibri" w:cs="Calibri"/>
                        <w:noProof/>
                        <w:color w:val="000000"/>
                        <w:sz w:val="20"/>
                        <w:szCs w:val="20"/>
                      </w:rPr>
                      <w:t>Classification: Unclassified</w:t>
                    </w:r>
                  </w:p>
                </w:txbxContent>
              </v:textbox>
              <w10:wrap anchorx="page" anchory="page"/>
            </v:shape>
          </w:pict>
        </mc:Fallback>
      </mc:AlternateConten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DD7C00" w14:textId="46E88D1E" w:rsidR="00C772F5" w:rsidRPr="00870E6A" w:rsidRDefault="00D967B8" w:rsidP="00870E6A">
    <w:pPr>
      <w:pStyle w:val="Footer"/>
      <w:jc w:val="right"/>
      <w:rPr>
        <w:color w:val="000000" w:themeColor="text1"/>
      </w:rPr>
    </w:pPr>
    <w:r>
      <w:rPr>
        <w:noProof/>
        <w:color w:val="000000" w:themeColor="text1"/>
      </w:rPr>
      <mc:AlternateContent>
        <mc:Choice Requires="wps">
          <w:drawing>
            <wp:anchor distT="0" distB="0" distL="0" distR="0" simplePos="0" relativeHeight="251685907" behindDoc="0" locked="0" layoutInCell="1" allowOverlap="1" wp14:anchorId="627A9183" wp14:editId="46DD8455">
              <wp:simplePos x="635" y="635"/>
              <wp:positionH relativeFrom="page">
                <wp:align>center</wp:align>
              </wp:positionH>
              <wp:positionV relativeFrom="page">
                <wp:align>bottom</wp:align>
              </wp:positionV>
              <wp:extent cx="1355090" cy="368935"/>
              <wp:effectExtent l="0" t="0" r="16510" b="0"/>
              <wp:wrapNone/>
              <wp:docPr id="1587846922" name="Text Box 27" descr="Classification: 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55090" cy="368935"/>
                      </a:xfrm>
                      <a:prstGeom prst="rect">
                        <a:avLst/>
                      </a:prstGeom>
                      <a:noFill/>
                      <a:ln>
                        <a:noFill/>
                      </a:ln>
                    </wps:spPr>
                    <wps:txbx>
                      <w:txbxContent>
                        <w:p w14:paraId="754FCBAE" w14:textId="1145CEE5" w:rsidR="00D967B8" w:rsidRPr="00D967B8" w:rsidRDefault="00D967B8" w:rsidP="00D967B8">
                          <w:pPr>
                            <w:spacing w:after="0"/>
                            <w:rPr>
                              <w:rFonts w:ascii="Calibri" w:eastAsia="Calibri" w:hAnsi="Calibri" w:cs="Calibri"/>
                              <w:noProof/>
                              <w:color w:val="000000"/>
                              <w:sz w:val="20"/>
                              <w:szCs w:val="20"/>
                            </w:rPr>
                          </w:pPr>
                          <w:r w:rsidRPr="00D967B8">
                            <w:rPr>
                              <w:rFonts w:ascii="Calibri" w:eastAsia="Calibri" w:hAnsi="Calibri" w:cs="Calibri"/>
                              <w:noProof/>
                              <w:color w:val="000000"/>
                              <w:sz w:val="20"/>
                              <w:szCs w:val="20"/>
                            </w:rPr>
                            <w:t>Classification: 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27A9183" id="_x0000_t202" coordsize="21600,21600" o:spt="202" path="m,l,21600r21600,l21600,xe">
              <v:stroke joinstyle="miter"/>
              <v:path gradientshapeok="t" o:connecttype="rect"/>
            </v:shapetype>
            <v:shape id="Text Box 27" o:spid="_x0000_s1051" type="#_x0000_t202" alt="Classification: Unclassified" style="position:absolute;left:0;text-align:left;margin-left:0;margin-top:0;width:106.7pt;height:29.05pt;z-index:25168590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" filled="f" stroked="f">
              <v:fill o:detectmouseclick="t"/>
              <v:textbox style="mso-fit-shape-to-text:t" inset="0,0,0,15pt">
                <w:txbxContent>
                  <w:p w14:paraId="754FCBAE" w14:textId="1145CEE5" w:rsidR="00D967B8" w:rsidRPr="00D967B8" w:rsidRDefault="00D967B8" w:rsidP="00D967B8">
                    <w:pPr>
                      <w:spacing w:after="0"/>
                      <w:rPr>
                        <w:rFonts w:ascii="Calibri" w:eastAsia="Calibri" w:hAnsi="Calibri" w:cs="Calibri"/>
                        <w:noProof/>
                        <w:color w:val="000000"/>
                        <w:sz w:val="20"/>
                        <w:szCs w:val="20"/>
                      </w:rPr>
                    </w:pPr>
                    <w:r w:rsidRPr="00D967B8">
                      <w:rPr>
                        <w:rFonts w:ascii="Calibri" w:eastAsia="Calibri" w:hAnsi="Calibri" w:cs="Calibri"/>
                        <w:noProof/>
                        <w:color w:val="000000"/>
                        <w:sz w:val="20"/>
                        <w:szCs w:val="20"/>
                      </w:rPr>
                      <w:t>Classification: Unclassified</w:t>
                    </w:r>
                  </w:p>
                </w:txbxContent>
              </v:textbox>
              <w10:wrap anchorx="page" anchory="page"/>
            </v:shape>
          </w:pict>
        </mc:Fallback>
      </mc:AlternateContent>
    </w:r>
    <w:sdt>
      <w:sdtPr>
        <w:rPr>
          <w:color w:val="000000" w:themeColor="text1"/>
        </w:rPr>
        <w:id w:val="1216318417"/>
        <w:docPartObj>
          <w:docPartGallery w:val="Page Numbers (Bottom of Page)"/>
          <w:docPartUnique/>
        </w:docPartObj>
      </w:sdtPr>
      <w:sdtEndPr>
        <w:rPr>
          <w:noProof/>
        </w:rPr>
      </w:sdtEndPr>
      <w:sdtContent>
        <w:r w:rsidR="00870E6A">
          <w:rPr>
            <w:color w:val="000000" w:themeColor="text1"/>
          </w:rPr>
          <w:tab/>
        </w:r>
        <w:r w:rsidR="00870E6A">
          <w:tab/>
        </w:r>
        <w:r w:rsidR="00870E6A" w:rsidRPr="0013690F">
          <w:rPr>
            <w:color w:val="000000" w:themeColor="text1"/>
          </w:rPr>
          <w:fldChar w:fldCharType="begin"/>
        </w:r>
        <w:r w:rsidR="00870E6A" w:rsidRPr="0013690F">
          <w:rPr>
            <w:rFonts w:cs="Arial"/>
            <w:color w:val="000000" w:themeColor="text1"/>
            <w:sz w:val="16"/>
            <w:szCs w:val="16"/>
          </w:rPr>
          <w:instrText xml:space="preserve"> PAGE   \* MERGEFORMAT </w:instrText>
        </w:r>
        <w:r w:rsidR="00870E6A" w:rsidRPr="0013690F">
          <w:rPr>
            <w:color w:val="000000" w:themeColor="text1"/>
          </w:rPr>
          <w:fldChar w:fldCharType="separate"/>
        </w:r>
        <w:r w:rsidR="00870E6A">
          <w:rPr>
            <w:color w:val="000000" w:themeColor="text1"/>
          </w:rPr>
          <w:t>2</w:t>
        </w:r>
        <w:r w:rsidR="00870E6A" w:rsidRPr="0013690F">
          <w:rPr>
            <w:color w:val="000000" w:themeColor="text1"/>
          </w:rPr>
          <w:fldChar w:fldCharType="end"/>
        </w:r>
      </w:sdtContent>
    </w:sdt>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9973A4" w14:textId="34E48579" w:rsidR="00D967B8" w:rsidRDefault="00D967B8">
    <w:pPr>
      <w:pStyle w:val="Footer"/>
    </w:pPr>
    <w:r>
      <w:rPr>
        <w:noProof/>
      </w:rPr>
      <mc:AlternateContent>
        <mc:Choice Requires="wps">
          <w:drawing>
            <wp:anchor distT="0" distB="0" distL="0" distR="0" simplePos="0" relativeHeight="251683859" behindDoc="0" locked="0" layoutInCell="1" allowOverlap="1" wp14:anchorId="3DE132CC" wp14:editId="6E64F0F2">
              <wp:simplePos x="635" y="635"/>
              <wp:positionH relativeFrom="page">
                <wp:align>center</wp:align>
              </wp:positionH>
              <wp:positionV relativeFrom="page">
                <wp:align>bottom</wp:align>
              </wp:positionV>
              <wp:extent cx="1355090" cy="368935"/>
              <wp:effectExtent l="0" t="0" r="16510" b="0"/>
              <wp:wrapNone/>
              <wp:docPr id="1702258207" name="Text Box 25" descr="Classification: 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55090" cy="368935"/>
                      </a:xfrm>
                      <a:prstGeom prst="rect">
                        <a:avLst/>
                      </a:prstGeom>
                      <a:noFill/>
                      <a:ln>
                        <a:noFill/>
                      </a:ln>
                    </wps:spPr>
                    <wps:txbx>
                      <w:txbxContent>
                        <w:p w14:paraId="73466539" w14:textId="6EA62833" w:rsidR="00D967B8" w:rsidRPr="00D967B8" w:rsidRDefault="00D967B8" w:rsidP="00D967B8">
                          <w:pPr>
                            <w:spacing w:after="0"/>
                            <w:rPr>
                              <w:rFonts w:ascii="Calibri" w:eastAsia="Calibri" w:hAnsi="Calibri" w:cs="Calibri"/>
                              <w:noProof/>
                              <w:color w:val="000000"/>
                              <w:sz w:val="20"/>
                              <w:szCs w:val="20"/>
                            </w:rPr>
                          </w:pPr>
                          <w:r w:rsidRPr="00D967B8">
                            <w:rPr>
                              <w:rFonts w:ascii="Calibri" w:eastAsia="Calibri" w:hAnsi="Calibri" w:cs="Calibri"/>
                              <w:noProof/>
                              <w:color w:val="000000"/>
                              <w:sz w:val="20"/>
                              <w:szCs w:val="20"/>
                            </w:rPr>
                            <w:t>Classification: 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DE132CC" id="_x0000_t202" coordsize="21600,21600" o:spt="202" path="m,l,21600r21600,l21600,xe">
              <v:stroke joinstyle="miter"/>
              <v:path gradientshapeok="t" o:connecttype="rect"/>
            </v:shapetype>
            <v:shape id="Text Box 25" o:spid="_x0000_s1052" type="#_x0000_t202" alt="Classification: Unclassified" style="position:absolute;margin-left:0;margin-top:0;width:106.7pt;height:29.05pt;z-index:25168385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" filled="f" stroked="f">
              <v:fill o:detectmouseclick="t"/>
              <v:textbox style="mso-fit-shape-to-text:t" inset="0,0,0,15pt">
                <w:txbxContent>
                  <w:p w14:paraId="73466539" w14:textId="6EA62833" w:rsidR="00D967B8" w:rsidRPr="00D967B8" w:rsidRDefault="00D967B8" w:rsidP="00D967B8">
                    <w:pPr>
                      <w:spacing w:after="0"/>
                      <w:rPr>
                        <w:rFonts w:ascii="Calibri" w:eastAsia="Calibri" w:hAnsi="Calibri" w:cs="Calibri"/>
                        <w:noProof/>
                        <w:color w:val="000000"/>
                        <w:sz w:val="20"/>
                        <w:szCs w:val="20"/>
                      </w:rPr>
                    </w:pPr>
                    <w:r w:rsidRPr="00D967B8">
                      <w:rPr>
                        <w:rFonts w:ascii="Calibri" w:eastAsia="Calibri" w:hAnsi="Calibri" w:cs="Calibri"/>
                        <w:noProof/>
                        <w:color w:val="000000"/>
                        <w:sz w:val="20"/>
                        <w:szCs w:val="20"/>
                      </w:rPr>
                      <w:t>Classification: Unclassified</w:t>
                    </w:r>
                  </w:p>
                </w:txbxContent>
              </v:textbox>
              <w10:wrap anchorx="page" anchory="page"/>
            </v:shape>
          </w:pict>
        </mc:Fallback>
      </mc:AlternateConten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0757BD" w14:textId="2E803BD8" w:rsidR="00D967B8" w:rsidRDefault="00D967B8">
    <w:pPr>
      <w:pStyle w:val="Footer"/>
    </w:pPr>
    <w:r>
      <w:rPr>
        <w:noProof/>
      </w:rPr>
      <mc:AlternateContent>
        <mc:Choice Requires="wps">
          <w:drawing>
            <wp:anchor distT="0" distB="0" distL="0" distR="0" simplePos="0" relativeHeight="251687955" behindDoc="0" locked="0" layoutInCell="1" allowOverlap="1" wp14:anchorId="0884891E" wp14:editId="69DBF155">
              <wp:simplePos x="635" y="635"/>
              <wp:positionH relativeFrom="page">
                <wp:align>center</wp:align>
              </wp:positionH>
              <wp:positionV relativeFrom="page">
                <wp:align>bottom</wp:align>
              </wp:positionV>
              <wp:extent cx="1355090" cy="368935"/>
              <wp:effectExtent l="0" t="0" r="16510" b="0"/>
              <wp:wrapNone/>
              <wp:docPr id="147513973" name="Text Box 29" descr="Classification: 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55090" cy="368935"/>
                      </a:xfrm>
                      <a:prstGeom prst="rect">
                        <a:avLst/>
                      </a:prstGeom>
                      <a:noFill/>
                      <a:ln>
                        <a:noFill/>
                      </a:ln>
                    </wps:spPr>
                    <wps:txbx>
                      <w:txbxContent>
                        <w:p w14:paraId="0C74F66F" w14:textId="7E1EA57C" w:rsidR="00D967B8" w:rsidRPr="00D967B8" w:rsidRDefault="00D967B8" w:rsidP="00D967B8">
                          <w:pPr>
                            <w:spacing w:after="0"/>
                            <w:rPr>
                              <w:rFonts w:ascii="Calibri" w:eastAsia="Calibri" w:hAnsi="Calibri" w:cs="Calibri"/>
                              <w:noProof/>
                              <w:color w:val="000000"/>
                              <w:sz w:val="20"/>
                              <w:szCs w:val="20"/>
                            </w:rPr>
                          </w:pPr>
                          <w:r w:rsidRPr="00D967B8">
                            <w:rPr>
                              <w:rFonts w:ascii="Calibri" w:eastAsia="Calibri" w:hAnsi="Calibri" w:cs="Calibri"/>
                              <w:noProof/>
                              <w:color w:val="000000"/>
                              <w:sz w:val="20"/>
                              <w:szCs w:val="20"/>
                            </w:rPr>
                            <w:t>Classification: 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884891E" id="_x0000_t202" coordsize="21600,21600" o:spt="202" path="m,l,21600r21600,l21600,xe">
              <v:stroke joinstyle="miter"/>
              <v:path gradientshapeok="t" o:connecttype="rect"/>
            </v:shapetype>
            <v:shape id="Text Box 29" o:spid="_x0000_s1053" type="#_x0000_t202" alt="Classification: Unclassified" style="position:absolute;margin-left:0;margin-top:0;width:106.7pt;height:29.05pt;z-index:25168795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" filled="f" stroked="f">
              <v:fill o:detectmouseclick="t"/>
              <v:textbox style="mso-fit-shape-to-text:t" inset="0,0,0,15pt">
                <w:txbxContent>
                  <w:p w14:paraId="0C74F66F" w14:textId="7E1EA57C" w:rsidR="00D967B8" w:rsidRPr="00D967B8" w:rsidRDefault="00D967B8" w:rsidP="00D967B8">
                    <w:pPr>
                      <w:spacing w:after="0"/>
                      <w:rPr>
                        <w:rFonts w:ascii="Calibri" w:eastAsia="Calibri" w:hAnsi="Calibri" w:cs="Calibri"/>
                        <w:noProof/>
                        <w:color w:val="000000"/>
                        <w:sz w:val="20"/>
                        <w:szCs w:val="20"/>
                      </w:rPr>
                    </w:pPr>
                    <w:r w:rsidRPr="00D967B8">
                      <w:rPr>
                        <w:rFonts w:ascii="Calibri" w:eastAsia="Calibri" w:hAnsi="Calibri" w:cs="Calibri"/>
                        <w:noProof/>
                        <w:color w:val="000000"/>
                        <w:sz w:val="20"/>
                        <w:szCs w:val="20"/>
                      </w:rPr>
                      <w:t>Classification: Unclassified</w:t>
                    </w:r>
                  </w:p>
                </w:txbxContent>
              </v:textbox>
              <w10:wrap anchorx="page" anchory="page"/>
            </v:shape>
          </w:pict>
        </mc:Fallback>
      </mc:AlternateConten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096686" w14:textId="127F6007" w:rsidR="00870E6A" w:rsidRPr="00870E6A" w:rsidRDefault="00D967B8" w:rsidP="00870E6A">
    <w:pPr>
      <w:pStyle w:val="Footer"/>
      <w:jc w:val="right"/>
      <w:rPr>
        <w:color w:val="000000" w:themeColor="text1"/>
      </w:rPr>
    </w:pPr>
    <w:r>
      <w:rPr>
        <w:noProof/>
        <w:color w:val="000000" w:themeColor="text1"/>
      </w:rPr>
      <mc:AlternateContent>
        <mc:Choice Requires="wps">
          <w:drawing>
            <wp:anchor distT="0" distB="0" distL="0" distR="0" simplePos="0" relativeHeight="251688979" behindDoc="0" locked="0" layoutInCell="1" allowOverlap="1" wp14:anchorId="3B93B60C" wp14:editId="0804E3B2">
              <wp:simplePos x="635" y="635"/>
              <wp:positionH relativeFrom="page">
                <wp:align>center</wp:align>
              </wp:positionH>
              <wp:positionV relativeFrom="page">
                <wp:align>bottom</wp:align>
              </wp:positionV>
              <wp:extent cx="1355090" cy="368935"/>
              <wp:effectExtent l="0" t="0" r="16510" b="0"/>
              <wp:wrapNone/>
              <wp:docPr id="1489306780" name="Text Box 30" descr="Classification: 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55090" cy="368935"/>
                      </a:xfrm>
                      <a:prstGeom prst="rect">
                        <a:avLst/>
                      </a:prstGeom>
                      <a:noFill/>
                      <a:ln>
                        <a:noFill/>
                      </a:ln>
                    </wps:spPr>
                    <wps:txbx>
                      <w:txbxContent>
                        <w:p w14:paraId="3ED65F50" w14:textId="41134C44" w:rsidR="00D967B8" w:rsidRPr="00D967B8" w:rsidRDefault="00D967B8" w:rsidP="00D967B8">
                          <w:pPr>
                            <w:spacing w:after="0"/>
                            <w:rPr>
                              <w:rFonts w:ascii="Calibri" w:eastAsia="Calibri" w:hAnsi="Calibri" w:cs="Calibri"/>
                              <w:noProof/>
                              <w:color w:val="000000"/>
                              <w:sz w:val="20"/>
                              <w:szCs w:val="20"/>
                            </w:rPr>
                          </w:pPr>
                          <w:r w:rsidRPr="00D967B8">
                            <w:rPr>
                              <w:rFonts w:ascii="Calibri" w:eastAsia="Calibri" w:hAnsi="Calibri" w:cs="Calibri"/>
                              <w:noProof/>
                              <w:color w:val="000000"/>
                              <w:sz w:val="20"/>
                              <w:szCs w:val="20"/>
                            </w:rPr>
                            <w:t>Classification: 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B93B60C" id="_x0000_t202" coordsize="21600,21600" o:spt="202" path="m,l,21600r21600,l21600,xe">
              <v:stroke joinstyle="miter"/>
              <v:path gradientshapeok="t" o:connecttype="rect"/>
            </v:shapetype>
            <v:shape id="Text Box 30" o:spid="_x0000_s1054" type="#_x0000_t202" alt="Classification: Unclassified" style="position:absolute;left:0;text-align:left;margin-left:0;margin-top:0;width:106.7pt;height:29.05pt;z-index:25168897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" filled="f" stroked="f">
              <v:fill o:detectmouseclick="t"/>
              <v:textbox style="mso-fit-shape-to-text:t" inset="0,0,0,15pt">
                <w:txbxContent>
                  <w:p w14:paraId="3ED65F50" w14:textId="41134C44" w:rsidR="00D967B8" w:rsidRPr="00D967B8" w:rsidRDefault="00D967B8" w:rsidP="00D967B8">
                    <w:pPr>
                      <w:spacing w:after="0"/>
                      <w:rPr>
                        <w:rFonts w:ascii="Calibri" w:eastAsia="Calibri" w:hAnsi="Calibri" w:cs="Calibri"/>
                        <w:noProof/>
                        <w:color w:val="000000"/>
                        <w:sz w:val="20"/>
                        <w:szCs w:val="20"/>
                      </w:rPr>
                    </w:pPr>
                    <w:r w:rsidRPr="00D967B8">
                      <w:rPr>
                        <w:rFonts w:ascii="Calibri" w:eastAsia="Calibri" w:hAnsi="Calibri" w:cs="Calibri"/>
                        <w:noProof/>
                        <w:color w:val="000000"/>
                        <w:sz w:val="20"/>
                        <w:szCs w:val="20"/>
                      </w:rPr>
                      <w:t>Classification: Unclassified</w:t>
                    </w:r>
                  </w:p>
                </w:txbxContent>
              </v:textbox>
              <w10:wrap anchorx="page" anchory="page"/>
            </v:shape>
          </w:pict>
        </mc:Fallback>
      </mc:AlternateContent>
    </w:r>
    <w:sdt>
      <w:sdtPr>
        <w:rPr>
          <w:color w:val="000000" w:themeColor="text1"/>
        </w:rPr>
        <w:id w:val="64768573"/>
        <w:docPartObj>
          <w:docPartGallery w:val="Page Numbers (Bottom of Page)"/>
          <w:docPartUnique/>
        </w:docPartObj>
      </w:sdtPr>
      <w:sdtEndPr>
        <w:rPr>
          <w:noProof/>
        </w:rPr>
      </w:sdtEndPr>
      <w:sdtContent>
        <w:r w:rsidR="00870E6A">
          <w:rPr>
            <w:color w:val="000000" w:themeColor="text1"/>
          </w:rPr>
          <w:tab/>
        </w:r>
        <w:r w:rsidR="00870E6A">
          <w:tab/>
        </w:r>
        <w:r w:rsidR="00870E6A" w:rsidRPr="0013690F">
          <w:rPr>
            <w:color w:val="000000" w:themeColor="text1"/>
          </w:rPr>
          <w:fldChar w:fldCharType="begin"/>
        </w:r>
        <w:r w:rsidR="00870E6A" w:rsidRPr="0013690F">
          <w:rPr>
            <w:rFonts w:cs="Arial"/>
            <w:color w:val="000000" w:themeColor="text1"/>
            <w:sz w:val="16"/>
            <w:szCs w:val="16"/>
          </w:rPr>
          <w:instrText xml:space="preserve"> PAGE   \* MERGEFORMAT </w:instrText>
        </w:r>
        <w:r w:rsidR="00870E6A" w:rsidRPr="0013690F">
          <w:rPr>
            <w:color w:val="000000" w:themeColor="text1"/>
          </w:rPr>
          <w:fldChar w:fldCharType="separate"/>
        </w:r>
        <w:r w:rsidR="00870E6A">
          <w:rPr>
            <w:color w:val="000000" w:themeColor="text1"/>
          </w:rPr>
          <w:t>2</w:t>
        </w:r>
        <w:r w:rsidR="00870E6A" w:rsidRPr="0013690F">
          <w:rPr>
            <w:color w:val="000000" w:themeColor="text1"/>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037B96" w14:textId="7CC132A3" w:rsidR="00D967B8" w:rsidRDefault="00D967B8">
    <w:pPr>
      <w:pStyle w:val="Footer"/>
    </w:pPr>
    <w:r>
      <w:rPr>
        <w:noProof/>
      </w:rPr>
      <mc:AlternateContent>
        <mc:Choice Requires="wps">
          <w:drawing>
            <wp:anchor distT="0" distB="0" distL="0" distR="0" simplePos="0" relativeHeight="251659283" behindDoc="0" locked="0" layoutInCell="1" allowOverlap="1" wp14:anchorId="1AC07F25" wp14:editId="3316E7B0">
              <wp:simplePos x="914400" y="10109200"/>
              <wp:positionH relativeFrom="page">
                <wp:align>center</wp:align>
              </wp:positionH>
              <wp:positionV relativeFrom="page">
                <wp:align>bottom</wp:align>
              </wp:positionV>
              <wp:extent cx="1355090" cy="368935"/>
              <wp:effectExtent l="0" t="0" r="16510" b="0"/>
              <wp:wrapNone/>
              <wp:docPr id="344523683" name="Text Box 1" descr="Classification: 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55090" cy="368935"/>
                      </a:xfrm>
                      <a:prstGeom prst="rect">
                        <a:avLst/>
                      </a:prstGeom>
                      <a:noFill/>
                      <a:ln>
                        <a:noFill/>
                      </a:ln>
                    </wps:spPr>
                    <wps:txbx>
                      <w:txbxContent>
                        <w:p w14:paraId="058F4A2F" w14:textId="651DB0E2" w:rsidR="00D967B8" w:rsidRPr="00D967B8" w:rsidRDefault="00D967B8" w:rsidP="00D967B8">
                          <w:pPr>
                            <w:spacing w:after="0"/>
                            <w:rPr>
                              <w:rFonts w:ascii="Calibri" w:eastAsia="Calibri" w:hAnsi="Calibri" w:cs="Calibri"/>
                              <w:noProof/>
                              <w:color w:val="000000"/>
                              <w:sz w:val="20"/>
                              <w:szCs w:val="20"/>
                            </w:rPr>
                          </w:pPr>
                          <w:r w:rsidRPr="00D967B8">
                            <w:rPr>
                              <w:rFonts w:ascii="Calibri" w:eastAsia="Calibri" w:hAnsi="Calibri" w:cs="Calibri"/>
                              <w:noProof/>
                              <w:color w:val="000000"/>
                              <w:sz w:val="20"/>
                              <w:szCs w:val="20"/>
                            </w:rPr>
                            <w:t>Classification: 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AC07F25" id="_x0000_t202" coordsize="21600,21600" o:spt="202" path="m,l,21600r21600,l21600,xe">
              <v:stroke joinstyle="miter"/>
              <v:path gradientshapeok="t" o:connecttype="rect"/>
            </v:shapetype>
            <v:shape id="Text Box 1" o:spid="_x0000_s1028" type="#_x0000_t202" alt="Classification: Unclassified" style="position:absolute;margin-left:0;margin-top:0;width:106.7pt;height:29.05pt;z-index:25165928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" filled="f" stroked="f">
              <v:fill o:detectmouseclick="t"/>
              <v:textbox style="mso-fit-shape-to-text:t" inset="0,0,0,15pt">
                <w:txbxContent>
                  <w:p w14:paraId="058F4A2F" w14:textId="651DB0E2" w:rsidR="00D967B8" w:rsidRPr="00D967B8" w:rsidRDefault="00D967B8" w:rsidP="00D967B8">
                    <w:pPr>
                      <w:spacing w:after="0"/>
                      <w:rPr>
                        <w:rFonts w:ascii="Calibri" w:eastAsia="Calibri" w:hAnsi="Calibri" w:cs="Calibri"/>
                        <w:noProof/>
                        <w:color w:val="000000"/>
                        <w:sz w:val="20"/>
                        <w:szCs w:val="20"/>
                      </w:rPr>
                    </w:pPr>
                    <w:r w:rsidRPr="00D967B8">
                      <w:rPr>
                        <w:rFonts w:ascii="Calibri" w:eastAsia="Calibri" w:hAnsi="Calibri" w:cs="Calibri"/>
                        <w:noProof/>
                        <w:color w:val="000000"/>
                        <w:sz w:val="20"/>
                        <w:szCs w:val="20"/>
                      </w:rPr>
                      <w:t>Classification: Unclassified</w:t>
                    </w:r>
                  </w:p>
                </w:txbxContent>
              </v:textbox>
              <w10:wrap anchorx="page" anchory="page"/>
            </v:shape>
          </w:pict>
        </mc:Fallback>
      </mc:AlternateContent>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F073D5" w14:textId="5C556C4F" w:rsidR="00D967B8" w:rsidRDefault="00D967B8">
    <w:pPr>
      <w:pStyle w:val="Footer"/>
    </w:pPr>
    <w:r>
      <w:rPr>
        <w:noProof/>
      </w:rPr>
      <mc:AlternateContent>
        <mc:Choice Requires="wps">
          <w:drawing>
            <wp:anchor distT="0" distB="0" distL="0" distR="0" simplePos="0" relativeHeight="251686931" behindDoc="0" locked="0" layoutInCell="1" allowOverlap="1" wp14:anchorId="5428EFFC" wp14:editId="25838EA1">
              <wp:simplePos x="635" y="635"/>
              <wp:positionH relativeFrom="page">
                <wp:align>center</wp:align>
              </wp:positionH>
              <wp:positionV relativeFrom="page">
                <wp:align>bottom</wp:align>
              </wp:positionV>
              <wp:extent cx="1355090" cy="368935"/>
              <wp:effectExtent l="0" t="0" r="16510" b="0"/>
              <wp:wrapNone/>
              <wp:docPr id="1040163851" name="Text Box 28" descr="Classification: 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55090" cy="368935"/>
                      </a:xfrm>
                      <a:prstGeom prst="rect">
                        <a:avLst/>
                      </a:prstGeom>
                      <a:noFill/>
                      <a:ln>
                        <a:noFill/>
                      </a:ln>
                    </wps:spPr>
                    <wps:txbx>
                      <w:txbxContent>
                        <w:p w14:paraId="793A139F" w14:textId="440FA456" w:rsidR="00D967B8" w:rsidRPr="00D967B8" w:rsidRDefault="00D967B8" w:rsidP="00D967B8">
                          <w:pPr>
                            <w:spacing w:after="0"/>
                            <w:rPr>
                              <w:rFonts w:ascii="Calibri" w:eastAsia="Calibri" w:hAnsi="Calibri" w:cs="Calibri"/>
                              <w:noProof/>
                              <w:color w:val="000000"/>
                              <w:sz w:val="20"/>
                              <w:szCs w:val="20"/>
                            </w:rPr>
                          </w:pPr>
                          <w:r w:rsidRPr="00D967B8">
                            <w:rPr>
                              <w:rFonts w:ascii="Calibri" w:eastAsia="Calibri" w:hAnsi="Calibri" w:cs="Calibri"/>
                              <w:noProof/>
                              <w:color w:val="000000"/>
                              <w:sz w:val="20"/>
                              <w:szCs w:val="20"/>
                            </w:rPr>
                            <w:t>Classification: 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428EFFC" id="_x0000_t202" coordsize="21600,21600" o:spt="202" path="m,l,21600r21600,l21600,xe">
              <v:stroke joinstyle="miter"/>
              <v:path gradientshapeok="t" o:connecttype="rect"/>
            </v:shapetype>
            <v:shape id="Text Box 28" o:spid="_x0000_s1055" type="#_x0000_t202" alt="Classification: Unclassified" style="position:absolute;margin-left:0;margin-top:0;width:106.7pt;height:29.05pt;z-index:25168693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" filled="f" stroked="f">
              <v:fill o:detectmouseclick="t"/>
              <v:textbox style="mso-fit-shape-to-text:t" inset="0,0,0,15pt">
                <w:txbxContent>
                  <w:p w14:paraId="793A139F" w14:textId="440FA456" w:rsidR="00D967B8" w:rsidRPr="00D967B8" w:rsidRDefault="00D967B8" w:rsidP="00D967B8">
                    <w:pPr>
                      <w:spacing w:after="0"/>
                      <w:rPr>
                        <w:rFonts w:ascii="Calibri" w:eastAsia="Calibri" w:hAnsi="Calibri" w:cs="Calibri"/>
                        <w:noProof/>
                        <w:color w:val="000000"/>
                        <w:sz w:val="20"/>
                        <w:szCs w:val="20"/>
                      </w:rPr>
                    </w:pPr>
                    <w:r w:rsidRPr="00D967B8">
                      <w:rPr>
                        <w:rFonts w:ascii="Calibri" w:eastAsia="Calibri" w:hAnsi="Calibri" w:cs="Calibri"/>
                        <w:noProof/>
                        <w:color w:val="000000"/>
                        <w:sz w:val="20"/>
                        <w:szCs w:val="20"/>
                      </w:rPr>
                      <w:t>Classification: Unclassified</w:t>
                    </w:r>
                  </w:p>
                </w:txbxContent>
              </v:textbox>
              <w10:wrap anchorx="page" anchory="page"/>
            </v:shape>
          </w:pict>
        </mc:Fallback>
      </mc:AlternateContent>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3F762B" w14:textId="050FA0BF" w:rsidR="00D967B8" w:rsidRDefault="00D967B8">
    <w:pPr>
      <w:pStyle w:val="Footer"/>
    </w:pPr>
    <w:r>
      <w:rPr>
        <w:noProof/>
      </w:rPr>
      <mc:AlternateContent>
        <mc:Choice Requires="wps">
          <w:drawing>
            <wp:anchor distT="0" distB="0" distL="0" distR="0" simplePos="0" relativeHeight="251691027" behindDoc="0" locked="0" layoutInCell="1" allowOverlap="1" wp14:anchorId="43968376" wp14:editId="63FD30FF">
              <wp:simplePos x="635" y="635"/>
              <wp:positionH relativeFrom="page">
                <wp:align>center</wp:align>
              </wp:positionH>
              <wp:positionV relativeFrom="page">
                <wp:align>bottom</wp:align>
              </wp:positionV>
              <wp:extent cx="1355090" cy="368935"/>
              <wp:effectExtent l="0" t="0" r="16510" b="0"/>
              <wp:wrapNone/>
              <wp:docPr id="1724888857" name="Text Box 32" descr="Classification: 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55090" cy="368935"/>
                      </a:xfrm>
                      <a:prstGeom prst="rect">
                        <a:avLst/>
                      </a:prstGeom>
                      <a:noFill/>
                      <a:ln>
                        <a:noFill/>
                      </a:ln>
                    </wps:spPr>
                    <wps:txbx>
                      <w:txbxContent>
                        <w:p w14:paraId="548716E5" w14:textId="5D8631CC" w:rsidR="00D967B8" w:rsidRPr="00D967B8" w:rsidRDefault="00D967B8" w:rsidP="00D967B8">
                          <w:pPr>
                            <w:spacing w:after="0"/>
                            <w:rPr>
                              <w:rFonts w:ascii="Calibri" w:eastAsia="Calibri" w:hAnsi="Calibri" w:cs="Calibri"/>
                              <w:noProof/>
                              <w:color w:val="000000"/>
                              <w:sz w:val="20"/>
                              <w:szCs w:val="20"/>
                            </w:rPr>
                          </w:pPr>
                          <w:r w:rsidRPr="00D967B8">
                            <w:rPr>
                              <w:rFonts w:ascii="Calibri" w:eastAsia="Calibri" w:hAnsi="Calibri" w:cs="Calibri"/>
                              <w:noProof/>
                              <w:color w:val="000000"/>
                              <w:sz w:val="20"/>
                              <w:szCs w:val="20"/>
                            </w:rPr>
                            <w:t>Classification: 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3968376" id="_x0000_t202" coordsize="21600,21600" o:spt="202" path="m,l,21600r21600,l21600,xe">
              <v:stroke joinstyle="miter"/>
              <v:path gradientshapeok="t" o:connecttype="rect"/>
            </v:shapetype>
            <v:shape id="Text Box 32" o:spid="_x0000_s1056" type="#_x0000_t202" alt="Classification: Unclassified" style="position:absolute;margin-left:0;margin-top:0;width:106.7pt;height:29.05pt;z-index:25169102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" filled="f" stroked="f">
              <v:fill o:detectmouseclick="t"/>
              <v:textbox style="mso-fit-shape-to-text:t" inset="0,0,0,15pt">
                <w:txbxContent>
                  <w:p w14:paraId="548716E5" w14:textId="5D8631CC" w:rsidR="00D967B8" w:rsidRPr="00D967B8" w:rsidRDefault="00D967B8" w:rsidP="00D967B8">
                    <w:pPr>
                      <w:spacing w:after="0"/>
                      <w:rPr>
                        <w:rFonts w:ascii="Calibri" w:eastAsia="Calibri" w:hAnsi="Calibri" w:cs="Calibri"/>
                        <w:noProof/>
                        <w:color w:val="000000"/>
                        <w:sz w:val="20"/>
                        <w:szCs w:val="20"/>
                      </w:rPr>
                    </w:pPr>
                    <w:r w:rsidRPr="00D967B8">
                      <w:rPr>
                        <w:rFonts w:ascii="Calibri" w:eastAsia="Calibri" w:hAnsi="Calibri" w:cs="Calibri"/>
                        <w:noProof/>
                        <w:color w:val="000000"/>
                        <w:sz w:val="20"/>
                        <w:szCs w:val="20"/>
                      </w:rPr>
                      <w:t>Classification: Unclassified</w:t>
                    </w:r>
                  </w:p>
                </w:txbxContent>
              </v:textbox>
              <w10:wrap anchorx="page" anchory="page"/>
            </v:shape>
          </w:pict>
        </mc:Fallback>
      </mc:AlternateContent>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BC7C67" w14:textId="4F8B96E3" w:rsidR="00870E6A" w:rsidRPr="00870E6A" w:rsidRDefault="00D967B8" w:rsidP="00870E6A">
    <w:pPr>
      <w:pStyle w:val="Footer"/>
      <w:jc w:val="right"/>
      <w:rPr>
        <w:color w:val="000000" w:themeColor="text1"/>
      </w:rPr>
    </w:pPr>
    <w:r>
      <w:rPr>
        <w:noProof/>
        <w:color w:val="000000" w:themeColor="text1"/>
      </w:rPr>
      <mc:AlternateContent>
        <mc:Choice Requires="wps">
          <w:drawing>
            <wp:anchor distT="0" distB="0" distL="0" distR="0" simplePos="0" relativeHeight="251692051" behindDoc="0" locked="0" layoutInCell="1" allowOverlap="1" wp14:anchorId="39286C0B" wp14:editId="3A021538">
              <wp:simplePos x="635" y="635"/>
              <wp:positionH relativeFrom="page">
                <wp:align>center</wp:align>
              </wp:positionH>
              <wp:positionV relativeFrom="page">
                <wp:align>bottom</wp:align>
              </wp:positionV>
              <wp:extent cx="1355090" cy="368935"/>
              <wp:effectExtent l="0" t="0" r="16510" b="0"/>
              <wp:wrapNone/>
              <wp:docPr id="366001204" name="Text Box 33" descr="Classification: 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55090" cy="368935"/>
                      </a:xfrm>
                      <a:prstGeom prst="rect">
                        <a:avLst/>
                      </a:prstGeom>
                      <a:noFill/>
                      <a:ln>
                        <a:noFill/>
                      </a:ln>
                    </wps:spPr>
                    <wps:txbx>
                      <w:txbxContent>
                        <w:p w14:paraId="2B68C024" w14:textId="6C9FE61D" w:rsidR="00D967B8" w:rsidRPr="00D967B8" w:rsidRDefault="00D967B8" w:rsidP="00D967B8">
                          <w:pPr>
                            <w:spacing w:after="0"/>
                            <w:rPr>
                              <w:rFonts w:ascii="Calibri" w:eastAsia="Calibri" w:hAnsi="Calibri" w:cs="Calibri"/>
                              <w:noProof/>
                              <w:color w:val="000000"/>
                              <w:sz w:val="20"/>
                              <w:szCs w:val="20"/>
                            </w:rPr>
                          </w:pPr>
                          <w:r w:rsidRPr="00D967B8">
                            <w:rPr>
                              <w:rFonts w:ascii="Calibri" w:eastAsia="Calibri" w:hAnsi="Calibri" w:cs="Calibri"/>
                              <w:noProof/>
                              <w:color w:val="000000"/>
                              <w:sz w:val="20"/>
                              <w:szCs w:val="20"/>
                            </w:rPr>
                            <w:t>Classification: 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9286C0B" id="_x0000_t202" coordsize="21600,21600" o:spt="202" path="m,l,21600r21600,l21600,xe">
              <v:stroke joinstyle="miter"/>
              <v:path gradientshapeok="t" o:connecttype="rect"/>
            </v:shapetype>
            <v:shape id="Text Box 33" o:spid="_x0000_s1057" type="#_x0000_t202" alt="Classification: Unclassified" style="position:absolute;left:0;text-align:left;margin-left:0;margin-top:0;width:106.7pt;height:29.05pt;z-index:25169205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" filled="f" stroked="f">
              <v:fill o:detectmouseclick="t"/>
              <v:textbox style="mso-fit-shape-to-text:t" inset="0,0,0,15pt">
                <w:txbxContent>
                  <w:p w14:paraId="2B68C024" w14:textId="6C9FE61D" w:rsidR="00D967B8" w:rsidRPr="00D967B8" w:rsidRDefault="00D967B8" w:rsidP="00D967B8">
                    <w:pPr>
                      <w:spacing w:after="0"/>
                      <w:rPr>
                        <w:rFonts w:ascii="Calibri" w:eastAsia="Calibri" w:hAnsi="Calibri" w:cs="Calibri"/>
                        <w:noProof/>
                        <w:color w:val="000000"/>
                        <w:sz w:val="20"/>
                        <w:szCs w:val="20"/>
                      </w:rPr>
                    </w:pPr>
                    <w:r w:rsidRPr="00D967B8">
                      <w:rPr>
                        <w:rFonts w:ascii="Calibri" w:eastAsia="Calibri" w:hAnsi="Calibri" w:cs="Calibri"/>
                        <w:noProof/>
                        <w:color w:val="000000"/>
                        <w:sz w:val="20"/>
                        <w:szCs w:val="20"/>
                      </w:rPr>
                      <w:t>Classification: Unclassified</w:t>
                    </w:r>
                  </w:p>
                </w:txbxContent>
              </v:textbox>
              <w10:wrap anchorx="page" anchory="page"/>
            </v:shape>
          </w:pict>
        </mc:Fallback>
      </mc:AlternateContent>
    </w:r>
    <w:sdt>
      <w:sdtPr>
        <w:rPr>
          <w:color w:val="000000" w:themeColor="text1"/>
        </w:rPr>
        <w:id w:val="-774016997"/>
        <w:docPartObj>
          <w:docPartGallery w:val="Page Numbers (Bottom of Page)"/>
          <w:docPartUnique/>
        </w:docPartObj>
      </w:sdtPr>
      <w:sdtEndPr>
        <w:rPr>
          <w:noProof/>
        </w:rPr>
      </w:sdtEndPr>
      <w:sdtContent>
        <w:r w:rsidR="00870E6A">
          <w:rPr>
            <w:color w:val="000000" w:themeColor="text1"/>
          </w:rPr>
          <w:tab/>
        </w:r>
        <w:r w:rsidR="00870E6A">
          <w:tab/>
        </w:r>
        <w:r w:rsidR="00870E6A" w:rsidRPr="0013690F">
          <w:rPr>
            <w:color w:val="000000" w:themeColor="text1"/>
          </w:rPr>
          <w:fldChar w:fldCharType="begin"/>
        </w:r>
        <w:r w:rsidR="00870E6A" w:rsidRPr="0013690F">
          <w:rPr>
            <w:rFonts w:cs="Arial"/>
            <w:color w:val="000000" w:themeColor="text1"/>
            <w:sz w:val="16"/>
            <w:szCs w:val="16"/>
          </w:rPr>
          <w:instrText xml:space="preserve"> PAGE   \* MERGEFORMAT </w:instrText>
        </w:r>
        <w:r w:rsidR="00870E6A" w:rsidRPr="0013690F">
          <w:rPr>
            <w:color w:val="000000" w:themeColor="text1"/>
          </w:rPr>
          <w:fldChar w:fldCharType="separate"/>
        </w:r>
        <w:r w:rsidR="00870E6A">
          <w:rPr>
            <w:color w:val="000000" w:themeColor="text1"/>
          </w:rPr>
          <w:t>2</w:t>
        </w:r>
        <w:r w:rsidR="00870E6A" w:rsidRPr="0013690F">
          <w:rPr>
            <w:color w:val="000000" w:themeColor="text1"/>
          </w:rPr>
          <w:fldChar w:fldCharType="end"/>
        </w:r>
      </w:sdtContent>
    </w:sdt>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54D780" w14:textId="0F902878" w:rsidR="00D967B8" w:rsidRDefault="00D967B8">
    <w:pPr>
      <w:pStyle w:val="Footer"/>
    </w:pPr>
    <w:r>
      <w:rPr>
        <w:noProof/>
      </w:rPr>
      <mc:AlternateContent>
        <mc:Choice Requires="wps">
          <w:drawing>
            <wp:anchor distT="0" distB="0" distL="0" distR="0" simplePos="0" relativeHeight="251690003" behindDoc="0" locked="0" layoutInCell="1" allowOverlap="1" wp14:anchorId="286D36FF" wp14:editId="159B55B8">
              <wp:simplePos x="635" y="635"/>
              <wp:positionH relativeFrom="page">
                <wp:align>center</wp:align>
              </wp:positionH>
              <wp:positionV relativeFrom="page">
                <wp:align>bottom</wp:align>
              </wp:positionV>
              <wp:extent cx="1355090" cy="368935"/>
              <wp:effectExtent l="0" t="0" r="16510" b="0"/>
              <wp:wrapNone/>
              <wp:docPr id="2145886571" name="Text Box 31" descr="Classification: 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55090" cy="368935"/>
                      </a:xfrm>
                      <a:prstGeom prst="rect">
                        <a:avLst/>
                      </a:prstGeom>
                      <a:noFill/>
                      <a:ln>
                        <a:noFill/>
                      </a:ln>
                    </wps:spPr>
                    <wps:txbx>
                      <w:txbxContent>
                        <w:p w14:paraId="2BDF0EC0" w14:textId="2745B67D" w:rsidR="00D967B8" w:rsidRPr="00D967B8" w:rsidRDefault="00D967B8" w:rsidP="00D967B8">
                          <w:pPr>
                            <w:spacing w:after="0"/>
                            <w:rPr>
                              <w:rFonts w:ascii="Calibri" w:eastAsia="Calibri" w:hAnsi="Calibri" w:cs="Calibri"/>
                              <w:noProof/>
                              <w:color w:val="000000"/>
                              <w:sz w:val="20"/>
                              <w:szCs w:val="20"/>
                            </w:rPr>
                          </w:pPr>
                          <w:r w:rsidRPr="00D967B8">
                            <w:rPr>
                              <w:rFonts w:ascii="Calibri" w:eastAsia="Calibri" w:hAnsi="Calibri" w:cs="Calibri"/>
                              <w:noProof/>
                              <w:color w:val="000000"/>
                              <w:sz w:val="20"/>
                              <w:szCs w:val="20"/>
                            </w:rPr>
                            <w:t>Classification: 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86D36FF" id="_x0000_t202" coordsize="21600,21600" o:spt="202" path="m,l,21600r21600,l21600,xe">
              <v:stroke joinstyle="miter"/>
              <v:path gradientshapeok="t" o:connecttype="rect"/>
            </v:shapetype>
            <v:shape id="Text Box 31" o:spid="_x0000_s1058" type="#_x0000_t202" alt="Classification: Unclassified" style="position:absolute;margin-left:0;margin-top:0;width:106.7pt;height:29.05pt;z-index:25169000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" filled="f" stroked="f">
              <v:fill o:detectmouseclick="t"/>
              <v:textbox style="mso-fit-shape-to-text:t" inset="0,0,0,15pt">
                <w:txbxContent>
                  <w:p w14:paraId="2BDF0EC0" w14:textId="2745B67D" w:rsidR="00D967B8" w:rsidRPr="00D967B8" w:rsidRDefault="00D967B8" w:rsidP="00D967B8">
                    <w:pPr>
                      <w:spacing w:after="0"/>
                      <w:rPr>
                        <w:rFonts w:ascii="Calibri" w:eastAsia="Calibri" w:hAnsi="Calibri" w:cs="Calibri"/>
                        <w:noProof/>
                        <w:color w:val="000000"/>
                        <w:sz w:val="20"/>
                        <w:szCs w:val="20"/>
                      </w:rPr>
                    </w:pPr>
                    <w:r w:rsidRPr="00D967B8">
                      <w:rPr>
                        <w:rFonts w:ascii="Calibri" w:eastAsia="Calibri" w:hAnsi="Calibri" w:cs="Calibri"/>
                        <w:noProof/>
                        <w:color w:val="000000"/>
                        <w:sz w:val="20"/>
                        <w:szCs w:val="20"/>
                      </w:rPr>
                      <w:t>Classification: Unclassified</w:t>
                    </w:r>
                  </w:p>
                </w:txbxContent>
              </v:textbox>
              <w10:wrap anchorx="page" anchory="page"/>
            </v:shape>
          </w:pict>
        </mc:Fallback>
      </mc:AlternateContent>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37DA55" w14:textId="0EE72434" w:rsidR="00D967B8" w:rsidRDefault="00D967B8">
    <w:pPr>
      <w:pStyle w:val="Footer"/>
    </w:pPr>
    <w:r>
      <w:rPr>
        <w:noProof/>
      </w:rPr>
      <mc:AlternateContent>
        <mc:Choice Requires="wps">
          <w:drawing>
            <wp:anchor distT="0" distB="0" distL="0" distR="0" simplePos="0" relativeHeight="251694099" behindDoc="0" locked="0" layoutInCell="1" allowOverlap="1" wp14:anchorId="546496F0" wp14:editId="687D22FC">
              <wp:simplePos x="635" y="635"/>
              <wp:positionH relativeFrom="page">
                <wp:align>center</wp:align>
              </wp:positionH>
              <wp:positionV relativeFrom="page">
                <wp:align>bottom</wp:align>
              </wp:positionV>
              <wp:extent cx="1355090" cy="368935"/>
              <wp:effectExtent l="0" t="0" r="16510" b="0"/>
              <wp:wrapNone/>
              <wp:docPr id="1215412188" name="Text Box 35" descr="Classification: 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55090" cy="368935"/>
                      </a:xfrm>
                      <a:prstGeom prst="rect">
                        <a:avLst/>
                      </a:prstGeom>
                      <a:noFill/>
                      <a:ln>
                        <a:noFill/>
                      </a:ln>
                    </wps:spPr>
                    <wps:txbx>
                      <w:txbxContent>
                        <w:p w14:paraId="6326A3CE" w14:textId="5C66F0F3" w:rsidR="00D967B8" w:rsidRPr="00D967B8" w:rsidRDefault="00D967B8" w:rsidP="00D967B8">
                          <w:pPr>
                            <w:spacing w:after="0"/>
                            <w:rPr>
                              <w:rFonts w:ascii="Calibri" w:eastAsia="Calibri" w:hAnsi="Calibri" w:cs="Calibri"/>
                              <w:noProof/>
                              <w:color w:val="000000"/>
                              <w:sz w:val="20"/>
                              <w:szCs w:val="20"/>
                            </w:rPr>
                          </w:pPr>
                          <w:r w:rsidRPr="00D967B8">
                            <w:rPr>
                              <w:rFonts w:ascii="Calibri" w:eastAsia="Calibri" w:hAnsi="Calibri" w:cs="Calibri"/>
                              <w:noProof/>
                              <w:color w:val="000000"/>
                              <w:sz w:val="20"/>
                              <w:szCs w:val="20"/>
                            </w:rPr>
                            <w:t>Classification: 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46496F0" id="_x0000_t202" coordsize="21600,21600" o:spt="202" path="m,l,21600r21600,l21600,xe">
              <v:stroke joinstyle="miter"/>
              <v:path gradientshapeok="t" o:connecttype="rect"/>
            </v:shapetype>
            <v:shape id="Text Box 35" o:spid="_x0000_s1059" type="#_x0000_t202" alt="Classification: Unclassified" style="position:absolute;margin-left:0;margin-top:0;width:106.7pt;height:29.05pt;z-index:25169409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" filled="f" stroked="f">
              <v:fill o:detectmouseclick="t"/>
              <v:textbox style="mso-fit-shape-to-text:t" inset="0,0,0,15pt">
                <w:txbxContent>
                  <w:p w14:paraId="6326A3CE" w14:textId="5C66F0F3" w:rsidR="00D967B8" w:rsidRPr="00D967B8" w:rsidRDefault="00D967B8" w:rsidP="00D967B8">
                    <w:pPr>
                      <w:spacing w:after="0"/>
                      <w:rPr>
                        <w:rFonts w:ascii="Calibri" w:eastAsia="Calibri" w:hAnsi="Calibri" w:cs="Calibri"/>
                        <w:noProof/>
                        <w:color w:val="000000"/>
                        <w:sz w:val="20"/>
                        <w:szCs w:val="20"/>
                      </w:rPr>
                    </w:pPr>
                    <w:r w:rsidRPr="00D967B8">
                      <w:rPr>
                        <w:rFonts w:ascii="Calibri" w:eastAsia="Calibri" w:hAnsi="Calibri" w:cs="Calibri"/>
                        <w:noProof/>
                        <w:color w:val="000000"/>
                        <w:sz w:val="20"/>
                        <w:szCs w:val="20"/>
                      </w:rPr>
                      <w:t>Classification: Unclassified</w:t>
                    </w:r>
                  </w:p>
                </w:txbxContent>
              </v:textbox>
              <w10:wrap anchorx="page" anchory="page"/>
            </v:shape>
          </w:pict>
        </mc:Fallback>
      </mc:AlternateContent>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1F95F8" w14:textId="4EFD565C" w:rsidR="00870E6A" w:rsidRPr="00870E6A" w:rsidRDefault="00D967B8" w:rsidP="00870E6A">
    <w:pPr>
      <w:pStyle w:val="Footer"/>
      <w:jc w:val="right"/>
      <w:rPr>
        <w:color w:val="000000" w:themeColor="text1"/>
      </w:rPr>
    </w:pPr>
    <w:r>
      <w:rPr>
        <w:noProof/>
        <w:color w:val="000000" w:themeColor="text1"/>
      </w:rPr>
      <mc:AlternateContent>
        <mc:Choice Requires="wps">
          <w:drawing>
            <wp:anchor distT="0" distB="0" distL="0" distR="0" simplePos="0" relativeHeight="251695123" behindDoc="0" locked="0" layoutInCell="1" allowOverlap="1" wp14:anchorId="67E6F3B1" wp14:editId="7247CFD3">
              <wp:simplePos x="635" y="635"/>
              <wp:positionH relativeFrom="page">
                <wp:align>center</wp:align>
              </wp:positionH>
              <wp:positionV relativeFrom="page">
                <wp:align>bottom</wp:align>
              </wp:positionV>
              <wp:extent cx="1355090" cy="368935"/>
              <wp:effectExtent l="0" t="0" r="16510" b="0"/>
              <wp:wrapNone/>
              <wp:docPr id="466512013" name="Text Box 36" descr="Classification: 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55090" cy="368935"/>
                      </a:xfrm>
                      <a:prstGeom prst="rect">
                        <a:avLst/>
                      </a:prstGeom>
                      <a:noFill/>
                      <a:ln>
                        <a:noFill/>
                      </a:ln>
                    </wps:spPr>
                    <wps:txbx>
                      <w:txbxContent>
                        <w:p w14:paraId="373A0BCA" w14:textId="48E3202B" w:rsidR="00D967B8" w:rsidRPr="00D967B8" w:rsidRDefault="00D967B8" w:rsidP="00D967B8">
                          <w:pPr>
                            <w:spacing w:after="0"/>
                            <w:rPr>
                              <w:rFonts w:ascii="Calibri" w:eastAsia="Calibri" w:hAnsi="Calibri" w:cs="Calibri"/>
                              <w:noProof/>
                              <w:color w:val="000000"/>
                              <w:sz w:val="20"/>
                              <w:szCs w:val="20"/>
                            </w:rPr>
                          </w:pPr>
                          <w:r w:rsidRPr="00D967B8">
                            <w:rPr>
                              <w:rFonts w:ascii="Calibri" w:eastAsia="Calibri" w:hAnsi="Calibri" w:cs="Calibri"/>
                              <w:noProof/>
                              <w:color w:val="000000"/>
                              <w:sz w:val="20"/>
                              <w:szCs w:val="20"/>
                            </w:rPr>
                            <w:t>Classification: 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7E6F3B1" id="_x0000_t202" coordsize="21600,21600" o:spt="202" path="m,l,21600r21600,l21600,xe">
              <v:stroke joinstyle="miter"/>
              <v:path gradientshapeok="t" o:connecttype="rect"/>
            </v:shapetype>
            <v:shape id="Text Box 36" o:spid="_x0000_s1060" type="#_x0000_t202" alt="Classification: Unclassified" style="position:absolute;left:0;text-align:left;margin-left:0;margin-top:0;width:106.7pt;height:29.05pt;z-index:25169512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" filled="f" stroked="f">
              <v:fill o:detectmouseclick="t"/>
              <v:textbox style="mso-fit-shape-to-text:t" inset="0,0,0,15pt">
                <w:txbxContent>
                  <w:p w14:paraId="373A0BCA" w14:textId="48E3202B" w:rsidR="00D967B8" w:rsidRPr="00D967B8" w:rsidRDefault="00D967B8" w:rsidP="00D967B8">
                    <w:pPr>
                      <w:spacing w:after="0"/>
                      <w:rPr>
                        <w:rFonts w:ascii="Calibri" w:eastAsia="Calibri" w:hAnsi="Calibri" w:cs="Calibri"/>
                        <w:noProof/>
                        <w:color w:val="000000"/>
                        <w:sz w:val="20"/>
                        <w:szCs w:val="20"/>
                      </w:rPr>
                    </w:pPr>
                    <w:r w:rsidRPr="00D967B8">
                      <w:rPr>
                        <w:rFonts w:ascii="Calibri" w:eastAsia="Calibri" w:hAnsi="Calibri" w:cs="Calibri"/>
                        <w:noProof/>
                        <w:color w:val="000000"/>
                        <w:sz w:val="20"/>
                        <w:szCs w:val="20"/>
                      </w:rPr>
                      <w:t>Classification: Unclassified</w:t>
                    </w:r>
                  </w:p>
                </w:txbxContent>
              </v:textbox>
              <w10:wrap anchorx="page" anchory="page"/>
            </v:shape>
          </w:pict>
        </mc:Fallback>
      </mc:AlternateContent>
    </w:r>
    <w:sdt>
      <w:sdtPr>
        <w:rPr>
          <w:color w:val="000000" w:themeColor="text1"/>
        </w:rPr>
        <w:id w:val="-1138718010"/>
        <w:docPartObj>
          <w:docPartGallery w:val="Page Numbers (Bottom of Page)"/>
          <w:docPartUnique/>
        </w:docPartObj>
      </w:sdtPr>
      <w:sdtEndPr>
        <w:rPr>
          <w:noProof/>
        </w:rPr>
      </w:sdtEndPr>
      <w:sdtContent>
        <w:r w:rsidR="00870E6A">
          <w:rPr>
            <w:color w:val="000000" w:themeColor="text1"/>
          </w:rPr>
          <w:tab/>
        </w:r>
        <w:r w:rsidR="00870E6A" w:rsidRPr="00870E6A">
          <w:t>Classification: Confidential</w:t>
        </w:r>
        <w:r w:rsidR="00870E6A">
          <w:tab/>
        </w:r>
        <w:r w:rsidR="00870E6A" w:rsidRPr="0013690F">
          <w:rPr>
            <w:color w:val="000000" w:themeColor="text1"/>
          </w:rPr>
          <w:fldChar w:fldCharType="begin"/>
        </w:r>
        <w:r w:rsidR="00870E6A" w:rsidRPr="0013690F">
          <w:rPr>
            <w:rFonts w:cs="Arial"/>
            <w:color w:val="000000" w:themeColor="text1"/>
            <w:sz w:val="16"/>
            <w:szCs w:val="16"/>
          </w:rPr>
          <w:instrText xml:space="preserve"> PAGE   \* MERGEFORMAT </w:instrText>
        </w:r>
        <w:r w:rsidR="00870E6A" w:rsidRPr="0013690F">
          <w:rPr>
            <w:color w:val="000000" w:themeColor="text1"/>
          </w:rPr>
          <w:fldChar w:fldCharType="separate"/>
        </w:r>
        <w:r w:rsidR="00870E6A">
          <w:rPr>
            <w:color w:val="000000" w:themeColor="text1"/>
          </w:rPr>
          <w:t>2</w:t>
        </w:r>
        <w:r w:rsidR="00870E6A" w:rsidRPr="0013690F">
          <w:rPr>
            <w:color w:val="000000" w:themeColor="text1"/>
          </w:rPr>
          <w:fldChar w:fldCharType="end"/>
        </w:r>
      </w:sdtContent>
    </w:sdt>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ACAE07" w14:textId="00E91B2C" w:rsidR="00D967B8" w:rsidRDefault="00D967B8">
    <w:pPr>
      <w:pStyle w:val="Footer"/>
    </w:pPr>
    <w:r>
      <w:rPr>
        <w:noProof/>
      </w:rPr>
      <mc:AlternateContent>
        <mc:Choice Requires="wps">
          <w:drawing>
            <wp:anchor distT="0" distB="0" distL="0" distR="0" simplePos="0" relativeHeight="251693075" behindDoc="0" locked="0" layoutInCell="1" allowOverlap="1" wp14:anchorId="09C41884" wp14:editId="0AD777C0">
              <wp:simplePos x="635" y="635"/>
              <wp:positionH relativeFrom="page">
                <wp:align>center</wp:align>
              </wp:positionH>
              <wp:positionV relativeFrom="page">
                <wp:align>bottom</wp:align>
              </wp:positionV>
              <wp:extent cx="1355090" cy="368935"/>
              <wp:effectExtent l="0" t="0" r="16510" b="0"/>
              <wp:wrapNone/>
              <wp:docPr id="2018047867" name="Text Box 34" descr="Classification: 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55090" cy="368935"/>
                      </a:xfrm>
                      <a:prstGeom prst="rect">
                        <a:avLst/>
                      </a:prstGeom>
                      <a:noFill/>
                      <a:ln>
                        <a:noFill/>
                      </a:ln>
                    </wps:spPr>
                    <wps:txbx>
                      <w:txbxContent>
                        <w:p w14:paraId="3EE906D2" w14:textId="0CB77198" w:rsidR="00D967B8" w:rsidRPr="00D967B8" w:rsidRDefault="00D967B8" w:rsidP="00D967B8">
                          <w:pPr>
                            <w:spacing w:after="0"/>
                            <w:rPr>
                              <w:rFonts w:ascii="Calibri" w:eastAsia="Calibri" w:hAnsi="Calibri" w:cs="Calibri"/>
                              <w:noProof/>
                              <w:color w:val="000000"/>
                              <w:sz w:val="20"/>
                              <w:szCs w:val="20"/>
                            </w:rPr>
                          </w:pPr>
                          <w:r w:rsidRPr="00D967B8">
                            <w:rPr>
                              <w:rFonts w:ascii="Calibri" w:eastAsia="Calibri" w:hAnsi="Calibri" w:cs="Calibri"/>
                              <w:noProof/>
                              <w:color w:val="000000"/>
                              <w:sz w:val="20"/>
                              <w:szCs w:val="20"/>
                            </w:rPr>
                            <w:t>Classification: 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9C41884" id="_x0000_t202" coordsize="21600,21600" o:spt="202" path="m,l,21600r21600,l21600,xe">
              <v:stroke joinstyle="miter"/>
              <v:path gradientshapeok="t" o:connecttype="rect"/>
            </v:shapetype>
            <v:shape id="Text Box 34" o:spid="_x0000_s1061" type="#_x0000_t202" alt="Classification: Unclassified" style="position:absolute;margin-left:0;margin-top:0;width:106.7pt;height:29.05pt;z-index:25169307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" filled="f" stroked="f">
              <v:fill o:detectmouseclick="t"/>
              <v:textbox style="mso-fit-shape-to-text:t" inset="0,0,0,15pt">
                <w:txbxContent>
                  <w:p w14:paraId="3EE906D2" w14:textId="0CB77198" w:rsidR="00D967B8" w:rsidRPr="00D967B8" w:rsidRDefault="00D967B8" w:rsidP="00D967B8">
                    <w:pPr>
                      <w:spacing w:after="0"/>
                      <w:rPr>
                        <w:rFonts w:ascii="Calibri" w:eastAsia="Calibri" w:hAnsi="Calibri" w:cs="Calibri"/>
                        <w:noProof/>
                        <w:color w:val="000000"/>
                        <w:sz w:val="20"/>
                        <w:szCs w:val="20"/>
                      </w:rPr>
                    </w:pPr>
                    <w:r w:rsidRPr="00D967B8">
                      <w:rPr>
                        <w:rFonts w:ascii="Calibri" w:eastAsia="Calibri" w:hAnsi="Calibri" w:cs="Calibri"/>
                        <w:noProof/>
                        <w:color w:val="000000"/>
                        <w:sz w:val="20"/>
                        <w:szCs w:val="20"/>
                      </w:rPr>
                      <w:t>Classification: Unclassified</w:t>
                    </w:r>
                  </w:p>
                </w:txbxContent>
              </v:textbox>
              <w10:wrap anchorx="page" anchory="page"/>
            </v:shape>
          </w:pict>
        </mc:Fallback>
      </mc:AlternateContent>
    </w: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898B7A" w14:textId="45DD1EB1" w:rsidR="00D967B8" w:rsidRDefault="00D967B8">
    <w:pPr>
      <w:pStyle w:val="Footer"/>
    </w:pPr>
    <w:r>
      <w:rPr>
        <w:noProof/>
      </w:rPr>
      <mc:AlternateContent>
        <mc:Choice Requires="wps">
          <w:drawing>
            <wp:anchor distT="0" distB="0" distL="0" distR="0" simplePos="0" relativeHeight="251697171" behindDoc="0" locked="0" layoutInCell="1" allowOverlap="1" wp14:anchorId="4EEF3D39" wp14:editId="0B7DB33E">
              <wp:simplePos x="635" y="635"/>
              <wp:positionH relativeFrom="page">
                <wp:align>center</wp:align>
              </wp:positionH>
              <wp:positionV relativeFrom="page">
                <wp:align>bottom</wp:align>
              </wp:positionV>
              <wp:extent cx="1355090" cy="368935"/>
              <wp:effectExtent l="0" t="0" r="16510" b="0"/>
              <wp:wrapNone/>
              <wp:docPr id="305008658" name="Text Box 38" descr="Classification: 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55090" cy="368935"/>
                      </a:xfrm>
                      <a:prstGeom prst="rect">
                        <a:avLst/>
                      </a:prstGeom>
                      <a:noFill/>
                      <a:ln>
                        <a:noFill/>
                      </a:ln>
                    </wps:spPr>
                    <wps:txbx>
                      <w:txbxContent>
                        <w:p w14:paraId="46D8722D" w14:textId="78A0F12D" w:rsidR="00D967B8" w:rsidRPr="00D967B8" w:rsidRDefault="00D967B8" w:rsidP="00D967B8">
                          <w:pPr>
                            <w:spacing w:after="0"/>
                            <w:rPr>
                              <w:rFonts w:ascii="Calibri" w:eastAsia="Calibri" w:hAnsi="Calibri" w:cs="Calibri"/>
                              <w:noProof/>
                              <w:color w:val="000000"/>
                              <w:sz w:val="20"/>
                              <w:szCs w:val="20"/>
                            </w:rPr>
                          </w:pPr>
                          <w:r w:rsidRPr="00D967B8">
                            <w:rPr>
                              <w:rFonts w:ascii="Calibri" w:eastAsia="Calibri" w:hAnsi="Calibri" w:cs="Calibri"/>
                              <w:noProof/>
                              <w:color w:val="000000"/>
                              <w:sz w:val="20"/>
                              <w:szCs w:val="20"/>
                            </w:rPr>
                            <w:t>Classification: 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EEF3D39" id="_x0000_t202" coordsize="21600,21600" o:spt="202" path="m,l,21600r21600,l21600,xe">
              <v:stroke joinstyle="miter"/>
              <v:path gradientshapeok="t" o:connecttype="rect"/>
            </v:shapetype>
            <v:shape id="Text Box 38" o:spid="_x0000_s1062" type="#_x0000_t202" alt="Classification: Unclassified" style="position:absolute;margin-left:0;margin-top:0;width:106.7pt;height:29.05pt;z-index:25169717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" filled="f" stroked="f">
              <v:fill o:detectmouseclick="t"/>
              <v:textbox style="mso-fit-shape-to-text:t" inset="0,0,0,15pt">
                <w:txbxContent>
                  <w:p w14:paraId="46D8722D" w14:textId="78A0F12D" w:rsidR="00D967B8" w:rsidRPr="00D967B8" w:rsidRDefault="00D967B8" w:rsidP="00D967B8">
                    <w:pPr>
                      <w:spacing w:after="0"/>
                      <w:rPr>
                        <w:rFonts w:ascii="Calibri" w:eastAsia="Calibri" w:hAnsi="Calibri" w:cs="Calibri"/>
                        <w:noProof/>
                        <w:color w:val="000000"/>
                        <w:sz w:val="20"/>
                        <w:szCs w:val="20"/>
                      </w:rPr>
                    </w:pPr>
                    <w:r w:rsidRPr="00D967B8">
                      <w:rPr>
                        <w:rFonts w:ascii="Calibri" w:eastAsia="Calibri" w:hAnsi="Calibri" w:cs="Calibri"/>
                        <w:noProof/>
                        <w:color w:val="000000"/>
                        <w:sz w:val="20"/>
                        <w:szCs w:val="20"/>
                      </w:rPr>
                      <w:t>Classification: Unclassified</w:t>
                    </w:r>
                  </w:p>
                </w:txbxContent>
              </v:textbox>
              <w10:wrap anchorx="page" anchory="page"/>
            </v:shape>
          </w:pict>
        </mc:Fallback>
      </mc:AlternateContent>
    </w: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252DD9" w14:textId="188AA0A9" w:rsidR="00870E6A" w:rsidRPr="00870E6A" w:rsidRDefault="00D967B8" w:rsidP="00870E6A">
    <w:pPr>
      <w:pStyle w:val="Footer"/>
      <w:jc w:val="right"/>
      <w:rPr>
        <w:color w:val="000000" w:themeColor="text1"/>
      </w:rPr>
    </w:pPr>
    <w:r>
      <w:rPr>
        <w:noProof/>
        <w:color w:val="000000" w:themeColor="text1"/>
      </w:rPr>
      <mc:AlternateContent>
        <mc:Choice Requires="wps">
          <w:drawing>
            <wp:anchor distT="0" distB="0" distL="0" distR="0" simplePos="0" relativeHeight="251698195" behindDoc="0" locked="0" layoutInCell="1" allowOverlap="1" wp14:anchorId="19424332" wp14:editId="62E4559F">
              <wp:simplePos x="635" y="635"/>
              <wp:positionH relativeFrom="page">
                <wp:align>center</wp:align>
              </wp:positionH>
              <wp:positionV relativeFrom="page">
                <wp:align>bottom</wp:align>
              </wp:positionV>
              <wp:extent cx="1355090" cy="368935"/>
              <wp:effectExtent l="0" t="0" r="16510" b="0"/>
              <wp:wrapNone/>
              <wp:docPr id="1768599087" name="Text Box 39" descr="Classification: 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55090" cy="368935"/>
                      </a:xfrm>
                      <a:prstGeom prst="rect">
                        <a:avLst/>
                      </a:prstGeom>
                      <a:noFill/>
                      <a:ln>
                        <a:noFill/>
                      </a:ln>
                    </wps:spPr>
                    <wps:txbx>
                      <w:txbxContent>
                        <w:p w14:paraId="5F51A29A" w14:textId="59D7C53C" w:rsidR="00D967B8" w:rsidRPr="00D967B8" w:rsidRDefault="00D967B8" w:rsidP="00D967B8">
                          <w:pPr>
                            <w:spacing w:after="0"/>
                            <w:rPr>
                              <w:rFonts w:ascii="Calibri" w:eastAsia="Calibri" w:hAnsi="Calibri" w:cs="Calibri"/>
                              <w:noProof/>
                              <w:color w:val="000000"/>
                              <w:sz w:val="20"/>
                              <w:szCs w:val="20"/>
                            </w:rPr>
                          </w:pPr>
                          <w:r w:rsidRPr="00D967B8">
                            <w:rPr>
                              <w:rFonts w:ascii="Calibri" w:eastAsia="Calibri" w:hAnsi="Calibri" w:cs="Calibri"/>
                              <w:noProof/>
                              <w:color w:val="000000"/>
                              <w:sz w:val="20"/>
                              <w:szCs w:val="20"/>
                            </w:rPr>
                            <w:t>Classification: 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9424332" id="_x0000_t202" coordsize="21600,21600" o:spt="202" path="m,l,21600r21600,l21600,xe">
              <v:stroke joinstyle="miter"/>
              <v:path gradientshapeok="t" o:connecttype="rect"/>
            </v:shapetype>
            <v:shape id="Text Box 39" o:spid="_x0000_s1063" type="#_x0000_t202" alt="Classification: Unclassified" style="position:absolute;left:0;text-align:left;margin-left:0;margin-top:0;width:106.7pt;height:29.05pt;z-index:25169819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" filled="f" stroked="f">
              <v:fill o:detectmouseclick="t"/>
              <v:textbox style="mso-fit-shape-to-text:t" inset="0,0,0,15pt">
                <w:txbxContent>
                  <w:p w14:paraId="5F51A29A" w14:textId="59D7C53C" w:rsidR="00D967B8" w:rsidRPr="00D967B8" w:rsidRDefault="00D967B8" w:rsidP="00D967B8">
                    <w:pPr>
                      <w:spacing w:after="0"/>
                      <w:rPr>
                        <w:rFonts w:ascii="Calibri" w:eastAsia="Calibri" w:hAnsi="Calibri" w:cs="Calibri"/>
                        <w:noProof/>
                        <w:color w:val="000000"/>
                        <w:sz w:val="20"/>
                        <w:szCs w:val="20"/>
                      </w:rPr>
                    </w:pPr>
                    <w:r w:rsidRPr="00D967B8">
                      <w:rPr>
                        <w:rFonts w:ascii="Calibri" w:eastAsia="Calibri" w:hAnsi="Calibri" w:cs="Calibri"/>
                        <w:noProof/>
                        <w:color w:val="000000"/>
                        <w:sz w:val="20"/>
                        <w:szCs w:val="20"/>
                      </w:rPr>
                      <w:t>Classification: Unclassified</w:t>
                    </w:r>
                  </w:p>
                </w:txbxContent>
              </v:textbox>
              <w10:wrap anchorx="page" anchory="page"/>
            </v:shape>
          </w:pict>
        </mc:Fallback>
      </mc:AlternateContent>
    </w:r>
    <w:sdt>
      <w:sdtPr>
        <w:rPr>
          <w:color w:val="000000" w:themeColor="text1"/>
        </w:rPr>
        <w:id w:val="-1226287302"/>
        <w:docPartObj>
          <w:docPartGallery w:val="Page Numbers (Bottom of Page)"/>
          <w:docPartUnique/>
        </w:docPartObj>
      </w:sdtPr>
      <w:sdtEndPr>
        <w:rPr>
          <w:noProof/>
        </w:rPr>
      </w:sdtEndPr>
      <w:sdtContent>
        <w:r w:rsidR="00870E6A">
          <w:rPr>
            <w:color w:val="000000" w:themeColor="text1"/>
          </w:rPr>
          <w:tab/>
        </w:r>
        <w:r w:rsidR="00870E6A">
          <w:tab/>
        </w:r>
        <w:r w:rsidR="00870E6A" w:rsidRPr="0013690F">
          <w:rPr>
            <w:color w:val="000000" w:themeColor="text1"/>
          </w:rPr>
          <w:fldChar w:fldCharType="begin"/>
        </w:r>
        <w:r w:rsidR="00870E6A" w:rsidRPr="0013690F">
          <w:rPr>
            <w:rFonts w:cs="Arial"/>
            <w:color w:val="000000" w:themeColor="text1"/>
            <w:sz w:val="16"/>
            <w:szCs w:val="16"/>
          </w:rPr>
          <w:instrText xml:space="preserve"> PAGE   \* MERGEFORMAT </w:instrText>
        </w:r>
        <w:r w:rsidR="00870E6A" w:rsidRPr="0013690F">
          <w:rPr>
            <w:color w:val="000000" w:themeColor="text1"/>
          </w:rPr>
          <w:fldChar w:fldCharType="separate"/>
        </w:r>
        <w:r w:rsidR="00870E6A">
          <w:rPr>
            <w:color w:val="000000" w:themeColor="text1"/>
          </w:rPr>
          <w:t>2</w:t>
        </w:r>
        <w:r w:rsidR="00870E6A" w:rsidRPr="0013690F">
          <w:rPr>
            <w:color w:val="000000" w:themeColor="text1"/>
          </w:rPr>
          <w:fldChar w:fldCharType="end"/>
        </w:r>
      </w:sdtContent>
    </w:sdt>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A414F6" w14:textId="751C8F77" w:rsidR="00D967B8" w:rsidRDefault="00D967B8">
    <w:pPr>
      <w:pStyle w:val="Footer"/>
    </w:pPr>
    <w:r>
      <w:rPr>
        <w:noProof/>
      </w:rPr>
      <mc:AlternateContent>
        <mc:Choice Requires="wps">
          <w:drawing>
            <wp:anchor distT="0" distB="0" distL="0" distR="0" simplePos="0" relativeHeight="251696147" behindDoc="0" locked="0" layoutInCell="1" allowOverlap="1" wp14:anchorId="63B8C668" wp14:editId="622C7A32">
              <wp:simplePos x="635" y="635"/>
              <wp:positionH relativeFrom="page">
                <wp:align>center</wp:align>
              </wp:positionH>
              <wp:positionV relativeFrom="page">
                <wp:align>bottom</wp:align>
              </wp:positionV>
              <wp:extent cx="1355090" cy="368935"/>
              <wp:effectExtent l="0" t="0" r="16510" b="0"/>
              <wp:wrapNone/>
              <wp:docPr id="277780767" name="Text Box 37" descr="Classification: 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55090" cy="368935"/>
                      </a:xfrm>
                      <a:prstGeom prst="rect">
                        <a:avLst/>
                      </a:prstGeom>
                      <a:noFill/>
                      <a:ln>
                        <a:noFill/>
                      </a:ln>
                    </wps:spPr>
                    <wps:txbx>
                      <w:txbxContent>
                        <w:p w14:paraId="33D0684B" w14:textId="5D3DE35B" w:rsidR="00D967B8" w:rsidRPr="00D967B8" w:rsidRDefault="00D967B8" w:rsidP="00D967B8">
                          <w:pPr>
                            <w:spacing w:after="0"/>
                            <w:rPr>
                              <w:rFonts w:ascii="Calibri" w:eastAsia="Calibri" w:hAnsi="Calibri" w:cs="Calibri"/>
                              <w:noProof/>
                              <w:color w:val="000000"/>
                              <w:sz w:val="20"/>
                              <w:szCs w:val="20"/>
                            </w:rPr>
                          </w:pPr>
                          <w:r w:rsidRPr="00D967B8">
                            <w:rPr>
                              <w:rFonts w:ascii="Calibri" w:eastAsia="Calibri" w:hAnsi="Calibri" w:cs="Calibri"/>
                              <w:noProof/>
                              <w:color w:val="000000"/>
                              <w:sz w:val="20"/>
                              <w:szCs w:val="20"/>
                            </w:rPr>
                            <w:t>Classification: 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3B8C668" id="_x0000_t202" coordsize="21600,21600" o:spt="202" path="m,l,21600r21600,l21600,xe">
              <v:stroke joinstyle="miter"/>
              <v:path gradientshapeok="t" o:connecttype="rect"/>
            </v:shapetype>
            <v:shape id="Text Box 37" o:spid="_x0000_s1064" type="#_x0000_t202" alt="Classification: Unclassified" style="position:absolute;margin-left:0;margin-top:0;width:106.7pt;height:29.05pt;z-index:25169614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" filled="f" stroked="f">
              <v:fill o:detectmouseclick="t"/>
              <v:textbox style="mso-fit-shape-to-text:t" inset="0,0,0,15pt">
                <w:txbxContent>
                  <w:p w14:paraId="33D0684B" w14:textId="5D3DE35B" w:rsidR="00D967B8" w:rsidRPr="00D967B8" w:rsidRDefault="00D967B8" w:rsidP="00D967B8">
                    <w:pPr>
                      <w:spacing w:after="0"/>
                      <w:rPr>
                        <w:rFonts w:ascii="Calibri" w:eastAsia="Calibri" w:hAnsi="Calibri" w:cs="Calibri"/>
                        <w:noProof/>
                        <w:color w:val="000000"/>
                        <w:sz w:val="20"/>
                        <w:szCs w:val="20"/>
                      </w:rPr>
                    </w:pPr>
                    <w:r w:rsidRPr="00D967B8">
                      <w:rPr>
                        <w:rFonts w:ascii="Calibri" w:eastAsia="Calibri" w:hAnsi="Calibri" w:cs="Calibri"/>
                        <w:noProof/>
                        <w:color w:val="000000"/>
                        <w:sz w:val="20"/>
                        <w:szCs w:val="20"/>
                      </w:rPr>
                      <w:t>Classification: Unclassified</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D5938E" w14:textId="3395F098" w:rsidR="006829C5" w:rsidRDefault="00D967B8">
    <w:pPr>
      <w:pStyle w:val="Footer"/>
    </w:pPr>
    <w:r>
      <w:rPr>
        <w:noProof/>
      </w:rPr>
      <mc:AlternateContent>
        <mc:Choice Requires="wps">
          <w:drawing>
            <wp:anchor distT="0" distB="0" distL="0" distR="0" simplePos="0" relativeHeight="251663379" behindDoc="0" locked="0" layoutInCell="1" allowOverlap="1" wp14:anchorId="1A3BD5DB" wp14:editId="55C1CA5D">
              <wp:simplePos x="635" y="635"/>
              <wp:positionH relativeFrom="page">
                <wp:align>center</wp:align>
              </wp:positionH>
              <wp:positionV relativeFrom="page">
                <wp:align>bottom</wp:align>
              </wp:positionV>
              <wp:extent cx="1355090" cy="368935"/>
              <wp:effectExtent l="0" t="0" r="16510" b="0"/>
              <wp:wrapNone/>
              <wp:docPr id="1510326403" name="Text Box 5" descr="Classification: 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55090" cy="368935"/>
                      </a:xfrm>
                      <a:prstGeom prst="rect">
                        <a:avLst/>
                      </a:prstGeom>
                      <a:noFill/>
                      <a:ln>
                        <a:noFill/>
                      </a:ln>
                    </wps:spPr>
                    <wps:txbx>
                      <w:txbxContent>
                        <w:p w14:paraId="6B1D15DE" w14:textId="55DCDC8F" w:rsidR="00D967B8" w:rsidRPr="00D967B8" w:rsidRDefault="00D967B8" w:rsidP="00D967B8">
                          <w:pPr>
                            <w:spacing w:after="0"/>
                            <w:rPr>
                              <w:rFonts w:ascii="Calibri" w:eastAsia="Calibri" w:hAnsi="Calibri" w:cs="Calibri"/>
                              <w:noProof/>
                              <w:color w:val="000000"/>
                              <w:sz w:val="20"/>
                              <w:szCs w:val="20"/>
                            </w:rPr>
                          </w:pPr>
                          <w:r w:rsidRPr="00D967B8">
                            <w:rPr>
                              <w:rFonts w:ascii="Calibri" w:eastAsia="Calibri" w:hAnsi="Calibri" w:cs="Calibri"/>
                              <w:noProof/>
                              <w:color w:val="000000"/>
                              <w:sz w:val="20"/>
                              <w:szCs w:val="20"/>
                            </w:rPr>
                            <w:t>Classification: 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A3BD5DB" id="_x0000_t202" coordsize="21600,21600" o:spt="202" path="m,l,21600r21600,l21600,xe">
              <v:stroke joinstyle="miter"/>
              <v:path gradientshapeok="t" o:connecttype="rect"/>
            </v:shapetype>
            <v:shape id="Text Box 5" o:spid="_x0000_s1029" type="#_x0000_t202" alt="Classification: Unclassified" style="position:absolute;margin-left:0;margin-top:0;width:106.7pt;height:29.05pt;z-index:25166337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" filled="f" stroked="f">
              <v:fill o:detectmouseclick="t"/>
              <v:textbox style="mso-fit-shape-to-text:t" inset="0,0,0,15pt">
                <w:txbxContent>
                  <w:p w14:paraId="6B1D15DE" w14:textId="55DCDC8F" w:rsidR="00D967B8" w:rsidRPr="00D967B8" w:rsidRDefault="00D967B8" w:rsidP="00D967B8">
                    <w:pPr>
                      <w:spacing w:after="0"/>
                      <w:rPr>
                        <w:rFonts w:ascii="Calibri" w:eastAsia="Calibri" w:hAnsi="Calibri" w:cs="Calibri"/>
                        <w:noProof/>
                        <w:color w:val="000000"/>
                        <w:sz w:val="20"/>
                        <w:szCs w:val="20"/>
                      </w:rPr>
                    </w:pPr>
                    <w:r w:rsidRPr="00D967B8">
                      <w:rPr>
                        <w:rFonts w:ascii="Calibri" w:eastAsia="Calibri" w:hAnsi="Calibri" w:cs="Calibri"/>
                        <w:noProof/>
                        <w:color w:val="000000"/>
                        <w:sz w:val="20"/>
                        <w:szCs w:val="20"/>
                      </w:rPr>
                      <w:t>Classification: Unclassified</w:t>
                    </w:r>
                  </w:p>
                </w:txbxContent>
              </v:textbox>
              <w10:wrap anchorx="page" anchory="page"/>
            </v:shape>
          </w:pict>
        </mc:Fallback>
      </mc:AlternateContent>
    </w: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20635D" w14:textId="1F932543" w:rsidR="00D967B8" w:rsidRDefault="00D967B8">
    <w:pPr>
      <w:pStyle w:val="Footer"/>
    </w:pPr>
    <w:r>
      <w:rPr>
        <w:noProof/>
      </w:rPr>
      <mc:AlternateContent>
        <mc:Choice Requires="wps">
          <w:drawing>
            <wp:anchor distT="0" distB="0" distL="0" distR="0" simplePos="0" relativeHeight="251700243" behindDoc="0" locked="0" layoutInCell="1" allowOverlap="1" wp14:anchorId="6B092DEA" wp14:editId="7E6DE155">
              <wp:simplePos x="635" y="635"/>
              <wp:positionH relativeFrom="page">
                <wp:align>center</wp:align>
              </wp:positionH>
              <wp:positionV relativeFrom="page">
                <wp:align>bottom</wp:align>
              </wp:positionV>
              <wp:extent cx="1355090" cy="368935"/>
              <wp:effectExtent l="0" t="0" r="16510" b="0"/>
              <wp:wrapNone/>
              <wp:docPr id="319473171" name="Text Box 41" descr="Classification: 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55090" cy="368935"/>
                      </a:xfrm>
                      <a:prstGeom prst="rect">
                        <a:avLst/>
                      </a:prstGeom>
                      <a:noFill/>
                      <a:ln>
                        <a:noFill/>
                      </a:ln>
                    </wps:spPr>
                    <wps:txbx>
                      <w:txbxContent>
                        <w:p w14:paraId="54A36AFD" w14:textId="1C4C59D5" w:rsidR="00D967B8" w:rsidRPr="00D967B8" w:rsidRDefault="00D967B8" w:rsidP="00D967B8">
                          <w:pPr>
                            <w:spacing w:after="0"/>
                            <w:rPr>
                              <w:rFonts w:ascii="Calibri" w:eastAsia="Calibri" w:hAnsi="Calibri" w:cs="Calibri"/>
                              <w:noProof/>
                              <w:color w:val="000000"/>
                              <w:sz w:val="20"/>
                              <w:szCs w:val="20"/>
                            </w:rPr>
                          </w:pPr>
                          <w:r w:rsidRPr="00D967B8">
                            <w:rPr>
                              <w:rFonts w:ascii="Calibri" w:eastAsia="Calibri" w:hAnsi="Calibri" w:cs="Calibri"/>
                              <w:noProof/>
                              <w:color w:val="000000"/>
                              <w:sz w:val="20"/>
                              <w:szCs w:val="20"/>
                            </w:rPr>
                            <w:t>Classification: 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B092DEA" id="_x0000_t202" coordsize="21600,21600" o:spt="202" path="m,l,21600r21600,l21600,xe">
              <v:stroke joinstyle="miter"/>
              <v:path gradientshapeok="t" o:connecttype="rect"/>
            </v:shapetype>
            <v:shape id="Text Box 41" o:spid="_x0000_s1065" type="#_x0000_t202" alt="Classification: Unclassified" style="position:absolute;margin-left:0;margin-top:0;width:106.7pt;height:29.05pt;z-index:251700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" filled="f" stroked="f">
              <v:fill o:detectmouseclick="t"/>
              <v:textbox style="mso-fit-shape-to-text:t" inset="0,0,0,15pt">
                <w:txbxContent>
                  <w:p w14:paraId="54A36AFD" w14:textId="1C4C59D5" w:rsidR="00D967B8" w:rsidRPr="00D967B8" w:rsidRDefault="00D967B8" w:rsidP="00D967B8">
                    <w:pPr>
                      <w:spacing w:after="0"/>
                      <w:rPr>
                        <w:rFonts w:ascii="Calibri" w:eastAsia="Calibri" w:hAnsi="Calibri" w:cs="Calibri"/>
                        <w:noProof/>
                        <w:color w:val="000000"/>
                        <w:sz w:val="20"/>
                        <w:szCs w:val="20"/>
                      </w:rPr>
                    </w:pPr>
                    <w:r w:rsidRPr="00D967B8">
                      <w:rPr>
                        <w:rFonts w:ascii="Calibri" w:eastAsia="Calibri" w:hAnsi="Calibri" w:cs="Calibri"/>
                        <w:noProof/>
                        <w:color w:val="000000"/>
                        <w:sz w:val="20"/>
                        <w:szCs w:val="20"/>
                      </w:rPr>
                      <w:t>Classification: Unclassified</w:t>
                    </w:r>
                  </w:p>
                </w:txbxContent>
              </v:textbox>
              <w10:wrap anchorx="page" anchory="page"/>
            </v:shape>
          </w:pict>
        </mc:Fallback>
      </mc:AlternateContent>
    </w: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765F39" w14:textId="076FEE3D" w:rsidR="0008088F" w:rsidRPr="00870E6A" w:rsidRDefault="00D967B8" w:rsidP="00870E6A">
    <w:pPr>
      <w:pStyle w:val="Footer"/>
      <w:jc w:val="right"/>
      <w:rPr>
        <w:color w:val="000000" w:themeColor="text1"/>
      </w:rPr>
    </w:pPr>
    <w:r>
      <w:rPr>
        <w:noProof/>
        <w:color w:val="000000" w:themeColor="text1"/>
      </w:rPr>
      <mc:AlternateContent>
        <mc:Choice Requires="wps">
          <w:drawing>
            <wp:anchor distT="0" distB="0" distL="0" distR="0" simplePos="0" relativeHeight="251701267" behindDoc="0" locked="0" layoutInCell="1" allowOverlap="1" wp14:anchorId="6C135A26" wp14:editId="3D768B9C">
              <wp:simplePos x="635" y="635"/>
              <wp:positionH relativeFrom="page">
                <wp:align>center</wp:align>
              </wp:positionH>
              <wp:positionV relativeFrom="page">
                <wp:align>bottom</wp:align>
              </wp:positionV>
              <wp:extent cx="1355090" cy="368935"/>
              <wp:effectExtent l="0" t="0" r="16510" b="0"/>
              <wp:wrapNone/>
              <wp:docPr id="1805827459" name="Text Box 42" descr="Classification: 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55090" cy="368935"/>
                      </a:xfrm>
                      <a:prstGeom prst="rect">
                        <a:avLst/>
                      </a:prstGeom>
                      <a:noFill/>
                      <a:ln>
                        <a:noFill/>
                      </a:ln>
                    </wps:spPr>
                    <wps:txbx>
                      <w:txbxContent>
                        <w:p w14:paraId="4F594984" w14:textId="2F662E49" w:rsidR="00D967B8" w:rsidRPr="00D967B8" w:rsidRDefault="00D967B8" w:rsidP="00D967B8">
                          <w:pPr>
                            <w:spacing w:after="0"/>
                            <w:rPr>
                              <w:rFonts w:ascii="Calibri" w:eastAsia="Calibri" w:hAnsi="Calibri" w:cs="Calibri"/>
                              <w:noProof/>
                              <w:color w:val="000000"/>
                              <w:sz w:val="20"/>
                              <w:szCs w:val="20"/>
                            </w:rPr>
                          </w:pPr>
                          <w:r w:rsidRPr="00D967B8">
                            <w:rPr>
                              <w:rFonts w:ascii="Calibri" w:eastAsia="Calibri" w:hAnsi="Calibri" w:cs="Calibri"/>
                              <w:noProof/>
                              <w:color w:val="000000"/>
                              <w:sz w:val="20"/>
                              <w:szCs w:val="20"/>
                            </w:rPr>
                            <w:t>Classification: 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C135A26" id="_x0000_t202" coordsize="21600,21600" o:spt="202" path="m,l,21600r21600,l21600,xe">
              <v:stroke joinstyle="miter"/>
              <v:path gradientshapeok="t" o:connecttype="rect"/>
            </v:shapetype>
            <v:shape id="Text Box 42" o:spid="_x0000_s1066" type="#_x0000_t202" alt="Classification: Unclassified" style="position:absolute;left:0;text-align:left;margin-left:0;margin-top:0;width:106.7pt;height:29.05pt;z-index:25170126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" filled="f" stroked="f">
              <v:fill o:detectmouseclick="t"/>
              <v:textbox style="mso-fit-shape-to-text:t" inset="0,0,0,15pt">
                <w:txbxContent>
                  <w:p w14:paraId="4F594984" w14:textId="2F662E49" w:rsidR="00D967B8" w:rsidRPr="00D967B8" w:rsidRDefault="00D967B8" w:rsidP="00D967B8">
                    <w:pPr>
                      <w:spacing w:after="0"/>
                      <w:rPr>
                        <w:rFonts w:ascii="Calibri" w:eastAsia="Calibri" w:hAnsi="Calibri" w:cs="Calibri"/>
                        <w:noProof/>
                        <w:color w:val="000000"/>
                        <w:sz w:val="20"/>
                        <w:szCs w:val="20"/>
                      </w:rPr>
                    </w:pPr>
                    <w:r w:rsidRPr="00D967B8">
                      <w:rPr>
                        <w:rFonts w:ascii="Calibri" w:eastAsia="Calibri" w:hAnsi="Calibri" w:cs="Calibri"/>
                        <w:noProof/>
                        <w:color w:val="000000"/>
                        <w:sz w:val="20"/>
                        <w:szCs w:val="20"/>
                      </w:rPr>
                      <w:t>Classification: Unclassified</w:t>
                    </w:r>
                  </w:p>
                </w:txbxContent>
              </v:textbox>
              <w10:wrap anchorx="page" anchory="page"/>
            </v:shape>
          </w:pict>
        </mc:Fallback>
      </mc:AlternateContent>
    </w:r>
    <w:sdt>
      <w:sdtPr>
        <w:rPr>
          <w:color w:val="000000" w:themeColor="text1"/>
        </w:rPr>
        <w:id w:val="1010027327"/>
        <w:docPartObj>
          <w:docPartGallery w:val="Page Numbers (Bottom of Page)"/>
          <w:docPartUnique/>
        </w:docPartObj>
      </w:sdtPr>
      <w:sdtEndPr>
        <w:rPr>
          <w:noProof/>
        </w:rPr>
      </w:sdtEndPr>
      <w:sdtContent>
        <w:r w:rsidR="0008088F">
          <w:rPr>
            <w:color w:val="000000" w:themeColor="text1"/>
          </w:rPr>
          <w:tab/>
        </w:r>
        <w:r w:rsidR="0008088F">
          <w:tab/>
        </w:r>
        <w:r w:rsidR="0008088F" w:rsidRPr="0013690F">
          <w:rPr>
            <w:color w:val="000000" w:themeColor="text1"/>
          </w:rPr>
          <w:fldChar w:fldCharType="begin"/>
        </w:r>
        <w:r w:rsidR="0008088F" w:rsidRPr="0013690F">
          <w:rPr>
            <w:rFonts w:cs="Arial"/>
            <w:color w:val="000000" w:themeColor="text1"/>
            <w:sz w:val="16"/>
            <w:szCs w:val="16"/>
          </w:rPr>
          <w:instrText xml:space="preserve"> PAGE   \* MERGEFORMAT </w:instrText>
        </w:r>
        <w:r w:rsidR="0008088F" w:rsidRPr="0013690F">
          <w:rPr>
            <w:color w:val="000000" w:themeColor="text1"/>
          </w:rPr>
          <w:fldChar w:fldCharType="separate"/>
        </w:r>
        <w:r w:rsidR="0008088F">
          <w:rPr>
            <w:color w:val="000000" w:themeColor="text1"/>
          </w:rPr>
          <w:t>2</w:t>
        </w:r>
        <w:r w:rsidR="0008088F" w:rsidRPr="0013690F">
          <w:rPr>
            <w:color w:val="000000" w:themeColor="text1"/>
          </w:rPr>
          <w:fldChar w:fldCharType="end"/>
        </w:r>
      </w:sdtContent>
    </w:sdt>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DB7CB6" w14:textId="225114F1" w:rsidR="00D967B8" w:rsidRDefault="00D967B8">
    <w:pPr>
      <w:pStyle w:val="Footer"/>
    </w:pPr>
    <w:r>
      <w:rPr>
        <w:noProof/>
      </w:rPr>
      <mc:AlternateContent>
        <mc:Choice Requires="wps">
          <w:drawing>
            <wp:anchor distT="0" distB="0" distL="0" distR="0" simplePos="0" relativeHeight="251699219" behindDoc="0" locked="0" layoutInCell="1" allowOverlap="1" wp14:anchorId="1B9D2B82" wp14:editId="0A0B61D9">
              <wp:simplePos x="635" y="635"/>
              <wp:positionH relativeFrom="page">
                <wp:align>center</wp:align>
              </wp:positionH>
              <wp:positionV relativeFrom="page">
                <wp:align>bottom</wp:align>
              </wp:positionV>
              <wp:extent cx="1355090" cy="368935"/>
              <wp:effectExtent l="0" t="0" r="16510" b="0"/>
              <wp:wrapNone/>
              <wp:docPr id="190940314" name="Text Box 40" descr="Classification: 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55090" cy="368935"/>
                      </a:xfrm>
                      <a:prstGeom prst="rect">
                        <a:avLst/>
                      </a:prstGeom>
                      <a:noFill/>
                      <a:ln>
                        <a:noFill/>
                      </a:ln>
                    </wps:spPr>
                    <wps:txbx>
                      <w:txbxContent>
                        <w:p w14:paraId="1EDF19A5" w14:textId="6FE78CFB" w:rsidR="00D967B8" w:rsidRPr="00D967B8" w:rsidRDefault="00D967B8" w:rsidP="00D967B8">
                          <w:pPr>
                            <w:spacing w:after="0"/>
                            <w:rPr>
                              <w:rFonts w:ascii="Calibri" w:eastAsia="Calibri" w:hAnsi="Calibri" w:cs="Calibri"/>
                              <w:noProof/>
                              <w:color w:val="000000"/>
                              <w:sz w:val="20"/>
                              <w:szCs w:val="20"/>
                            </w:rPr>
                          </w:pPr>
                          <w:r w:rsidRPr="00D967B8">
                            <w:rPr>
                              <w:rFonts w:ascii="Calibri" w:eastAsia="Calibri" w:hAnsi="Calibri" w:cs="Calibri"/>
                              <w:noProof/>
                              <w:color w:val="000000"/>
                              <w:sz w:val="20"/>
                              <w:szCs w:val="20"/>
                            </w:rPr>
                            <w:t>Classification: 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B9D2B82" id="_x0000_t202" coordsize="21600,21600" o:spt="202" path="m,l,21600r21600,l21600,xe">
              <v:stroke joinstyle="miter"/>
              <v:path gradientshapeok="t" o:connecttype="rect"/>
            </v:shapetype>
            <v:shape id="Text Box 40" o:spid="_x0000_s1067" type="#_x0000_t202" alt="Classification: Unclassified" style="position:absolute;margin-left:0;margin-top:0;width:106.7pt;height:29.05pt;z-index:25169921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" filled="f" stroked="f">
              <v:fill o:detectmouseclick="t"/>
              <v:textbox style="mso-fit-shape-to-text:t" inset="0,0,0,15pt">
                <w:txbxContent>
                  <w:p w14:paraId="1EDF19A5" w14:textId="6FE78CFB" w:rsidR="00D967B8" w:rsidRPr="00D967B8" w:rsidRDefault="00D967B8" w:rsidP="00D967B8">
                    <w:pPr>
                      <w:spacing w:after="0"/>
                      <w:rPr>
                        <w:rFonts w:ascii="Calibri" w:eastAsia="Calibri" w:hAnsi="Calibri" w:cs="Calibri"/>
                        <w:noProof/>
                        <w:color w:val="000000"/>
                        <w:sz w:val="20"/>
                        <w:szCs w:val="20"/>
                      </w:rPr>
                    </w:pPr>
                    <w:r w:rsidRPr="00D967B8">
                      <w:rPr>
                        <w:rFonts w:ascii="Calibri" w:eastAsia="Calibri" w:hAnsi="Calibri" w:cs="Calibri"/>
                        <w:noProof/>
                        <w:color w:val="000000"/>
                        <w:sz w:val="20"/>
                        <w:szCs w:val="20"/>
                      </w:rPr>
                      <w:t>Classification: Unclassified</w:t>
                    </w:r>
                  </w:p>
                </w:txbxContent>
              </v:textbox>
              <w10:wrap anchorx="page" anchory="page"/>
            </v:shape>
          </w:pict>
        </mc:Fallback>
      </mc:AlternateContent>
    </w: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1BBD44" w14:textId="46B7B66C" w:rsidR="00D967B8" w:rsidRDefault="00D967B8">
    <w:pPr>
      <w:pStyle w:val="Footer"/>
    </w:pPr>
    <w:r>
      <w:rPr>
        <w:noProof/>
      </w:rPr>
      <mc:AlternateContent>
        <mc:Choice Requires="wps">
          <w:drawing>
            <wp:anchor distT="0" distB="0" distL="0" distR="0" simplePos="0" relativeHeight="251703315" behindDoc="0" locked="0" layoutInCell="1" allowOverlap="1" wp14:anchorId="10DE30F8" wp14:editId="259A3F98">
              <wp:simplePos x="635" y="635"/>
              <wp:positionH relativeFrom="page">
                <wp:align>center</wp:align>
              </wp:positionH>
              <wp:positionV relativeFrom="page">
                <wp:align>bottom</wp:align>
              </wp:positionV>
              <wp:extent cx="1355090" cy="368935"/>
              <wp:effectExtent l="0" t="0" r="16510" b="0"/>
              <wp:wrapNone/>
              <wp:docPr id="1386036854" name="Text Box 44" descr="Classification: 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55090" cy="368935"/>
                      </a:xfrm>
                      <a:prstGeom prst="rect">
                        <a:avLst/>
                      </a:prstGeom>
                      <a:noFill/>
                      <a:ln>
                        <a:noFill/>
                      </a:ln>
                    </wps:spPr>
                    <wps:txbx>
                      <w:txbxContent>
                        <w:p w14:paraId="050D31BE" w14:textId="6639E6EA" w:rsidR="00D967B8" w:rsidRPr="00D967B8" w:rsidRDefault="00D967B8" w:rsidP="00D967B8">
                          <w:pPr>
                            <w:spacing w:after="0"/>
                            <w:rPr>
                              <w:rFonts w:ascii="Calibri" w:eastAsia="Calibri" w:hAnsi="Calibri" w:cs="Calibri"/>
                              <w:noProof/>
                              <w:color w:val="000000"/>
                              <w:sz w:val="20"/>
                              <w:szCs w:val="20"/>
                            </w:rPr>
                          </w:pPr>
                          <w:r w:rsidRPr="00D967B8">
                            <w:rPr>
                              <w:rFonts w:ascii="Calibri" w:eastAsia="Calibri" w:hAnsi="Calibri" w:cs="Calibri"/>
                              <w:noProof/>
                              <w:color w:val="000000"/>
                              <w:sz w:val="20"/>
                              <w:szCs w:val="20"/>
                            </w:rPr>
                            <w:t>Classification: 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0DE30F8" id="_x0000_t202" coordsize="21600,21600" o:spt="202" path="m,l,21600r21600,l21600,xe">
              <v:stroke joinstyle="miter"/>
              <v:path gradientshapeok="t" o:connecttype="rect"/>
            </v:shapetype>
            <v:shape id="Text Box 44" o:spid="_x0000_s1068" type="#_x0000_t202" alt="Classification: Unclassified" style="position:absolute;margin-left:0;margin-top:0;width:106.7pt;height:29.05pt;z-index:25170331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" filled="f" stroked="f">
              <v:fill o:detectmouseclick="t"/>
              <v:textbox style="mso-fit-shape-to-text:t" inset="0,0,0,15pt">
                <w:txbxContent>
                  <w:p w14:paraId="050D31BE" w14:textId="6639E6EA" w:rsidR="00D967B8" w:rsidRPr="00D967B8" w:rsidRDefault="00D967B8" w:rsidP="00D967B8">
                    <w:pPr>
                      <w:spacing w:after="0"/>
                      <w:rPr>
                        <w:rFonts w:ascii="Calibri" w:eastAsia="Calibri" w:hAnsi="Calibri" w:cs="Calibri"/>
                        <w:noProof/>
                        <w:color w:val="000000"/>
                        <w:sz w:val="20"/>
                        <w:szCs w:val="20"/>
                      </w:rPr>
                    </w:pPr>
                    <w:r w:rsidRPr="00D967B8">
                      <w:rPr>
                        <w:rFonts w:ascii="Calibri" w:eastAsia="Calibri" w:hAnsi="Calibri" w:cs="Calibri"/>
                        <w:noProof/>
                        <w:color w:val="000000"/>
                        <w:sz w:val="20"/>
                        <w:szCs w:val="20"/>
                      </w:rPr>
                      <w:t>Classification: Unclassified</w:t>
                    </w:r>
                  </w:p>
                </w:txbxContent>
              </v:textbox>
              <w10:wrap anchorx="page" anchory="page"/>
            </v:shape>
          </w:pict>
        </mc:Fallback>
      </mc:AlternateContent>
    </w: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ED05AF" w14:textId="2312E3D9" w:rsidR="00870E6A" w:rsidRPr="00870E6A" w:rsidRDefault="00D967B8" w:rsidP="00870E6A">
    <w:pPr>
      <w:pStyle w:val="Footer"/>
      <w:jc w:val="right"/>
      <w:rPr>
        <w:color w:val="000000" w:themeColor="text1"/>
      </w:rPr>
    </w:pPr>
    <w:r>
      <w:rPr>
        <w:noProof/>
        <w:color w:val="000000" w:themeColor="text1"/>
      </w:rPr>
      <mc:AlternateContent>
        <mc:Choice Requires="wps">
          <w:drawing>
            <wp:anchor distT="0" distB="0" distL="0" distR="0" simplePos="0" relativeHeight="251704339" behindDoc="0" locked="0" layoutInCell="1" allowOverlap="1" wp14:anchorId="26BBB2AE" wp14:editId="619334BC">
              <wp:simplePos x="635" y="635"/>
              <wp:positionH relativeFrom="page">
                <wp:align>center</wp:align>
              </wp:positionH>
              <wp:positionV relativeFrom="page">
                <wp:align>bottom</wp:align>
              </wp:positionV>
              <wp:extent cx="1355090" cy="368935"/>
              <wp:effectExtent l="0" t="0" r="16510" b="0"/>
              <wp:wrapNone/>
              <wp:docPr id="107578559" name="Text Box 45" descr="Classification: 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55090" cy="368935"/>
                      </a:xfrm>
                      <a:prstGeom prst="rect">
                        <a:avLst/>
                      </a:prstGeom>
                      <a:noFill/>
                      <a:ln>
                        <a:noFill/>
                      </a:ln>
                    </wps:spPr>
                    <wps:txbx>
                      <w:txbxContent>
                        <w:p w14:paraId="7F547944" w14:textId="66BD12CC" w:rsidR="00D967B8" w:rsidRPr="00D967B8" w:rsidRDefault="00D967B8" w:rsidP="00D967B8">
                          <w:pPr>
                            <w:spacing w:after="0"/>
                            <w:rPr>
                              <w:rFonts w:ascii="Calibri" w:eastAsia="Calibri" w:hAnsi="Calibri" w:cs="Calibri"/>
                              <w:noProof/>
                              <w:color w:val="000000"/>
                              <w:sz w:val="20"/>
                              <w:szCs w:val="20"/>
                            </w:rPr>
                          </w:pPr>
                          <w:r w:rsidRPr="00D967B8">
                            <w:rPr>
                              <w:rFonts w:ascii="Calibri" w:eastAsia="Calibri" w:hAnsi="Calibri" w:cs="Calibri"/>
                              <w:noProof/>
                              <w:color w:val="000000"/>
                              <w:sz w:val="20"/>
                              <w:szCs w:val="20"/>
                            </w:rPr>
                            <w:t>Classification: 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6BBB2AE" id="_x0000_t202" coordsize="21600,21600" o:spt="202" path="m,l,21600r21600,l21600,xe">
              <v:stroke joinstyle="miter"/>
              <v:path gradientshapeok="t" o:connecttype="rect"/>
            </v:shapetype>
            <v:shape id="Text Box 45" o:spid="_x0000_s1069" type="#_x0000_t202" alt="Classification: Unclassified" style="position:absolute;left:0;text-align:left;margin-left:0;margin-top:0;width:106.7pt;height:29.05pt;z-index:25170433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" filled="f" stroked="f">
              <v:fill o:detectmouseclick="t"/>
              <v:textbox style="mso-fit-shape-to-text:t" inset="0,0,0,15pt">
                <w:txbxContent>
                  <w:p w14:paraId="7F547944" w14:textId="66BD12CC" w:rsidR="00D967B8" w:rsidRPr="00D967B8" w:rsidRDefault="00D967B8" w:rsidP="00D967B8">
                    <w:pPr>
                      <w:spacing w:after="0"/>
                      <w:rPr>
                        <w:rFonts w:ascii="Calibri" w:eastAsia="Calibri" w:hAnsi="Calibri" w:cs="Calibri"/>
                        <w:noProof/>
                        <w:color w:val="000000"/>
                        <w:sz w:val="20"/>
                        <w:szCs w:val="20"/>
                      </w:rPr>
                    </w:pPr>
                    <w:r w:rsidRPr="00D967B8">
                      <w:rPr>
                        <w:rFonts w:ascii="Calibri" w:eastAsia="Calibri" w:hAnsi="Calibri" w:cs="Calibri"/>
                        <w:noProof/>
                        <w:color w:val="000000"/>
                        <w:sz w:val="20"/>
                        <w:szCs w:val="20"/>
                      </w:rPr>
                      <w:t>Classification: Unclassified</w:t>
                    </w:r>
                  </w:p>
                </w:txbxContent>
              </v:textbox>
              <w10:wrap anchorx="page" anchory="page"/>
            </v:shape>
          </w:pict>
        </mc:Fallback>
      </mc:AlternateContent>
    </w:r>
    <w:sdt>
      <w:sdtPr>
        <w:rPr>
          <w:color w:val="000000" w:themeColor="text1"/>
        </w:rPr>
        <w:id w:val="1808586492"/>
        <w:docPartObj>
          <w:docPartGallery w:val="Page Numbers (Bottom of Page)"/>
          <w:docPartUnique/>
        </w:docPartObj>
      </w:sdtPr>
      <w:sdtEndPr>
        <w:rPr>
          <w:noProof/>
        </w:rPr>
      </w:sdtEndPr>
      <w:sdtContent>
        <w:r w:rsidR="00870E6A">
          <w:rPr>
            <w:color w:val="000000" w:themeColor="text1"/>
          </w:rPr>
          <w:tab/>
        </w:r>
        <w:r w:rsidR="00870E6A">
          <w:tab/>
        </w:r>
        <w:r w:rsidR="00870E6A" w:rsidRPr="0013690F">
          <w:rPr>
            <w:color w:val="000000" w:themeColor="text1"/>
          </w:rPr>
          <w:fldChar w:fldCharType="begin"/>
        </w:r>
        <w:r w:rsidR="00870E6A" w:rsidRPr="0013690F">
          <w:rPr>
            <w:rFonts w:cs="Arial"/>
            <w:color w:val="000000" w:themeColor="text1"/>
            <w:sz w:val="16"/>
            <w:szCs w:val="16"/>
          </w:rPr>
          <w:instrText xml:space="preserve"> PAGE   \* MERGEFORMAT </w:instrText>
        </w:r>
        <w:r w:rsidR="00870E6A" w:rsidRPr="0013690F">
          <w:rPr>
            <w:color w:val="000000" w:themeColor="text1"/>
          </w:rPr>
          <w:fldChar w:fldCharType="separate"/>
        </w:r>
        <w:r w:rsidR="00870E6A">
          <w:rPr>
            <w:color w:val="000000" w:themeColor="text1"/>
          </w:rPr>
          <w:t>2</w:t>
        </w:r>
        <w:r w:rsidR="00870E6A" w:rsidRPr="0013690F">
          <w:rPr>
            <w:color w:val="000000" w:themeColor="text1"/>
          </w:rPr>
          <w:fldChar w:fldCharType="end"/>
        </w:r>
      </w:sdtContent>
    </w:sdt>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E85026" w14:textId="001716CB" w:rsidR="00D967B8" w:rsidRDefault="00D967B8">
    <w:pPr>
      <w:pStyle w:val="Footer"/>
    </w:pPr>
    <w:r>
      <w:rPr>
        <w:noProof/>
      </w:rPr>
      <mc:AlternateContent>
        <mc:Choice Requires="wps">
          <w:drawing>
            <wp:anchor distT="0" distB="0" distL="0" distR="0" simplePos="0" relativeHeight="251702291" behindDoc="0" locked="0" layoutInCell="1" allowOverlap="1" wp14:anchorId="10D22624" wp14:editId="2BA36F85">
              <wp:simplePos x="635" y="635"/>
              <wp:positionH relativeFrom="page">
                <wp:align>center</wp:align>
              </wp:positionH>
              <wp:positionV relativeFrom="page">
                <wp:align>bottom</wp:align>
              </wp:positionV>
              <wp:extent cx="1355090" cy="368935"/>
              <wp:effectExtent l="0" t="0" r="16510" b="0"/>
              <wp:wrapNone/>
              <wp:docPr id="1139367363" name="Text Box 43" descr="Classification: 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55090" cy="368935"/>
                      </a:xfrm>
                      <a:prstGeom prst="rect">
                        <a:avLst/>
                      </a:prstGeom>
                      <a:noFill/>
                      <a:ln>
                        <a:noFill/>
                      </a:ln>
                    </wps:spPr>
                    <wps:txbx>
                      <w:txbxContent>
                        <w:p w14:paraId="1D9C7E42" w14:textId="17A460C0" w:rsidR="00D967B8" w:rsidRPr="00D967B8" w:rsidRDefault="00D967B8" w:rsidP="00D967B8">
                          <w:pPr>
                            <w:spacing w:after="0"/>
                            <w:rPr>
                              <w:rFonts w:ascii="Calibri" w:eastAsia="Calibri" w:hAnsi="Calibri" w:cs="Calibri"/>
                              <w:noProof/>
                              <w:color w:val="000000"/>
                              <w:sz w:val="20"/>
                              <w:szCs w:val="20"/>
                            </w:rPr>
                          </w:pPr>
                          <w:r w:rsidRPr="00D967B8">
                            <w:rPr>
                              <w:rFonts w:ascii="Calibri" w:eastAsia="Calibri" w:hAnsi="Calibri" w:cs="Calibri"/>
                              <w:noProof/>
                              <w:color w:val="000000"/>
                              <w:sz w:val="20"/>
                              <w:szCs w:val="20"/>
                            </w:rPr>
                            <w:t>Classification: 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0D22624" id="_x0000_t202" coordsize="21600,21600" o:spt="202" path="m,l,21600r21600,l21600,xe">
              <v:stroke joinstyle="miter"/>
              <v:path gradientshapeok="t" o:connecttype="rect"/>
            </v:shapetype>
            <v:shape id="Text Box 43" o:spid="_x0000_s1070" type="#_x0000_t202" alt="Classification: Unclassified" style="position:absolute;margin-left:0;margin-top:0;width:106.7pt;height:29.05pt;z-index:25170229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" filled="f" stroked="f">
              <v:fill o:detectmouseclick="t"/>
              <v:textbox style="mso-fit-shape-to-text:t" inset="0,0,0,15pt">
                <w:txbxContent>
                  <w:p w14:paraId="1D9C7E42" w14:textId="17A460C0" w:rsidR="00D967B8" w:rsidRPr="00D967B8" w:rsidRDefault="00D967B8" w:rsidP="00D967B8">
                    <w:pPr>
                      <w:spacing w:after="0"/>
                      <w:rPr>
                        <w:rFonts w:ascii="Calibri" w:eastAsia="Calibri" w:hAnsi="Calibri" w:cs="Calibri"/>
                        <w:noProof/>
                        <w:color w:val="000000"/>
                        <w:sz w:val="20"/>
                        <w:szCs w:val="20"/>
                      </w:rPr>
                    </w:pPr>
                    <w:r w:rsidRPr="00D967B8">
                      <w:rPr>
                        <w:rFonts w:ascii="Calibri" w:eastAsia="Calibri" w:hAnsi="Calibri" w:cs="Calibri"/>
                        <w:noProof/>
                        <w:color w:val="000000"/>
                        <w:sz w:val="20"/>
                        <w:szCs w:val="20"/>
                      </w:rPr>
                      <w:t>Classification: Unclassified</w:t>
                    </w:r>
                  </w:p>
                </w:txbxContent>
              </v:textbox>
              <w10:wrap anchorx="page" anchory="page"/>
            </v:shape>
          </w:pict>
        </mc:Fallback>
      </mc:AlternateContent>
    </w: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97EC0" w14:textId="330181FB" w:rsidR="00D967B8" w:rsidRDefault="00D967B8">
    <w:pPr>
      <w:pStyle w:val="Footer"/>
    </w:pPr>
    <w:r>
      <w:rPr>
        <w:noProof/>
      </w:rPr>
      <mc:AlternateContent>
        <mc:Choice Requires="wps">
          <w:drawing>
            <wp:anchor distT="0" distB="0" distL="0" distR="0" simplePos="0" relativeHeight="251706387" behindDoc="0" locked="0" layoutInCell="1" allowOverlap="1" wp14:anchorId="5BE436E0" wp14:editId="659533E8">
              <wp:simplePos x="635" y="635"/>
              <wp:positionH relativeFrom="page">
                <wp:align>center</wp:align>
              </wp:positionH>
              <wp:positionV relativeFrom="page">
                <wp:align>bottom</wp:align>
              </wp:positionV>
              <wp:extent cx="1355090" cy="368935"/>
              <wp:effectExtent l="0" t="0" r="16510" b="0"/>
              <wp:wrapNone/>
              <wp:docPr id="1770602966" name="Text Box 47" descr="Classification: 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55090" cy="368935"/>
                      </a:xfrm>
                      <a:prstGeom prst="rect">
                        <a:avLst/>
                      </a:prstGeom>
                      <a:noFill/>
                      <a:ln>
                        <a:noFill/>
                      </a:ln>
                    </wps:spPr>
                    <wps:txbx>
                      <w:txbxContent>
                        <w:p w14:paraId="0943B0D8" w14:textId="04E40F10" w:rsidR="00D967B8" w:rsidRPr="00D967B8" w:rsidRDefault="00D967B8" w:rsidP="00D967B8">
                          <w:pPr>
                            <w:spacing w:after="0"/>
                            <w:rPr>
                              <w:rFonts w:ascii="Calibri" w:eastAsia="Calibri" w:hAnsi="Calibri" w:cs="Calibri"/>
                              <w:noProof/>
                              <w:color w:val="000000"/>
                              <w:sz w:val="20"/>
                              <w:szCs w:val="20"/>
                            </w:rPr>
                          </w:pPr>
                          <w:r w:rsidRPr="00D967B8">
                            <w:rPr>
                              <w:rFonts w:ascii="Calibri" w:eastAsia="Calibri" w:hAnsi="Calibri" w:cs="Calibri"/>
                              <w:noProof/>
                              <w:color w:val="000000"/>
                              <w:sz w:val="20"/>
                              <w:szCs w:val="20"/>
                            </w:rPr>
                            <w:t>Classification: 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BE436E0" id="_x0000_t202" coordsize="21600,21600" o:spt="202" path="m,l,21600r21600,l21600,xe">
              <v:stroke joinstyle="miter"/>
              <v:path gradientshapeok="t" o:connecttype="rect"/>
            </v:shapetype>
            <v:shape id="Text Box 47" o:spid="_x0000_s1071" type="#_x0000_t202" alt="Classification: Unclassified" style="position:absolute;margin-left:0;margin-top:0;width:106.7pt;height:29.05pt;z-index:25170638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" filled="f" stroked="f">
              <v:fill o:detectmouseclick="t"/>
              <v:textbox style="mso-fit-shape-to-text:t" inset="0,0,0,15pt">
                <w:txbxContent>
                  <w:p w14:paraId="0943B0D8" w14:textId="04E40F10" w:rsidR="00D967B8" w:rsidRPr="00D967B8" w:rsidRDefault="00D967B8" w:rsidP="00D967B8">
                    <w:pPr>
                      <w:spacing w:after="0"/>
                      <w:rPr>
                        <w:rFonts w:ascii="Calibri" w:eastAsia="Calibri" w:hAnsi="Calibri" w:cs="Calibri"/>
                        <w:noProof/>
                        <w:color w:val="000000"/>
                        <w:sz w:val="20"/>
                        <w:szCs w:val="20"/>
                      </w:rPr>
                    </w:pPr>
                    <w:r w:rsidRPr="00D967B8">
                      <w:rPr>
                        <w:rFonts w:ascii="Calibri" w:eastAsia="Calibri" w:hAnsi="Calibri" w:cs="Calibri"/>
                        <w:noProof/>
                        <w:color w:val="000000"/>
                        <w:sz w:val="20"/>
                        <w:szCs w:val="20"/>
                      </w:rPr>
                      <w:t>Classification: Unclassified</w:t>
                    </w:r>
                  </w:p>
                </w:txbxContent>
              </v:textbox>
              <w10:wrap anchorx="page" anchory="page"/>
            </v:shape>
          </w:pict>
        </mc:Fallback>
      </mc:AlternateContent>
    </w: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E319BE" w14:textId="05B7443E" w:rsidR="00870E6A" w:rsidRPr="00870E6A" w:rsidRDefault="00D967B8" w:rsidP="00870E6A">
    <w:pPr>
      <w:pStyle w:val="Footer"/>
      <w:jc w:val="right"/>
      <w:rPr>
        <w:color w:val="000000" w:themeColor="text1"/>
      </w:rPr>
    </w:pPr>
    <w:r>
      <w:rPr>
        <w:noProof/>
        <w:color w:val="000000" w:themeColor="text1"/>
      </w:rPr>
      <mc:AlternateContent>
        <mc:Choice Requires="wps">
          <w:drawing>
            <wp:anchor distT="0" distB="0" distL="0" distR="0" simplePos="0" relativeHeight="251707411" behindDoc="0" locked="0" layoutInCell="1" allowOverlap="1" wp14:anchorId="62C1BF09" wp14:editId="0EF1CBE9">
              <wp:simplePos x="635" y="635"/>
              <wp:positionH relativeFrom="page">
                <wp:align>center</wp:align>
              </wp:positionH>
              <wp:positionV relativeFrom="page">
                <wp:align>bottom</wp:align>
              </wp:positionV>
              <wp:extent cx="1355090" cy="368935"/>
              <wp:effectExtent l="0" t="0" r="16510" b="0"/>
              <wp:wrapNone/>
              <wp:docPr id="1552320301" name="Text Box 48" descr="Classification: 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55090" cy="368935"/>
                      </a:xfrm>
                      <a:prstGeom prst="rect">
                        <a:avLst/>
                      </a:prstGeom>
                      <a:noFill/>
                      <a:ln>
                        <a:noFill/>
                      </a:ln>
                    </wps:spPr>
                    <wps:txbx>
                      <w:txbxContent>
                        <w:p w14:paraId="0AE438E3" w14:textId="706702E7" w:rsidR="00D967B8" w:rsidRPr="00D967B8" w:rsidRDefault="00D967B8" w:rsidP="00D967B8">
                          <w:pPr>
                            <w:spacing w:after="0"/>
                            <w:rPr>
                              <w:rFonts w:ascii="Calibri" w:eastAsia="Calibri" w:hAnsi="Calibri" w:cs="Calibri"/>
                              <w:noProof/>
                              <w:color w:val="000000"/>
                              <w:sz w:val="20"/>
                              <w:szCs w:val="20"/>
                            </w:rPr>
                          </w:pPr>
                          <w:r w:rsidRPr="00D967B8">
                            <w:rPr>
                              <w:rFonts w:ascii="Calibri" w:eastAsia="Calibri" w:hAnsi="Calibri" w:cs="Calibri"/>
                              <w:noProof/>
                              <w:color w:val="000000"/>
                              <w:sz w:val="20"/>
                              <w:szCs w:val="20"/>
                            </w:rPr>
                            <w:t>Classification: 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2C1BF09" id="_x0000_t202" coordsize="21600,21600" o:spt="202" path="m,l,21600r21600,l21600,xe">
              <v:stroke joinstyle="miter"/>
              <v:path gradientshapeok="t" o:connecttype="rect"/>
            </v:shapetype>
            <v:shape id="Text Box 48" o:spid="_x0000_s1072" type="#_x0000_t202" alt="Classification: Unclassified" style="position:absolute;left:0;text-align:left;margin-left:0;margin-top:0;width:106.7pt;height:29.05pt;z-index:25170741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" filled="f" stroked="f">
              <v:fill o:detectmouseclick="t"/>
              <v:textbox style="mso-fit-shape-to-text:t" inset="0,0,0,15pt">
                <w:txbxContent>
                  <w:p w14:paraId="0AE438E3" w14:textId="706702E7" w:rsidR="00D967B8" w:rsidRPr="00D967B8" w:rsidRDefault="00D967B8" w:rsidP="00D967B8">
                    <w:pPr>
                      <w:spacing w:after="0"/>
                      <w:rPr>
                        <w:rFonts w:ascii="Calibri" w:eastAsia="Calibri" w:hAnsi="Calibri" w:cs="Calibri"/>
                        <w:noProof/>
                        <w:color w:val="000000"/>
                        <w:sz w:val="20"/>
                        <w:szCs w:val="20"/>
                      </w:rPr>
                    </w:pPr>
                    <w:r w:rsidRPr="00D967B8">
                      <w:rPr>
                        <w:rFonts w:ascii="Calibri" w:eastAsia="Calibri" w:hAnsi="Calibri" w:cs="Calibri"/>
                        <w:noProof/>
                        <w:color w:val="000000"/>
                        <w:sz w:val="20"/>
                        <w:szCs w:val="20"/>
                      </w:rPr>
                      <w:t>Classification: Unclassified</w:t>
                    </w:r>
                  </w:p>
                </w:txbxContent>
              </v:textbox>
              <w10:wrap anchorx="page" anchory="page"/>
            </v:shape>
          </w:pict>
        </mc:Fallback>
      </mc:AlternateContent>
    </w:r>
    <w:sdt>
      <w:sdtPr>
        <w:rPr>
          <w:color w:val="000000" w:themeColor="text1"/>
        </w:rPr>
        <w:id w:val="-376245525"/>
        <w:docPartObj>
          <w:docPartGallery w:val="Page Numbers (Bottom of Page)"/>
          <w:docPartUnique/>
        </w:docPartObj>
      </w:sdtPr>
      <w:sdtEndPr>
        <w:rPr>
          <w:noProof/>
        </w:rPr>
      </w:sdtEndPr>
      <w:sdtContent>
        <w:r w:rsidR="00870E6A">
          <w:rPr>
            <w:color w:val="000000" w:themeColor="text1"/>
          </w:rPr>
          <w:tab/>
        </w:r>
        <w:r w:rsidR="00870E6A">
          <w:tab/>
        </w:r>
        <w:r w:rsidR="00870E6A" w:rsidRPr="0013690F">
          <w:rPr>
            <w:color w:val="000000" w:themeColor="text1"/>
          </w:rPr>
          <w:fldChar w:fldCharType="begin"/>
        </w:r>
        <w:r w:rsidR="00870E6A" w:rsidRPr="0013690F">
          <w:rPr>
            <w:rFonts w:cs="Arial"/>
            <w:color w:val="000000" w:themeColor="text1"/>
            <w:sz w:val="16"/>
            <w:szCs w:val="16"/>
          </w:rPr>
          <w:instrText xml:space="preserve"> PAGE   \* MERGEFORMAT </w:instrText>
        </w:r>
        <w:r w:rsidR="00870E6A" w:rsidRPr="0013690F">
          <w:rPr>
            <w:color w:val="000000" w:themeColor="text1"/>
          </w:rPr>
          <w:fldChar w:fldCharType="separate"/>
        </w:r>
        <w:r w:rsidR="00870E6A">
          <w:rPr>
            <w:color w:val="000000" w:themeColor="text1"/>
          </w:rPr>
          <w:t>2</w:t>
        </w:r>
        <w:r w:rsidR="00870E6A" w:rsidRPr="0013690F">
          <w:rPr>
            <w:color w:val="000000" w:themeColor="text1"/>
          </w:rPr>
          <w:fldChar w:fldCharType="end"/>
        </w:r>
      </w:sdtContent>
    </w:sdt>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C604FF" w14:textId="065A1D75" w:rsidR="00D967B8" w:rsidRDefault="00D967B8">
    <w:pPr>
      <w:pStyle w:val="Footer"/>
    </w:pPr>
    <w:r>
      <w:rPr>
        <w:noProof/>
      </w:rPr>
      <mc:AlternateContent>
        <mc:Choice Requires="wps">
          <w:drawing>
            <wp:anchor distT="0" distB="0" distL="0" distR="0" simplePos="0" relativeHeight="251705363" behindDoc="0" locked="0" layoutInCell="1" allowOverlap="1" wp14:anchorId="4A28D4CA" wp14:editId="6F2BB637">
              <wp:simplePos x="635" y="635"/>
              <wp:positionH relativeFrom="page">
                <wp:align>center</wp:align>
              </wp:positionH>
              <wp:positionV relativeFrom="page">
                <wp:align>bottom</wp:align>
              </wp:positionV>
              <wp:extent cx="1355090" cy="368935"/>
              <wp:effectExtent l="0" t="0" r="16510" b="0"/>
              <wp:wrapNone/>
              <wp:docPr id="1812266006" name="Text Box 46" descr="Classification: 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55090" cy="368935"/>
                      </a:xfrm>
                      <a:prstGeom prst="rect">
                        <a:avLst/>
                      </a:prstGeom>
                      <a:noFill/>
                      <a:ln>
                        <a:noFill/>
                      </a:ln>
                    </wps:spPr>
                    <wps:txbx>
                      <w:txbxContent>
                        <w:p w14:paraId="79A44748" w14:textId="2E4F9F8D" w:rsidR="00D967B8" w:rsidRPr="00D967B8" w:rsidRDefault="00D967B8" w:rsidP="00D967B8">
                          <w:pPr>
                            <w:spacing w:after="0"/>
                            <w:rPr>
                              <w:rFonts w:ascii="Calibri" w:eastAsia="Calibri" w:hAnsi="Calibri" w:cs="Calibri"/>
                              <w:noProof/>
                              <w:color w:val="000000"/>
                              <w:sz w:val="20"/>
                              <w:szCs w:val="20"/>
                            </w:rPr>
                          </w:pPr>
                          <w:r w:rsidRPr="00D967B8">
                            <w:rPr>
                              <w:rFonts w:ascii="Calibri" w:eastAsia="Calibri" w:hAnsi="Calibri" w:cs="Calibri"/>
                              <w:noProof/>
                              <w:color w:val="000000"/>
                              <w:sz w:val="20"/>
                              <w:szCs w:val="20"/>
                            </w:rPr>
                            <w:t>Classification: 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A28D4CA" id="_x0000_t202" coordsize="21600,21600" o:spt="202" path="m,l,21600r21600,l21600,xe">
              <v:stroke joinstyle="miter"/>
              <v:path gradientshapeok="t" o:connecttype="rect"/>
            </v:shapetype>
            <v:shape id="Text Box 46" o:spid="_x0000_s1073" type="#_x0000_t202" alt="Classification: Unclassified" style="position:absolute;margin-left:0;margin-top:0;width:106.7pt;height:29.05pt;z-index:25170536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" filled="f" stroked="f">
              <v:fill o:detectmouseclick="t"/>
              <v:textbox style="mso-fit-shape-to-text:t" inset="0,0,0,15pt">
                <w:txbxContent>
                  <w:p w14:paraId="79A44748" w14:textId="2E4F9F8D" w:rsidR="00D967B8" w:rsidRPr="00D967B8" w:rsidRDefault="00D967B8" w:rsidP="00D967B8">
                    <w:pPr>
                      <w:spacing w:after="0"/>
                      <w:rPr>
                        <w:rFonts w:ascii="Calibri" w:eastAsia="Calibri" w:hAnsi="Calibri" w:cs="Calibri"/>
                        <w:noProof/>
                        <w:color w:val="000000"/>
                        <w:sz w:val="20"/>
                        <w:szCs w:val="20"/>
                      </w:rPr>
                    </w:pPr>
                    <w:r w:rsidRPr="00D967B8">
                      <w:rPr>
                        <w:rFonts w:ascii="Calibri" w:eastAsia="Calibri" w:hAnsi="Calibri" w:cs="Calibri"/>
                        <w:noProof/>
                        <w:color w:val="000000"/>
                        <w:sz w:val="20"/>
                        <w:szCs w:val="20"/>
                      </w:rPr>
                      <w:t>Classification: Unclassified</w:t>
                    </w:r>
                  </w:p>
                </w:txbxContent>
              </v:textbox>
              <w10:wrap anchorx="page" anchory="page"/>
            </v:shape>
          </w:pict>
        </mc:Fallback>
      </mc:AlternateContent>
    </w: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D7660A" w14:textId="62007BB6" w:rsidR="00D967B8" w:rsidRDefault="00D967B8">
    <w:pPr>
      <w:pStyle w:val="Footer"/>
    </w:pPr>
    <w:r>
      <w:rPr>
        <w:noProof/>
      </w:rPr>
      <mc:AlternateContent>
        <mc:Choice Requires="wps">
          <w:drawing>
            <wp:anchor distT="0" distB="0" distL="0" distR="0" simplePos="0" relativeHeight="251709459" behindDoc="0" locked="0" layoutInCell="1" allowOverlap="1" wp14:anchorId="4796CE5B" wp14:editId="7C76419A">
              <wp:simplePos x="635" y="635"/>
              <wp:positionH relativeFrom="page">
                <wp:align>center</wp:align>
              </wp:positionH>
              <wp:positionV relativeFrom="page">
                <wp:align>bottom</wp:align>
              </wp:positionV>
              <wp:extent cx="1355090" cy="368935"/>
              <wp:effectExtent l="0" t="0" r="16510" b="0"/>
              <wp:wrapNone/>
              <wp:docPr id="1552720998" name="Text Box 50" descr="Classification: 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55090" cy="368935"/>
                      </a:xfrm>
                      <a:prstGeom prst="rect">
                        <a:avLst/>
                      </a:prstGeom>
                      <a:noFill/>
                      <a:ln>
                        <a:noFill/>
                      </a:ln>
                    </wps:spPr>
                    <wps:txbx>
                      <w:txbxContent>
                        <w:p w14:paraId="035B2CD8" w14:textId="5BD3FCA2" w:rsidR="00D967B8" w:rsidRPr="00D967B8" w:rsidRDefault="00D967B8" w:rsidP="00D967B8">
                          <w:pPr>
                            <w:spacing w:after="0"/>
                            <w:rPr>
                              <w:rFonts w:ascii="Calibri" w:eastAsia="Calibri" w:hAnsi="Calibri" w:cs="Calibri"/>
                              <w:noProof/>
                              <w:color w:val="000000"/>
                              <w:sz w:val="20"/>
                              <w:szCs w:val="20"/>
                            </w:rPr>
                          </w:pPr>
                          <w:r w:rsidRPr="00D967B8">
                            <w:rPr>
                              <w:rFonts w:ascii="Calibri" w:eastAsia="Calibri" w:hAnsi="Calibri" w:cs="Calibri"/>
                              <w:noProof/>
                              <w:color w:val="000000"/>
                              <w:sz w:val="20"/>
                              <w:szCs w:val="20"/>
                            </w:rPr>
                            <w:t>Classification: 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796CE5B" id="_x0000_t202" coordsize="21600,21600" o:spt="202" path="m,l,21600r21600,l21600,xe">
              <v:stroke joinstyle="miter"/>
              <v:path gradientshapeok="t" o:connecttype="rect"/>
            </v:shapetype>
            <v:shape id="Text Box 50" o:spid="_x0000_s1074" type="#_x0000_t202" alt="Classification: Unclassified" style="position:absolute;margin-left:0;margin-top:0;width:106.7pt;height:29.05pt;z-index:25170945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" filled="f" stroked="f">
              <v:fill o:detectmouseclick="t"/>
              <v:textbox style="mso-fit-shape-to-text:t" inset="0,0,0,15pt">
                <w:txbxContent>
                  <w:p w14:paraId="035B2CD8" w14:textId="5BD3FCA2" w:rsidR="00D967B8" w:rsidRPr="00D967B8" w:rsidRDefault="00D967B8" w:rsidP="00D967B8">
                    <w:pPr>
                      <w:spacing w:after="0"/>
                      <w:rPr>
                        <w:rFonts w:ascii="Calibri" w:eastAsia="Calibri" w:hAnsi="Calibri" w:cs="Calibri"/>
                        <w:noProof/>
                        <w:color w:val="000000"/>
                        <w:sz w:val="20"/>
                        <w:szCs w:val="20"/>
                      </w:rPr>
                    </w:pPr>
                    <w:r w:rsidRPr="00D967B8">
                      <w:rPr>
                        <w:rFonts w:ascii="Calibri" w:eastAsia="Calibri" w:hAnsi="Calibri" w:cs="Calibri"/>
                        <w:noProof/>
                        <w:color w:val="000000"/>
                        <w:sz w:val="20"/>
                        <w:szCs w:val="20"/>
                      </w:rPr>
                      <w:t>Classification: Unclassified</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24DBE0" w14:textId="0B080A6A" w:rsidR="003B731F" w:rsidRPr="0013690F" w:rsidRDefault="00D967B8" w:rsidP="00870E6A">
    <w:pPr>
      <w:pStyle w:val="Footer"/>
      <w:jc w:val="right"/>
      <w:rPr>
        <w:color w:val="000000" w:themeColor="text1"/>
      </w:rPr>
    </w:pPr>
    <w:r>
      <w:rPr>
        <w:noProof/>
        <w:color w:val="000000" w:themeColor="text1"/>
      </w:rPr>
      <mc:AlternateContent>
        <mc:Choice Requires="wps">
          <w:drawing>
            <wp:anchor distT="0" distB="0" distL="0" distR="0" simplePos="0" relativeHeight="251664403" behindDoc="0" locked="0" layoutInCell="1" allowOverlap="1" wp14:anchorId="4E842B2C" wp14:editId="329C6B0A">
              <wp:simplePos x="635" y="635"/>
              <wp:positionH relativeFrom="page">
                <wp:align>center</wp:align>
              </wp:positionH>
              <wp:positionV relativeFrom="page">
                <wp:align>bottom</wp:align>
              </wp:positionV>
              <wp:extent cx="1355090" cy="368935"/>
              <wp:effectExtent l="0" t="0" r="16510" b="0"/>
              <wp:wrapNone/>
              <wp:docPr id="850333289" name="Text Box 6" descr="Classification: 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55090" cy="368935"/>
                      </a:xfrm>
                      <a:prstGeom prst="rect">
                        <a:avLst/>
                      </a:prstGeom>
                      <a:noFill/>
                      <a:ln>
                        <a:noFill/>
                      </a:ln>
                    </wps:spPr>
                    <wps:txbx>
                      <w:txbxContent>
                        <w:p w14:paraId="6B39A0D9" w14:textId="1CDC8B56" w:rsidR="00D967B8" w:rsidRPr="00D967B8" w:rsidRDefault="00D967B8" w:rsidP="00D967B8">
                          <w:pPr>
                            <w:spacing w:after="0"/>
                            <w:rPr>
                              <w:rFonts w:ascii="Calibri" w:eastAsia="Calibri" w:hAnsi="Calibri" w:cs="Calibri"/>
                              <w:noProof/>
                              <w:color w:val="000000"/>
                              <w:sz w:val="20"/>
                              <w:szCs w:val="20"/>
                            </w:rPr>
                          </w:pPr>
                          <w:r w:rsidRPr="00D967B8">
                            <w:rPr>
                              <w:rFonts w:ascii="Calibri" w:eastAsia="Calibri" w:hAnsi="Calibri" w:cs="Calibri"/>
                              <w:noProof/>
                              <w:color w:val="000000"/>
                              <w:sz w:val="20"/>
                              <w:szCs w:val="20"/>
                            </w:rPr>
                            <w:t>Classification: 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E842B2C" id="_x0000_t202" coordsize="21600,21600" o:spt="202" path="m,l,21600r21600,l21600,xe">
              <v:stroke joinstyle="miter"/>
              <v:path gradientshapeok="t" o:connecttype="rect"/>
            </v:shapetype>
            <v:shape id="Text Box 6" o:spid="_x0000_s1030" type="#_x0000_t202" alt="Classification: Unclassified" style="position:absolute;left:0;text-align:left;margin-left:0;margin-top:0;width:106.7pt;height:29.05pt;z-index:25166440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" filled="f" stroked="f">
              <v:fill o:detectmouseclick="t"/>
              <v:textbox style="mso-fit-shape-to-text:t" inset="0,0,0,15pt">
                <w:txbxContent>
                  <w:p w14:paraId="6B39A0D9" w14:textId="1CDC8B56" w:rsidR="00D967B8" w:rsidRPr="00D967B8" w:rsidRDefault="00D967B8" w:rsidP="00D967B8">
                    <w:pPr>
                      <w:spacing w:after="0"/>
                      <w:rPr>
                        <w:rFonts w:ascii="Calibri" w:eastAsia="Calibri" w:hAnsi="Calibri" w:cs="Calibri"/>
                        <w:noProof/>
                        <w:color w:val="000000"/>
                        <w:sz w:val="20"/>
                        <w:szCs w:val="20"/>
                      </w:rPr>
                    </w:pPr>
                    <w:r w:rsidRPr="00D967B8">
                      <w:rPr>
                        <w:rFonts w:ascii="Calibri" w:eastAsia="Calibri" w:hAnsi="Calibri" w:cs="Calibri"/>
                        <w:noProof/>
                        <w:color w:val="000000"/>
                        <w:sz w:val="20"/>
                        <w:szCs w:val="20"/>
                      </w:rPr>
                      <w:t>Classification: Unclassified</w:t>
                    </w:r>
                  </w:p>
                </w:txbxContent>
              </v:textbox>
              <w10:wrap anchorx="page" anchory="page"/>
            </v:shape>
          </w:pict>
        </mc:Fallback>
      </mc:AlternateContent>
    </w:r>
    <w:sdt>
      <w:sdtPr>
        <w:rPr>
          <w:color w:val="000000" w:themeColor="text1"/>
        </w:rPr>
        <w:id w:val="-666711755"/>
        <w:docPartObj>
          <w:docPartGallery w:val="Page Numbers (Bottom of Page)"/>
          <w:docPartUnique/>
        </w:docPartObj>
      </w:sdtPr>
      <w:sdtEndPr>
        <w:rPr>
          <w:noProof/>
        </w:rPr>
      </w:sdtEndPr>
      <w:sdtContent>
        <w:r w:rsidR="00870E6A">
          <w:tab/>
        </w:r>
        <w:r w:rsidR="00976ED0" w:rsidRPr="0013690F">
          <w:rPr>
            <w:color w:val="000000" w:themeColor="text1"/>
          </w:rPr>
          <w:fldChar w:fldCharType="begin"/>
        </w:r>
        <w:r w:rsidR="00976ED0" w:rsidRPr="0013690F">
          <w:rPr>
            <w:rFonts w:cs="Arial"/>
            <w:color w:val="000000" w:themeColor="text1"/>
            <w:sz w:val="16"/>
            <w:szCs w:val="16"/>
          </w:rPr>
          <w:instrText xml:space="preserve"> PAGE   \* MERGEFORMAT </w:instrText>
        </w:r>
        <w:r w:rsidR="00976ED0" w:rsidRPr="0013690F">
          <w:rPr>
            <w:color w:val="000000" w:themeColor="text1"/>
          </w:rPr>
          <w:fldChar w:fldCharType="separate"/>
        </w:r>
        <w:r w:rsidR="00976ED0" w:rsidRPr="0013690F">
          <w:rPr>
            <w:color w:val="000000" w:themeColor="text1"/>
          </w:rPr>
          <w:t>3</w:t>
        </w:r>
        <w:r w:rsidR="00976ED0" w:rsidRPr="0013690F">
          <w:rPr>
            <w:color w:val="000000" w:themeColor="text1"/>
          </w:rPr>
          <w:fldChar w:fldCharType="end"/>
        </w:r>
      </w:sdtContent>
    </w:sdt>
  </w:p>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272FAF" w14:textId="5646E435" w:rsidR="00870E6A" w:rsidRPr="00870E6A" w:rsidRDefault="00D967B8" w:rsidP="00870E6A">
    <w:pPr>
      <w:pStyle w:val="Footer"/>
      <w:jc w:val="right"/>
      <w:rPr>
        <w:color w:val="000000" w:themeColor="text1"/>
      </w:rPr>
    </w:pPr>
    <w:r>
      <w:rPr>
        <w:noProof/>
        <w:color w:val="000000" w:themeColor="text1"/>
      </w:rPr>
      <mc:AlternateContent>
        <mc:Choice Requires="wps">
          <w:drawing>
            <wp:anchor distT="0" distB="0" distL="0" distR="0" simplePos="0" relativeHeight="251710483" behindDoc="0" locked="0" layoutInCell="1" allowOverlap="1" wp14:anchorId="78ADB232" wp14:editId="5E329C23">
              <wp:simplePos x="635" y="635"/>
              <wp:positionH relativeFrom="page">
                <wp:align>center</wp:align>
              </wp:positionH>
              <wp:positionV relativeFrom="page">
                <wp:align>bottom</wp:align>
              </wp:positionV>
              <wp:extent cx="1355090" cy="368935"/>
              <wp:effectExtent l="0" t="0" r="16510" b="0"/>
              <wp:wrapNone/>
              <wp:docPr id="2098548733" name="Text Box 51" descr="Classification: 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55090" cy="368935"/>
                      </a:xfrm>
                      <a:prstGeom prst="rect">
                        <a:avLst/>
                      </a:prstGeom>
                      <a:noFill/>
                      <a:ln>
                        <a:noFill/>
                      </a:ln>
                    </wps:spPr>
                    <wps:txbx>
                      <w:txbxContent>
                        <w:p w14:paraId="5FAADAA5" w14:textId="3892CA47" w:rsidR="00D967B8" w:rsidRPr="00D967B8" w:rsidRDefault="00D967B8" w:rsidP="00D967B8">
                          <w:pPr>
                            <w:spacing w:after="0"/>
                            <w:rPr>
                              <w:rFonts w:ascii="Calibri" w:eastAsia="Calibri" w:hAnsi="Calibri" w:cs="Calibri"/>
                              <w:noProof/>
                              <w:color w:val="000000"/>
                              <w:sz w:val="20"/>
                              <w:szCs w:val="20"/>
                            </w:rPr>
                          </w:pPr>
                          <w:r w:rsidRPr="00D967B8">
                            <w:rPr>
                              <w:rFonts w:ascii="Calibri" w:eastAsia="Calibri" w:hAnsi="Calibri" w:cs="Calibri"/>
                              <w:noProof/>
                              <w:color w:val="000000"/>
                              <w:sz w:val="20"/>
                              <w:szCs w:val="20"/>
                            </w:rPr>
                            <w:t>Classification: 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8ADB232" id="_x0000_t202" coordsize="21600,21600" o:spt="202" path="m,l,21600r21600,l21600,xe">
              <v:stroke joinstyle="miter"/>
              <v:path gradientshapeok="t" o:connecttype="rect"/>
            </v:shapetype>
            <v:shape id="Text Box 51" o:spid="_x0000_s1075" type="#_x0000_t202" alt="Classification: Unclassified" style="position:absolute;left:0;text-align:left;margin-left:0;margin-top:0;width:106.7pt;height:29.05pt;z-index:25171048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" filled="f" stroked="f">
              <v:fill o:detectmouseclick="t"/>
              <v:textbox style="mso-fit-shape-to-text:t" inset="0,0,0,15pt">
                <w:txbxContent>
                  <w:p w14:paraId="5FAADAA5" w14:textId="3892CA47" w:rsidR="00D967B8" w:rsidRPr="00D967B8" w:rsidRDefault="00D967B8" w:rsidP="00D967B8">
                    <w:pPr>
                      <w:spacing w:after="0"/>
                      <w:rPr>
                        <w:rFonts w:ascii="Calibri" w:eastAsia="Calibri" w:hAnsi="Calibri" w:cs="Calibri"/>
                        <w:noProof/>
                        <w:color w:val="000000"/>
                        <w:sz w:val="20"/>
                        <w:szCs w:val="20"/>
                      </w:rPr>
                    </w:pPr>
                    <w:r w:rsidRPr="00D967B8">
                      <w:rPr>
                        <w:rFonts w:ascii="Calibri" w:eastAsia="Calibri" w:hAnsi="Calibri" w:cs="Calibri"/>
                        <w:noProof/>
                        <w:color w:val="000000"/>
                        <w:sz w:val="20"/>
                        <w:szCs w:val="20"/>
                      </w:rPr>
                      <w:t>Classification: Unclassified</w:t>
                    </w:r>
                  </w:p>
                </w:txbxContent>
              </v:textbox>
              <w10:wrap anchorx="page" anchory="page"/>
            </v:shape>
          </w:pict>
        </mc:Fallback>
      </mc:AlternateContent>
    </w:r>
    <w:sdt>
      <w:sdtPr>
        <w:rPr>
          <w:color w:val="000000" w:themeColor="text1"/>
        </w:rPr>
        <w:id w:val="1411036911"/>
        <w:docPartObj>
          <w:docPartGallery w:val="Page Numbers (Bottom of Page)"/>
          <w:docPartUnique/>
        </w:docPartObj>
      </w:sdtPr>
      <w:sdtEndPr>
        <w:rPr>
          <w:noProof/>
        </w:rPr>
      </w:sdtEndPr>
      <w:sdtContent>
        <w:r w:rsidR="00870E6A">
          <w:rPr>
            <w:color w:val="000000" w:themeColor="text1"/>
          </w:rPr>
          <w:tab/>
        </w:r>
        <w:r w:rsidR="00870E6A">
          <w:tab/>
        </w:r>
        <w:r w:rsidR="00870E6A" w:rsidRPr="0013690F">
          <w:rPr>
            <w:color w:val="000000" w:themeColor="text1"/>
          </w:rPr>
          <w:fldChar w:fldCharType="begin"/>
        </w:r>
        <w:r w:rsidR="00870E6A" w:rsidRPr="0013690F">
          <w:rPr>
            <w:rFonts w:cs="Arial"/>
            <w:color w:val="000000" w:themeColor="text1"/>
            <w:sz w:val="16"/>
            <w:szCs w:val="16"/>
          </w:rPr>
          <w:instrText xml:space="preserve"> PAGE   \* MERGEFORMAT </w:instrText>
        </w:r>
        <w:r w:rsidR="00870E6A" w:rsidRPr="0013690F">
          <w:rPr>
            <w:color w:val="000000" w:themeColor="text1"/>
          </w:rPr>
          <w:fldChar w:fldCharType="separate"/>
        </w:r>
        <w:r w:rsidR="00870E6A">
          <w:rPr>
            <w:color w:val="000000" w:themeColor="text1"/>
          </w:rPr>
          <w:t>2</w:t>
        </w:r>
        <w:r w:rsidR="00870E6A" w:rsidRPr="0013690F">
          <w:rPr>
            <w:color w:val="000000" w:themeColor="text1"/>
          </w:rPr>
          <w:fldChar w:fldCharType="end"/>
        </w:r>
      </w:sdtContent>
    </w:sdt>
  </w:p>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F6D20A" w14:textId="678E288F" w:rsidR="00D967B8" w:rsidRDefault="00D967B8">
    <w:pPr>
      <w:pStyle w:val="Footer"/>
    </w:pPr>
    <w:r>
      <w:rPr>
        <w:noProof/>
      </w:rPr>
      <mc:AlternateContent>
        <mc:Choice Requires="wps">
          <w:drawing>
            <wp:anchor distT="0" distB="0" distL="0" distR="0" simplePos="0" relativeHeight="251708435" behindDoc="0" locked="0" layoutInCell="1" allowOverlap="1" wp14:anchorId="53B6DA21" wp14:editId="1B153625">
              <wp:simplePos x="635" y="635"/>
              <wp:positionH relativeFrom="page">
                <wp:align>center</wp:align>
              </wp:positionH>
              <wp:positionV relativeFrom="page">
                <wp:align>bottom</wp:align>
              </wp:positionV>
              <wp:extent cx="1355090" cy="368935"/>
              <wp:effectExtent l="0" t="0" r="16510" b="0"/>
              <wp:wrapNone/>
              <wp:docPr id="136661387" name="Text Box 49" descr="Classification: 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55090" cy="368935"/>
                      </a:xfrm>
                      <a:prstGeom prst="rect">
                        <a:avLst/>
                      </a:prstGeom>
                      <a:noFill/>
                      <a:ln>
                        <a:noFill/>
                      </a:ln>
                    </wps:spPr>
                    <wps:txbx>
                      <w:txbxContent>
                        <w:p w14:paraId="4DB65687" w14:textId="672251AE" w:rsidR="00D967B8" w:rsidRPr="00D967B8" w:rsidRDefault="00D967B8" w:rsidP="00D967B8">
                          <w:pPr>
                            <w:spacing w:after="0"/>
                            <w:rPr>
                              <w:rFonts w:ascii="Calibri" w:eastAsia="Calibri" w:hAnsi="Calibri" w:cs="Calibri"/>
                              <w:noProof/>
                              <w:color w:val="000000"/>
                              <w:sz w:val="20"/>
                              <w:szCs w:val="20"/>
                            </w:rPr>
                          </w:pPr>
                          <w:r w:rsidRPr="00D967B8">
                            <w:rPr>
                              <w:rFonts w:ascii="Calibri" w:eastAsia="Calibri" w:hAnsi="Calibri" w:cs="Calibri"/>
                              <w:noProof/>
                              <w:color w:val="000000"/>
                              <w:sz w:val="20"/>
                              <w:szCs w:val="20"/>
                            </w:rPr>
                            <w:t>Classification: 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3B6DA21" id="_x0000_t202" coordsize="21600,21600" o:spt="202" path="m,l,21600r21600,l21600,xe">
              <v:stroke joinstyle="miter"/>
              <v:path gradientshapeok="t" o:connecttype="rect"/>
            </v:shapetype>
            <v:shape id="Text Box 49" o:spid="_x0000_s1076" type="#_x0000_t202" alt="Classification: Unclassified" style="position:absolute;margin-left:0;margin-top:0;width:106.7pt;height:29.05pt;z-index:25170843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" filled="f" stroked="f">
              <v:fill o:detectmouseclick="t"/>
              <v:textbox style="mso-fit-shape-to-text:t" inset="0,0,0,15pt">
                <w:txbxContent>
                  <w:p w14:paraId="4DB65687" w14:textId="672251AE" w:rsidR="00D967B8" w:rsidRPr="00D967B8" w:rsidRDefault="00D967B8" w:rsidP="00D967B8">
                    <w:pPr>
                      <w:spacing w:after="0"/>
                      <w:rPr>
                        <w:rFonts w:ascii="Calibri" w:eastAsia="Calibri" w:hAnsi="Calibri" w:cs="Calibri"/>
                        <w:noProof/>
                        <w:color w:val="000000"/>
                        <w:sz w:val="20"/>
                        <w:szCs w:val="20"/>
                      </w:rPr>
                    </w:pPr>
                    <w:r w:rsidRPr="00D967B8">
                      <w:rPr>
                        <w:rFonts w:ascii="Calibri" w:eastAsia="Calibri" w:hAnsi="Calibri" w:cs="Calibri"/>
                        <w:noProof/>
                        <w:color w:val="000000"/>
                        <w:sz w:val="20"/>
                        <w:szCs w:val="20"/>
                      </w:rPr>
                      <w:t>Classification: Unclassified</w:t>
                    </w:r>
                  </w:p>
                </w:txbxContent>
              </v:textbox>
              <w10:wrap anchorx="page" anchory="page"/>
            </v:shape>
          </w:pict>
        </mc:Fallback>
      </mc:AlternateContent>
    </w:r>
  </w:p>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ADE833" w14:textId="79C9192E" w:rsidR="00D967B8" w:rsidRDefault="00D967B8">
    <w:pPr>
      <w:pStyle w:val="Footer"/>
    </w:pPr>
    <w:r>
      <w:rPr>
        <w:noProof/>
      </w:rPr>
      <mc:AlternateContent>
        <mc:Choice Requires="wps">
          <w:drawing>
            <wp:anchor distT="0" distB="0" distL="0" distR="0" simplePos="0" relativeHeight="251712531" behindDoc="0" locked="0" layoutInCell="1" allowOverlap="1" wp14:anchorId="32D7F186" wp14:editId="537D0C9A">
              <wp:simplePos x="635" y="635"/>
              <wp:positionH relativeFrom="page">
                <wp:align>center</wp:align>
              </wp:positionH>
              <wp:positionV relativeFrom="page">
                <wp:align>bottom</wp:align>
              </wp:positionV>
              <wp:extent cx="1355090" cy="368935"/>
              <wp:effectExtent l="0" t="0" r="16510" b="0"/>
              <wp:wrapNone/>
              <wp:docPr id="1704190409" name="Text Box 53" descr="Classification: 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55090" cy="368935"/>
                      </a:xfrm>
                      <a:prstGeom prst="rect">
                        <a:avLst/>
                      </a:prstGeom>
                      <a:noFill/>
                      <a:ln>
                        <a:noFill/>
                      </a:ln>
                    </wps:spPr>
                    <wps:txbx>
                      <w:txbxContent>
                        <w:p w14:paraId="0065405B" w14:textId="476293B0" w:rsidR="00D967B8" w:rsidRPr="00D967B8" w:rsidRDefault="00D967B8" w:rsidP="00D967B8">
                          <w:pPr>
                            <w:spacing w:after="0"/>
                            <w:rPr>
                              <w:rFonts w:ascii="Calibri" w:eastAsia="Calibri" w:hAnsi="Calibri" w:cs="Calibri"/>
                              <w:noProof/>
                              <w:color w:val="000000"/>
                              <w:sz w:val="20"/>
                              <w:szCs w:val="20"/>
                            </w:rPr>
                          </w:pPr>
                          <w:r w:rsidRPr="00D967B8">
                            <w:rPr>
                              <w:rFonts w:ascii="Calibri" w:eastAsia="Calibri" w:hAnsi="Calibri" w:cs="Calibri"/>
                              <w:noProof/>
                              <w:color w:val="000000"/>
                              <w:sz w:val="20"/>
                              <w:szCs w:val="20"/>
                            </w:rPr>
                            <w:t>Classification: 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2D7F186" id="_x0000_t202" coordsize="21600,21600" o:spt="202" path="m,l,21600r21600,l21600,xe">
              <v:stroke joinstyle="miter"/>
              <v:path gradientshapeok="t" o:connecttype="rect"/>
            </v:shapetype>
            <v:shape id="Text Box 53" o:spid="_x0000_s1077" type="#_x0000_t202" alt="Classification: Unclassified" style="position:absolute;margin-left:0;margin-top:0;width:106.7pt;height:29.05pt;z-index:25171253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" filled="f" stroked="f">
              <v:fill o:detectmouseclick="t"/>
              <v:textbox style="mso-fit-shape-to-text:t" inset="0,0,0,15pt">
                <w:txbxContent>
                  <w:p w14:paraId="0065405B" w14:textId="476293B0" w:rsidR="00D967B8" w:rsidRPr="00D967B8" w:rsidRDefault="00D967B8" w:rsidP="00D967B8">
                    <w:pPr>
                      <w:spacing w:after="0"/>
                      <w:rPr>
                        <w:rFonts w:ascii="Calibri" w:eastAsia="Calibri" w:hAnsi="Calibri" w:cs="Calibri"/>
                        <w:noProof/>
                        <w:color w:val="000000"/>
                        <w:sz w:val="20"/>
                        <w:szCs w:val="20"/>
                      </w:rPr>
                    </w:pPr>
                    <w:r w:rsidRPr="00D967B8">
                      <w:rPr>
                        <w:rFonts w:ascii="Calibri" w:eastAsia="Calibri" w:hAnsi="Calibri" w:cs="Calibri"/>
                        <w:noProof/>
                        <w:color w:val="000000"/>
                        <w:sz w:val="20"/>
                        <w:szCs w:val="20"/>
                      </w:rPr>
                      <w:t>Classification: Unclassified</w:t>
                    </w:r>
                  </w:p>
                </w:txbxContent>
              </v:textbox>
              <w10:wrap anchorx="page" anchory="page"/>
            </v:shape>
          </w:pict>
        </mc:Fallback>
      </mc:AlternateContent>
    </w:r>
  </w:p>
</w:ftr>
</file>

<file path=word/footer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CF23C" w14:textId="207609ED" w:rsidR="00870E6A" w:rsidRPr="00870E6A" w:rsidRDefault="00D967B8" w:rsidP="00870E6A">
    <w:pPr>
      <w:pStyle w:val="Footer"/>
      <w:jc w:val="right"/>
      <w:rPr>
        <w:color w:val="000000" w:themeColor="text1"/>
      </w:rPr>
    </w:pPr>
    <w:r>
      <w:rPr>
        <w:noProof/>
        <w:color w:val="000000" w:themeColor="text1"/>
      </w:rPr>
      <mc:AlternateContent>
        <mc:Choice Requires="wps">
          <w:drawing>
            <wp:anchor distT="0" distB="0" distL="0" distR="0" simplePos="0" relativeHeight="251713555" behindDoc="0" locked="0" layoutInCell="1" allowOverlap="1" wp14:anchorId="6B6784D0" wp14:editId="5D16EB3F">
              <wp:simplePos x="635" y="635"/>
              <wp:positionH relativeFrom="page">
                <wp:align>center</wp:align>
              </wp:positionH>
              <wp:positionV relativeFrom="page">
                <wp:align>bottom</wp:align>
              </wp:positionV>
              <wp:extent cx="1355090" cy="368935"/>
              <wp:effectExtent l="0" t="0" r="16510" b="0"/>
              <wp:wrapNone/>
              <wp:docPr id="206189512" name="Text Box 54" descr="Classification: 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55090" cy="368935"/>
                      </a:xfrm>
                      <a:prstGeom prst="rect">
                        <a:avLst/>
                      </a:prstGeom>
                      <a:noFill/>
                      <a:ln>
                        <a:noFill/>
                      </a:ln>
                    </wps:spPr>
                    <wps:txbx>
                      <w:txbxContent>
                        <w:p w14:paraId="4478F8DA" w14:textId="6FEF922B" w:rsidR="00D967B8" w:rsidRPr="00D967B8" w:rsidRDefault="00D967B8" w:rsidP="00D967B8">
                          <w:pPr>
                            <w:spacing w:after="0"/>
                            <w:rPr>
                              <w:rFonts w:ascii="Calibri" w:eastAsia="Calibri" w:hAnsi="Calibri" w:cs="Calibri"/>
                              <w:noProof/>
                              <w:color w:val="000000"/>
                              <w:sz w:val="20"/>
                              <w:szCs w:val="20"/>
                            </w:rPr>
                          </w:pPr>
                          <w:r w:rsidRPr="00D967B8">
                            <w:rPr>
                              <w:rFonts w:ascii="Calibri" w:eastAsia="Calibri" w:hAnsi="Calibri" w:cs="Calibri"/>
                              <w:noProof/>
                              <w:color w:val="000000"/>
                              <w:sz w:val="20"/>
                              <w:szCs w:val="20"/>
                            </w:rPr>
                            <w:t>Classification: 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B6784D0" id="_x0000_t202" coordsize="21600,21600" o:spt="202" path="m,l,21600r21600,l21600,xe">
              <v:stroke joinstyle="miter"/>
              <v:path gradientshapeok="t" o:connecttype="rect"/>
            </v:shapetype>
            <v:shape id="Text Box 54" o:spid="_x0000_s1078" type="#_x0000_t202" alt="Classification: Unclassified" style="position:absolute;left:0;text-align:left;margin-left:0;margin-top:0;width:106.7pt;height:29.05pt;z-index:25171355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" filled="f" stroked="f">
              <v:fill o:detectmouseclick="t"/>
              <v:textbox style="mso-fit-shape-to-text:t" inset="0,0,0,15pt">
                <w:txbxContent>
                  <w:p w14:paraId="4478F8DA" w14:textId="6FEF922B" w:rsidR="00D967B8" w:rsidRPr="00D967B8" w:rsidRDefault="00D967B8" w:rsidP="00D967B8">
                    <w:pPr>
                      <w:spacing w:after="0"/>
                      <w:rPr>
                        <w:rFonts w:ascii="Calibri" w:eastAsia="Calibri" w:hAnsi="Calibri" w:cs="Calibri"/>
                        <w:noProof/>
                        <w:color w:val="000000"/>
                        <w:sz w:val="20"/>
                        <w:szCs w:val="20"/>
                      </w:rPr>
                    </w:pPr>
                    <w:r w:rsidRPr="00D967B8">
                      <w:rPr>
                        <w:rFonts w:ascii="Calibri" w:eastAsia="Calibri" w:hAnsi="Calibri" w:cs="Calibri"/>
                        <w:noProof/>
                        <w:color w:val="000000"/>
                        <w:sz w:val="20"/>
                        <w:szCs w:val="20"/>
                      </w:rPr>
                      <w:t>Classification: Unclassified</w:t>
                    </w:r>
                  </w:p>
                </w:txbxContent>
              </v:textbox>
              <w10:wrap anchorx="page" anchory="page"/>
            </v:shape>
          </w:pict>
        </mc:Fallback>
      </mc:AlternateContent>
    </w:r>
    <w:sdt>
      <w:sdtPr>
        <w:rPr>
          <w:color w:val="000000" w:themeColor="text1"/>
        </w:rPr>
        <w:id w:val="1183314815"/>
        <w:docPartObj>
          <w:docPartGallery w:val="Page Numbers (Bottom of Page)"/>
          <w:docPartUnique/>
        </w:docPartObj>
      </w:sdtPr>
      <w:sdtEndPr>
        <w:rPr>
          <w:noProof/>
        </w:rPr>
      </w:sdtEndPr>
      <w:sdtContent>
        <w:r w:rsidR="00870E6A">
          <w:rPr>
            <w:color w:val="000000" w:themeColor="text1"/>
          </w:rPr>
          <w:tab/>
        </w:r>
        <w:r w:rsidR="00870E6A" w:rsidRPr="00870E6A">
          <w:t>Classification: Confidential</w:t>
        </w:r>
        <w:r w:rsidR="00870E6A">
          <w:tab/>
        </w:r>
        <w:r w:rsidR="00870E6A" w:rsidRPr="0013690F">
          <w:rPr>
            <w:color w:val="000000" w:themeColor="text1"/>
          </w:rPr>
          <w:fldChar w:fldCharType="begin"/>
        </w:r>
        <w:r w:rsidR="00870E6A" w:rsidRPr="0013690F">
          <w:rPr>
            <w:rFonts w:cs="Arial"/>
            <w:color w:val="000000" w:themeColor="text1"/>
            <w:sz w:val="16"/>
            <w:szCs w:val="16"/>
          </w:rPr>
          <w:instrText xml:space="preserve"> PAGE   \* MERGEFORMAT </w:instrText>
        </w:r>
        <w:r w:rsidR="00870E6A" w:rsidRPr="0013690F">
          <w:rPr>
            <w:color w:val="000000" w:themeColor="text1"/>
          </w:rPr>
          <w:fldChar w:fldCharType="separate"/>
        </w:r>
        <w:r w:rsidR="00870E6A">
          <w:rPr>
            <w:color w:val="000000" w:themeColor="text1"/>
          </w:rPr>
          <w:t>2</w:t>
        </w:r>
        <w:r w:rsidR="00870E6A" w:rsidRPr="0013690F">
          <w:rPr>
            <w:color w:val="000000" w:themeColor="text1"/>
          </w:rPr>
          <w:fldChar w:fldCharType="end"/>
        </w:r>
      </w:sdtContent>
    </w:sdt>
  </w:p>
</w:ftr>
</file>

<file path=word/footer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8EDD59" w14:textId="3F808B50" w:rsidR="00D967B8" w:rsidRDefault="00D967B8">
    <w:pPr>
      <w:pStyle w:val="Footer"/>
    </w:pPr>
    <w:r>
      <w:rPr>
        <w:noProof/>
      </w:rPr>
      <mc:AlternateContent>
        <mc:Choice Requires="wps">
          <w:drawing>
            <wp:anchor distT="0" distB="0" distL="0" distR="0" simplePos="0" relativeHeight="251711507" behindDoc="0" locked="0" layoutInCell="1" allowOverlap="1" wp14:anchorId="416D6317" wp14:editId="5F84F6CF">
              <wp:simplePos x="635" y="635"/>
              <wp:positionH relativeFrom="page">
                <wp:align>center</wp:align>
              </wp:positionH>
              <wp:positionV relativeFrom="page">
                <wp:align>bottom</wp:align>
              </wp:positionV>
              <wp:extent cx="1355090" cy="368935"/>
              <wp:effectExtent l="0" t="0" r="16510" b="0"/>
              <wp:wrapNone/>
              <wp:docPr id="1059733307" name="Text Box 52" descr="Classification: 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55090" cy="368935"/>
                      </a:xfrm>
                      <a:prstGeom prst="rect">
                        <a:avLst/>
                      </a:prstGeom>
                      <a:noFill/>
                      <a:ln>
                        <a:noFill/>
                      </a:ln>
                    </wps:spPr>
                    <wps:txbx>
                      <w:txbxContent>
                        <w:p w14:paraId="6E4884CC" w14:textId="6F1B723A" w:rsidR="00D967B8" w:rsidRPr="00D967B8" w:rsidRDefault="00D967B8" w:rsidP="00D967B8">
                          <w:pPr>
                            <w:spacing w:after="0"/>
                            <w:rPr>
                              <w:rFonts w:ascii="Calibri" w:eastAsia="Calibri" w:hAnsi="Calibri" w:cs="Calibri"/>
                              <w:noProof/>
                              <w:color w:val="000000"/>
                              <w:sz w:val="20"/>
                              <w:szCs w:val="20"/>
                            </w:rPr>
                          </w:pPr>
                          <w:r w:rsidRPr="00D967B8">
                            <w:rPr>
                              <w:rFonts w:ascii="Calibri" w:eastAsia="Calibri" w:hAnsi="Calibri" w:cs="Calibri"/>
                              <w:noProof/>
                              <w:color w:val="000000"/>
                              <w:sz w:val="20"/>
                              <w:szCs w:val="20"/>
                            </w:rPr>
                            <w:t>Classification: 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16D6317" id="_x0000_t202" coordsize="21600,21600" o:spt="202" path="m,l,21600r21600,l21600,xe">
              <v:stroke joinstyle="miter"/>
              <v:path gradientshapeok="t" o:connecttype="rect"/>
            </v:shapetype>
            <v:shape id="Text Box 52" o:spid="_x0000_s1079" type="#_x0000_t202" alt="Classification: Unclassified" style="position:absolute;margin-left:0;margin-top:0;width:106.7pt;height:29.05pt;z-index:25171150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" filled="f" stroked="f">
              <v:fill o:detectmouseclick="t"/>
              <v:textbox style="mso-fit-shape-to-text:t" inset="0,0,0,15pt">
                <w:txbxContent>
                  <w:p w14:paraId="6E4884CC" w14:textId="6F1B723A" w:rsidR="00D967B8" w:rsidRPr="00D967B8" w:rsidRDefault="00D967B8" w:rsidP="00D967B8">
                    <w:pPr>
                      <w:spacing w:after="0"/>
                      <w:rPr>
                        <w:rFonts w:ascii="Calibri" w:eastAsia="Calibri" w:hAnsi="Calibri" w:cs="Calibri"/>
                        <w:noProof/>
                        <w:color w:val="000000"/>
                        <w:sz w:val="20"/>
                        <w:szCs w:val="20"/>
                      </w:rPr>
                    </w:pPr>
                    <w:r w:rsidRPr="00D967B8">
                      <w:rPr>
                        <w:rFonts w:ascii="Calibri" w:eastAsia="Calibri" w:hAnsi="Calibri" w:cs="Calibri"/>
                        <w:noProof/>
                        <w:color w:val="000000"/>
                        <w:sz w:val="20"/>
                        <w:szCs w:val="20"/>
                      </w:rPr>
                      <w:t>Classification: Unclassified</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616E15" w14:textId="1808DB09" w:rsidR="006829C5" w:rsidRDefault="00D967B8">
    <w:pPr>
      <w:pStyle w:val="Footer"/>
    </w:pPr>
    <w:r>
      <w:rPr>
        <w:noProof/>
      </w:rPr>
      <mc:AlternateContent>
        <mc:Choice Requires="wps">
          <w:drawing>
            <wp:anchor distT="0" distB="0" distL="0" distR="0" simplePos="0" relativeHeight="251662355" behindDoc="0" locked="0" layoutInCell="1" allowOverlap="1" wp14:anchorId="26C79993" wp14:editId="1E2FC61E">
              <wp:simplePos x="635" y="635"/>
              <wp:positionH relativeFrom="page">
                <wp:align>center</wp:align>
              </wp:positionH>
              <wp:positionV relativeFrom="page">
                <wp:align>bottom</wp:align>
              </wp:positionV>
              <wp:extent cx="1355090" cy="368935"/>
              <wp:effectExtent l="0" t="0" r="16510" b="0"/>
              <wp:wrapNone/>
              <wp:docPr id="782711164" name="Text Box 4" descr="Classification: 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55090" cy="368935"/>
                      </a:xfrm>
                      <a:prstGeom prst="rect">
                        <a:avLst/>
                      </a:prstGeom>
                      <a:noFill/>
                      <a:ln>
                        <a:noFill/>
                      </a:ln>
                    </wps:spPr>
                    <wps:txbx>
                      <w:txbxContent>
                        <w:p w14:paraId="7C886872" w14:textId="181BE8EF" w:rsidR="00D967B8" w:rsidRPr="00D967B8" w:rsidRDefault="00D967B8" w:rsidP="00D967B8">
                          <w:pPr>
                            <w:spacing w:after="0"/>
                            <w:rPr>
                              <w:rFonts w:ascii="Calibri" w:eastAsia="Calibri" w:hAnsi="Calibri" w:cs="Calibri"/>
                              <w:noProof/>
                              <w:color w:val="000000"/>
                              <w:sz w:val="20"/>
                              <w:szCs w:val="20"/>
                            </w:rPr>
                          </w:pPr>
                          <w:r w:rsidRPr="00D967B8">
                            <w:rPr>
                              <w:rFonts w:ascii="Calibri" w:eastAsia="Calibri" w:hAnsi="Calibri" w:cs="Calibri"/>
                              <w:noProof/>
                              <w:color w:val="000000"/>
                              <w:sz w:val="20"/>
                              <w:szCs w:val="20"/>
                            </w:rPr>
                            <w:t>Classification: 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6C79993" id="_x0000_t202" coordsize="21600,21600" o:spt="202" path="m,l,21600r21600,l21600,xe">
              <v:stroke joinstyle="miter"/>
              <v:path gradientshapeok="t" o:connecttype="rect"/>
            </v:shapetype>
            <v:shape id="Text Box 4" o:spid="_x0000_s1031" type="#_x0000_t202" alt="Classification: Unclassified" style="position:absolute;margin-left:0;margin-top:0;width:106.7pt;height:29.05pt;z-index:25166235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" filled="f" stroked="f">
              <v:fill o:detectmouseclick="t"/>
              <v:textbox style="mso-fit-shape-to-text:t" inset="0,0,0,15pt">
                <w:txbxContent>
                  <w:p w14:paraId="7C886872" w14:textId="181BE8EF" w:rsidR="00D967B8" w:rsidRPr="00D967B8" w:rsidRDefault="00D967B8" w:rsidP="00D967B8">
                    <w:pPr>
                      <w:spacing w:after="0"/>
                      <w:rPr>
                        <w:rFonts w:ascii="Calibri" w:eastAsia="Calibri" w:hAnsi="Calibri" w:cs="Calibri"/>
                        <w:noProof/>
                        <w:color w:val="000000"/>
                        <w:sz w:val="20"/>
                        <w:szCs w:val="20"/>
                      </w:rPr>
                    </w:pPr>
                    <w:r w:rsidRPr="00D967B8">
                      <w:rPr>
                        <w:rFonts w:ascii="Calibri" w:eastAsia="Calibri" w:hAnsi="Calibri" w:cs="Calibri"/>
                        <w:noProof/>
                        <w:color w:val="000000"/>
                        <w:sz w:val="20"/>
                        <w:szCs w:val="20"/>
                      </w:rPr>
                      <w:t>Classification: Unclassified</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A544ED" w14:textId="2ED82048" w:rsidR="00D967B8" w:rsidRDefault="00D967B8">
    <w:pPr>
      <w:pStyle w:val="Footer"/>
    </w:pPr>
    <w:r>
      <w:rPr>
        <w:noProof/>
      </w:rPr>
      <mc:AlternateContent>
        <mc:Choice Requires="wps">
          <w:drawing>
            <wp:anchor distT="0" distB="0" distL="0" distR="0" simplePos="0" relativeHeight="251666451" behindDoc="0" locked="0" layoutInCell="1" allowOverlap="1" wp14:anchorId="345B262D" wp14:editId="2E33BADB">
              <wp:simplePos x="635" y="635"/>
              <wp:positionH relativeFrom="page">
                <wp:align>center</wp:align>
              </wp:positionH>
              <wp:positionV relativeFrom="page">
                <wp:align>bottom</wp:align>
              </wp:positionV>
              <wp:extent cx="1355090" cy="368935"/>
              <wp:effectExtent l="0" t="0" r="16510" b="0"/>
              <wp:wrapNone/>
              <wp:docPr id="927031058" name="Text Box 8" descr="Classification: 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55090" cy="368935"/>
                      </a:xfrm>
                      <a:prstGeom prst="rect">
                        <a:avLst/>
                      </a:prstGeom>
                      <a:noFill/>
                      <a:ln>
                        <a:noFill/>
                      </a:ln>
                    </wps:spPr>
                    <wps:txbx>
                      <w:txbxContent>
                        <w:p w14:paraId="079D16E2" w14:textId="30839606" w:rsidR="00D967B8" w:rsidRPr="00D967B8" w:rsidRDefault="00D967B8" w:rsidP="00D967B8">
                          <w:pPr>
                            <w:spacing w:after="0"/>
                            <w:rPr>
                              <w:rFonts w:ascii="Calibri" w:eastAsia="Calibri" w:hAnsi="Calibri" w:cs="Calibri"/>
                              <w:noProof/>
                              <w:color w:val="000000"/>
                              <w:sz w:val="20"/>
                              <w:szCs w:val="20"/>
                            </w:rPr>
                          </w:pPr>
                          <w:r w:rsidRPr="00D967B8">
                            <w:rPr>
                              <w:rFonts w:ascii="Calibri" w:eastAsia="Calibri" w:hAnsi="Calibri" w:cs="Calibri"/>
                              <w:noProof/>
                              <w:color w:val="000000"/>
                              <w:sz w:val="20"/>
                              <w:szCs w:val="20"/>
                            </w:rPr>
                            <w:t>Classification: 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45B262D" id="_x0000_t202" coordsize="21600,21600" o:spt="202" path="m,l,21600r21600,l21600,xe">
              <v:stroke joinstyle="miter"/>
              <v:path gradientshapeok="t" o:connecttype="rect"/>
            </v:shapetype>
            <v:shape id="Text Box 8" o:spid="_x0000_s1032" type="#_x0000_t202" alt="Classification: Unclassified" style="position:absolute;margin-left:0;margin-top:0;width:106.7pt;height:29.05pt;z-index:25166645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" filled="f" stroked="f">
              <v:fill o:detectmouseclick="t"/>
              <v:textbox style="mso-fit-shape-to-text:t" inset="0,0,0,15pt">
                <w:txbxContent>
                  <w:p w14:paraId="079D16E2" w14:textId="30839606" w:rsidR="00D967B8" w:rsidRPr="00D967B8" w:rsidRDefault="00D967B8" w:rsidP="00D967B8">
                    <w:pPr>
                      <w:spacing w:after="0"/>
                      <w:rPr>
                        <w:rFonts w:ascii="Calibri" w:eastAsia="Calibri" w:hAnsi="Calibri" w:cs="Calibri"/>
                        <w:noProof/>
                        <w:color w:val="000000"/>
                        <w:sz w:val="20"/>
                        <w:szCs w:val="20"/>
                      </w:rPr>
                    </w:pPr>
                    <w:r w:rsidRPr="00D967B8">
                      <w:rPr>
                        <w:rFonts w:ascii="Calibri" w:eastAsia="Calibri" w:hAnsi="Calibri" w:cs="Calibri"/>
                        <w:noProof/>
                        <w:color w:val="000000"/>
                        <w:sz w:val="20"/>
                        <w:szCs w:val="20"/>
                      </w:rPr>
                      <w:t>Classification: Unclassified</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D45DFB" w14:textId="7C9A3F87" w:rsidR="00015048" w:rsidRPr="0013690F" w:rsidRDefault="00D967B8" w:rsidP="00870E6A">
    <w:pPr>
      <w:pStyle w:val="Footer"/>
      <w:jc w:val="right"/>
      <w:rPr>
        <w:color w:val="000000" w:themeColor="text1"/>
      </w:rPr>
    </w:pPr>
    <w:r>
      <w:rPr>
        <w:noProof/>
        <w:color w:val="000000" w:themeColor="text1"/>
      </w:rPr>
      <mc:AlternateContent>
        <mc:Choice Requires="wps">
          <w:drawing>
            <wp:anchor distT="0" distB="0" distL="0" distR="0" simplePos="0" relativeHeight="251667475" behindDoc="0" locked="0" layoutInCell="1" allowOverlap="1" wp14:anchorId="44842178" wp14:editId="365DCC0C">
              <wp:simplePos x="635" y="635"/>
              <wp:positionH relativeFrom="page">
                <wp:align>center</wp:align>
              </wp:positionH>
              <wp:positionV relativeFrom="page">
                <wp:align>bottom</wp:align>
              </wp:positionV>
              <wp:extent cx="1355090" cy="368935"/>
              <wp:effectExtent l="0" t="0" r="16510" b="0"/>
              <wp:wrapNone/>
              <wp:docPr id="1103833269" name="Text Box 9" descr="Classification: 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55090" cy="368935"/>
                      </a:xfrm>
                      <a:prstGeom prst="rect">
                        <a:avLst/>
                      </a:prstGeom>
                      <a:noFill/>
                      <a:ln>
                        <a:noFill/>
                      </a:ln>
                    </wps:spPr>
                    <wps:txbx>
                      <w:txbxContent>
                        <w:p w14:paraId="30AE5755" w14:textId="2B59267B" w:rsidR="00D967B8" w:rsidRPr="00D967B8" w:rsidRDefault="00D967B8" w:rsidP="00D967B8">
                          <w:pPr>
                            <w:spacing w:after="0"/>
                            <w:rPr>
                              <w:rFonts w:ascii="Calibri" w:eastAsia="Calibri" w:hAnsi="Calibri" w:cs="Calibri"/>
                              <w:noProof/>
                              <w:color w:val="000000"/>
                              <w:sz w:val="20"/>
                              <w:szCs w:val="20"/>
                            </w:rPr>
                          </w:pPr>
                          <w:r w:rsidRPr="00D967B8">
                            <w:rPr>
                              <w:rFonts w:ascii="Calibri" w:eastAsia="Calibri" w:hAnsi="Calibri" w:cs="Calibri"/>
                              <w:noProof/>
                              <w:color w:val="000000"/>
                              <w:sz w:val="20"/>
                              <w:szCs w:val="20"/>
                            </w:rPr>
                            <w:t>Classification: 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4842178" id="_x0000_t202" coordsize="21600,21600" o:spt="202" path="m,l,21600r21600,l21600,xe">
              <v:stroke joinstyle="miter"/>
              <v:path gradientshapeok="t" o:connecttype="rect"/>
            </v:shapetype>
            <v:shape id="Text Box 9" o:spid="_x0000_s1033" type="#_x0000_t202" alt="Classification: Unclassified" style="position:absolute;left:0;text-align:left;margin-left:0;margin-top:0;width:106.7pt;height:29.05pt;z-index:25166747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" filled="f" stroked="f">
              <v:fill o:detectmouseclick="t"/>
              <v:textbox style="mso-fit-shape-to-text:t" inset="0,0,0,15pt">
                <w:txbxContent>
                  <w:p w14:paraId="30AE5755" w14:textId="2B59267B" w:rsidR="00D967B8" w:rsidRPr="00D967B8" w:rsidRDefault="00D967B8" w:rsidP="00D967B8">
                    <w:pPr>
                      <w:spacing w:after="0"/>
                      <w:rPr>
                        <w:rFonts w:ascii="Calibri" w:eastAsia="Calibri" w:hAnsi="Calibri" w:cs="Calibri"/>
                        <w:noProof/>
                        <w:color w:val="000000"/>
                        <w:sz w:val="20"/>
                        <w:szCs w:val="20"/>
                      </w:rPr>
                    </w:pPr>
                    <w:r w:rsidRPr="00D967B8">
                      <w:rPr>
                        <w:rFonts w:ascii="Calibri" w:eastAsia="Calibri" w:hAnsi="Calibri" w:cs="Calibri"/>
                        <w:noProof/>
                        <w:color w:val="000000"/>
                        <w:sz w:val="20"/>
                        <w:szCs w:val="20"/>
                      </w:rPr>
                      <w:t>Classification: Unclassified</w:t>
                    </w:r>
                  </w:p>
                </w:txbxContent>
              </v:textbox>
              <w10:wrap anchorx="page" anchory="page"/>
            </v:shape>
          </w:pict>
        </mc:Fallback>
      </mc:AlternateContent>
    </w:r>
    <w:sdt>
      <w:sdtPr>
        <w:rPr>
          <w:color w:val="000000" w:themeColor="text1"/>
        </w:rPr>
        <w:id w:val="-1718652151"/>
        <w:docPartObj>
          <w:docPartGallery w:val="Page Numbers (Bottom of Page)"/>
          <w:docPartUnique/>
        </w:docPartObj>
      </w:sdtPr>
      <w:sdtEndPr>
        <w:rPr>
          <w:noProof/>
        </w:rPr>
      </w:sdtEndPr>
      <w:sdtContent>
        <w:r w:rsidR="00870E6A">
          <w:rPr>
            <w:color w:val="000000" w:themeColor="text1"/>
          </w:rPr>
          <w:tab/>
        </w:r>
        <w:r w:rsidR="00870E6A">
          <w:tab/>
        </w:r>
        <w:r w:rsidR="00870E6A" w:rsidRPr="0013690F">
          <w:rPr>
            <w:color w:val="000000" w:themeColor="text1"/>
          </w:rPr>
          <w:fldChar w:fldCharType="begin"/>
        </w:r>
        <w:r w:rsidR="00870E6A" w:rsidRPr="0013690F">
          <w:rPr>
            <w:rFonts w:cs="Arial"/>
            <w:color w:val="000000" w:themeColor="text1"/>
            <w:sz w:val="16"/>
            <w:szCs w:val="16"/>
          </w:rPr>
          <w:instrText xml:space="preserve"> PAGE   \* MERGEFORMAT </w:instrText>
        </w:r>
        <w:r w:rsidR="00870E6A" w:rsidRPr="0013690F">
          <w:rPr>
            <w:color w:val="000000" w:themeColor="text1"/>
          </w:rPr>
          <w:fldChar w:fldCharType="separate"/>
        </w:r>
        <w:r w:rsidR="00870E6A">
          <w:rPr>
            <w:color w:val="000000" w:themeColor="text1"/>
          </w:rPr>
          <w:t>2</w:t>
        </w:r>
        <w:r w:rsidR="00870E6A" w:rsidRPr="0013690F">
          <w:rPr>
            <w:color w:val="000000" w:themeColor="text1"/>
          </w:rPr>
          <w:fldChar w:fldCharType="end"/>
        </w:r>
      </w:sdtContent>
    </w:sdt>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819CD" w14:textId="056B0594" w:rsidR="00D967B8" w:rsidRDefault="00D967B8">
    <w:pPr>
      <w:pStyle w:val="Footer"/>
    </w:pPr>
    <w:r>
      <w:rPr>
        <w:noProof/>
      </w:rPr>
      <mc:AlternateContent>
        <mc:Choice Requires="wps">
          <w:drawing>
            <wp:anchor distT="0" distB="0" distL="0" distR="0" simplePos="0" relativeHeight="251665427" behindDoc="0" locked="0" layoutInCell="1" allowOverlap="1" wp14:anchorId="75C1C1C0" wp14:editId="3F5E613E">
              <wp:simplePos x="635" y="635"/>
              <wp:positionH relativeFrom="page">
                <wp:align>center</wp:align>
              </wp:positionH>
              <wp:positionV relativeFrom="page">
                <wp:align>bottom</wp:align>
              </wp:positionV>
              <wp:extent cx="1355090" cy="368935"/>
              <wp:effectExtent l="0" t="0" r="16510" b="0"/>
              <wp:wrapNone/>
              <wp:docPr id="94119989" name="Text Box 7" descr="Classification: 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55090" cy="368935"/>
                      </a:xfrm>
                      <a:prstGeom prst="rect">
                        <a:avLst/>
                      </a:prstGeom>
                      <a:noFill/>
                      <a:ln>
                        <a:noFill/>
                      </a:ln>
                    </wps:spPr>
                    <wps:txbx>
                      <w:txbxContent>
                        <w:p w14:paraId="7207E0A7" w14:textId="33425497" w:rsidR="00D967B8" w:rsidRPr="00D967B8" w:rsidRDefault="00D967B8" w:rsidP="00D967B8">
                          <w:pPr>
                            <w:spacing w:after="0"/>
                            <w:rPr>
                              <w:rFonts w:ascii="Calibri" w:eastAsia="Calibri" w:hAnsi="Calibri" w:cs="Calibri"/>
                              <w:noProof/>
                              <w:color w:val="000000"/>
                              <w:sz w:val="20"/>
                              <w:szCs w:val="20"/>
                            </w:rPr>
                          </w:pPr>
                          <w:r w:rsidRPr="00D967B8">
                            <w:rPr>
                              <w:rFonts w:ascii="Calibri" w:eastAsia="Calibri" w:hAnsi="Calibri" w:cs="Calibri"/>
                              <w:noProof/>
                              <w:color w:val="000000"/>
                              <w:sz w:val="20"/>
                              <w:szCs w:val="20"/>
                            </w:rPr>
                            <w:t>Classification: 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5C1C1C0" id="_x0000_t202" coordsize="21600,21600" o:spt="202" path="m,l,21600r21600,l21600,xe">
              <v:stroke joinstyle="miter"/>
              <v:path gradientshapeok="t" o:connecttype="rect"/>
            </v:shapetype>
            <v:shape id="Text Box 7" o:spid="_x0000_s1034" type="#_x0000_t202" alt="Classification: Unclassified" style="position:absolute;margin-left:0;margin-top:0;width:106.7pt;height:29.05pt;z-index:25166542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" filled="f" stroked="f">
              <v:fill o:detectmouseclick="t"/>
              <v:textbox style="mso-fit-shape-to-text:t" inset="0,0,0,15pt">
                <w:txbxContent>
                  <w:p w14:paraId="7207E0A7" w14:textId="33425497" w:rsidR="00D967B8" w:rsidRPr="00D967B8" w:rsidRDefault="00D967B8" w:rsidP="00D967B8">
                    <w:pPr>
                      <w:spacing w:after="0"/>
                      <w:rPr>
                        <w:rFonts w:ascii="Calibri" w:eastAsia="Calibri" w:hAnsi="Calibri" w:cs="Calibri"/>
                        <w:noProof/>
                        <w:color w:val="000000"/>
                        <w:sz w:val="20"/>
                        <w:szCs w:val="20"/>
                      </w:rPr>
                    </w:pPr>
                    <w:r w:rsidRPr="00D967B8">
                      <w:rPr>
                        <w:rFonts w:ascii="Calibri" w:eastAsia="Calibri" w:hAnsi="Calibri" w:cs="Calibri"/>
                        <w:noProof/>
                        <w:color w:val="000000"/>
                        <w:sz w:val="20"/>
                        <w:szCs w:val="20"/>
                      </w:rPr>
                      <w:t>Classification: Unclassified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95C334" w14:textId="77777777" w:rsidR="00D21BEB" w:rsidRDefault="00D21BEB" w:rsidP="0016668F">
      <w:pPr>
        <w:spacing w:after="0" w:line="240" w:lineRule="auto"/>
      </w:pPr>
      <w:r>
        <w:separator/>
      </w:r>
    </w:p>
  </w:footnote>
  <w:footnote w:type="continuationSeparator" w:id="0">
    <w:p w14:paraId="488AA6BC" w14:textId="77777777" w:rsidR="00D21BEB" w:rsidRDefault="00D21BEB" w:rsidP="0016668F">
      <w:pPr>
        <w:spacing w:after="0" w:line="240" w:lineRule="auto"/>
      </w:pPr>
      <w:r>
        <w:continuationSeparator/>
      </w:r>
    </w:p>
  </w:footnote>
  <w:footnote w:type="continuationNotice" w:id="1">
    <w:p w14:paraId="3BD46E0D" w14:textId="77777777" w:rsidR="00D21BEB" w:rsidRDefault="00D21BE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12F953" w14:textId="11B9000A" w:rsidR="001F3970" w:rsidRDefault="00000000" w:rsidP="001F3970">
    <w:pPr>
      <w:pStyle w:val="NormalWeb"/>
      <w:tabs>
        <w:tab w:val="left" w:pos="2880"/>
        <w:tab w:val="center" w:pos="4513"/>
      </w:tabs>
    </w:pPr>
    <w:sdt>
      <w:sdtPr>
        <w:id w:val="1496461492"/>
        <w:docPartObj>
          <w:docPartGallery w:val="Watermarks"/>
          <w:docPartUnique/>
        </w:docPartObj>
      </w:sdtPr>
      <w:sdtContent>
        <w:r>
          <w:pict w14:anchorId="38BC58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159252" o:spid="_x0000_s1035" type="#_x0000_t136" style="position:absolute;margin-left:0;margin-top:0;width:397.65pt;height:238.6pt;rotation:315;z-index:-251658237;mso-position-horizontal:center;mso-position-horizontal-relative:margin;mso-position-vertical:center;mso-position-vertical-relative:margin" o:allowincell="f" fillcolor="silver" stroked="f">
              <v:textpath style="font-family:&quot;calibri&quot;;font-size:1pt" string="DRAFT"/>
              <w10:wrap anchorx="margin" anchory="margin"/>
            </v:shape>
          </w:pict>
        </w:r>
      </w:sdtContent>
    </w:sdt>
    <w:r w:rsidR="001F3970">
      <w:tab/>
    </w:r>
    <w:r w:rsidR="001F3970">
      <w:tab/>
    </w:r>
  </w:p>
  <w:p w14:paraId="23C3280E" w14:textId="435F30F5" w:rsidR="0080337D" w:rsidRDefault="0080337D" w:rsidP="00AC7D5C">
    <w:pPr>
      <w:pStyle w:val="Header"/>
      <w:jc w:val="cent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AF059B" w14:textId="6E8D9110" w:rsidR="004D3EC4" w:rsidRDefault="00000000" w:rsidP="004D3EC4">
    <w:pPr>
      <w:pStyle w:val="NormalWeb"/>
      <w:tabs>
        <w:tab w:val="left" w:pos="2880"/>
        <w:tab w:val="center" w:pos="4513"/>
      </w:tabs>
    </w:pPr>
    <w:sdt>
      <w:sdtPr>
        <w:id w:val="-1927496408"/>
        <w:docPartObj>
          <w:docPartGallery w:val="Watermarks"/>
          <w:docPartUnique/>
        </w:docPartObj>
      </w:sdtPr>
      <w:sdtContent>
        <w:r>
          <w:pict w14:anchorId="2CE775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9" type="#_x0000_t136" style="position:absolute;margin-left:0;margin-top:0;width:397.65pt;height:238.6pt;rotation:315;z-index:-251658234;mso-position-horizontal:center;mso-position-horizontal-relative:margin;mso-position-vertical:center;mso-position-vertical-relative:margin" o:allowincell="f" fillcolor="silver" stroked="f">
              <v:textpath style="font-family:&quot;calibri&quot;;font-size:1pt" string="DRAFT"/>
              <w10:wrap anchorx="margin" anchory="margin"/>
            </v:shape>
          </w:pict>
        </w:r>
      </w:sdtContent>
    </w:sdt>
    <w:r w:rsidR="004D3EC4">
      <w:tab/>
    </w:r>
  </w:p>
  <w:p w14:paraId="4C9135E3" w14:textId="3D1601DB" w:rsidR="00435662" w:rsidRDefault="00435662">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B109ED" w14:textId="77777777" w:rsidR="001F3970" w:rsidRDefault="001F3970">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C1E974" w14:textId="77777777" w:rsidR="001F3970" w:rsidRDefault="001F3970">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4C887C" w14:textId="6DE168AC" w:rsidR="004D3EC4" w:rsidRDefault="00000000" w:rsidP="004D3EC4">
    <w:pPr>
      <w:pStyle w:val="NormalWeb"/>
      <w:tabs>
        <w:tab w:val="left" w:pos="2880"/>
        <w:tab w:val="center" w:pos="4513"/>
      </w:tabs>
    </w:pPr>
    <w:sdt>
      <w:sdtPr>
        <w:id w:val="-2056005606"/>
        <w:docPartObj>
          <w:docPartGallery w:val="Watermarks"/>
          <w:docPartUnique/>
        </w:docPartObj>
      </w:sdtPr>
      <w:sdtContent>
        <w:r>
          <w:pict w14:anchorId="3A0A93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0" type="#_x0000_t136" style="position:absolute;margin-left:0;margin-top:0;width:397.65pt;height:238.6pt;rotation:315;z-index:-251658233;mso-position-horizontal:center;mso-position-horizontal-relative:margin;mso-position-vertical:center;mso-position-vertical-relative:margin" o:allowincell="f" fillcolor="silver" stroked="f">
              <v:textpath style="font-family:&quot;calibri&quot;;font-size:1pt" string="DRAFT"/>
              <w10:wrap anchorx="margin" anchory="margin"/>
            </v:shape>
          </w:pict>
        </w:r>
      </w:sdtContent>
    </w:sdt>
    <w:r w:rsidR="004D3EC4">
      <w:tab/>
    </w:r>
  </w:p>
  <w:p w14:paraId="24EF7AF1" w14:textId="77777777" w:rsidR="001F3970" w:rsidRDefault="001F3970">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BAF1AB" w14:textId="77777777" w:rsidR="001F3970" w:rsidRDefault="001F3970">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A4101D" w14:textId="77777777" w:rsidR="001F3970" w:rsidRDefault="001F3970">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596922" w14:textId="7F95510C" w:rsidR="004D3EC4" w:rsidRDefault="00000000" w:rsidP="004D3EC4">
    <w:pPr>
      <w:pStyle w:val="NormalWeb"/>
      <w:tabs>
        <w:tab w:val="left" w:pos="2880"/>
        <w:tab w:val="center" w:pos="4513"/>
      </w:tabs>
    </w:pPr>
    <w:sdt>
      <w:sdtPr>
        <w:id w:val="113565138"/>
        <w:docPartObj>
          <w:docPartGallery w:val="Watermarks"/>
          <w:docPartUnique/>
        </w:docPartObj>
      </w:sdtPr>
      <w:sdtContent>
        <w:r>
          <w:pict w14:anchorId="6AC42F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1" type="#_x0000_t136" style="position:absolute;margin-left:0;margin-top:0;width:397.65pt;height:238.6pt;rotation:315;z-index:-251658232;mso-position-horizontal:center;mso-position-horizontal-relative:margin;mso-position-vertical:center;mso-position-vertical-relative:margin" o:allowincell="f" fillcolor="silver" stroked="f">
              <v:textpath style="font-family:&quot;calibri&quot;;font-size:1pt" string="DRAFT"/>
              <w10:wrap anchorx="margin" anchory="margin"/>
            </v:shape>
          </w:pict>
        </w:r>
      </w:sdtContent>
    </w:sdt>
    <w:r w:rsidR="004D3EC4">
      <w:tab/>
    </w:r>
  </w:p>
  <w:p w14:paraId="156FB9AC" w14:textId="77777777" w:rsidR="001F3970" w:rsidRDefault="001F3970">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1864B3" w14:textId="77777777" w:rsidR="001F3970" w:rsidRDefault="001F3970">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EEF3C0" w14:textId="77777777" w:rsidR="001F3970" w:rsidRDefault="001F3970">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4EBA35" w14:textId="4A910B07" w:rsidR="004D3EC4" w:rsidRDefault="00000000" w:rsidP="004D3EC4">
    <w:pPr>
      <w:pStyle w:val="NormalWeb"/>
      <w:tabs>
        <w:tab w:val="left" w:pos="2880"/>
        <w:tab w:val="center" w:pos="4513"/>
      </w:tabs>
    </w:pPr>
    <w:sdt>
      <w:sdtPr>
        <w:id w:val="945344115"/>
        <w:docPartObj>
          <w:docPartGallery w:val="Watermarks"/>
          <w:docPartUnique/>
        </w:docPartObj>
      </w:sdtPr>
      <w:sdtContent>
        <w:r>
          <w:pict w14:anchorId="45DBCB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2" type="#_x0000_t136" style="position:absolute;margin-left:0;margin-top:0;width:397.65pt;height:238.6pt;rotation:315;z-index:-251658231;mso-position-horizontal:center;mso-position-horizontal-relative:margin;mso-position-vertical:center;mso-position-vertical-relative:margin" o:allowincell="f" fillcolor="silver" stroked="f">
              <v:textpath style="font-family:&quot;calibri&quot;;font-size:1pt" string="DRAFT"/>
              <w10:wrap anchorx="margin" anchory="margin"/>
            </v:shape>
          </w:pict>
        </w:r>
      </w:sdtContent>
    </w:sdt>
  </w:p>
  <w:p w14:paraId="6A501B7B" w14:textId="77777777" w:rsidR="001F3970" w:rsidRDefault="001F39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1BBB4F" w14:textId="24C7E2BF" w:rsidR="00983C2A" w:rsidRDefault="003E0B4C" w:rsidP="00BF616B">
    <w:pPr>
      <w:pStyle w:val="NormalWeb"/>
      <w:tabs>
        <w:tab w:val="left" w:pos="2880"/>
        <w:tab w:val="center" w:pos="4513"/>
      </w:tabs>
    </w:pPr>
    <w:ins w:id="2" w:author="Lim, Elaine" w:date="2024-08-05T08:37:00Z" w16du:dateUtc="2024-08-05T07:37:00Z">
      <w:r>
        <w:rPr>
          <w:noProof/>
        </w:rPr>
        <w:drawing>
          <wp:inline distT="0" distB="0" distL="0" distR="0" wp14:anchorId="0F7B9AEA" wp14:editId="11FDCAEC">
            <wp:extent cx="1298575" cy="524510"/>
            <wp:effectExtent l="0" t="0" r="0" b="8890"/>
            <wp:docPr id="1331788137" name="Picture 1331788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8575" cy="524510"/>
                    </a:xfrm>
                    <a:prstGeom prst="rect">
                      <a:avLst/>
                    </a:prstGeom>
                    <a:noFill/>
                  </pic:spPr>
                </pic:pic>
              </a:graphicData>
            </a:graphic>
          </wp:inline>
        </w:drawing>
      </w:r>
    </w:ins>
    <w:r w:rsidR="00AC7D5C">
      <w:tab/>
    </w:r>
    <w:r w:rsidR="00BF616B">
      <w:tab/>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82537A" w14:textId="77777777" w:rsidR="001F3970" w:rsidRDefault="001F3970">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A83B6B" w14:textId="77777777" w:rsidR="001F3970" w:rsidRDefault="001F3970">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15DF09" w14:textId="3038FA15" w:rsidR="004D3EC4" w:rsidRDefault="004D3EC4" w:rsidP="004D3EC4">
    <w:pPr>
      <w:pStyle w:val="NormalWeb"/>
      <w:tabs>
        <w:tab w:val="left" w:pos="2880"/>
        <w:tab w:val="center" w:pos="4513"/>
      </w:tabs>
    </w:pPr>
    <w:r>
      <w:tab/>
    </w:r>
    <w:sdt>
      <w:sdtPr>
        <w:id w:val="1944338979"/>
        <w:docPartObj>
          <w:docPartGallery w:val="Watermarks"/>
          <w:docPartUnique/>
        </w:docPartObj>
      </w:sdtPr>
      <w:sdtContent>
        <w:r w:rsidR="00000000">
          <w:pict w14:anchorId="2A592B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3" type="#_x0000_t136" style="position:absolute;margin-left:0;margin-top:0;width:397.65pt;height:238.6pt;rotation:315;z-index:-251658230;mso-position-horizontal:center;mso-position-horizontal-relative:margin;mso-position-vertical:center;mso-position-vertical-relative:margin" o:allowincell="f" fillcolor="silver" stroked="f">
              <v:textpath style="font-family:&quot;calibri&quot;;font-size:1pt" string="DRAFT"/>
              <w10:wrap anchorx="margin" anchory="margin"/>
            </v:shape>
          </w:pict>
        </w:r>
      </w:sdtContent>
    </w:sdt>
  </w:p>
  <w:p w14:paraId="13BB1D1B" w14:textId="221A295F" w:rsidR="001F3970" w:rsidRDefault="001F3970" w:rsidP="004D3EC4">
    <w:pPr>
      <w:pStyle w:val="Header"/>
      <w:tabs>
        <w:tab w:val="clear" w:pos="4513"/>
        <w:tab w:val="clear" w:pos="9026"/>
        <w:tab w:val="left" w:pos="2991"/>
      </w:tabs>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3E6775" w14:textId="77777777" w:rsidR="001F3970" w:rsidRDefault="001F3970">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84AB3" w14:textId="77777777" w:rsidR="001F3970" w:rsidRDefault="001F3970">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2759E3" w14:textId="2FEE1791" w:rsidR="004D3EC4" w:rsidRDefault="00000000" w:rsidP="004D3EC4">
    <w:pPr>
      <w:pStyle w:val="NormalWeb"/>
      <w:tabs>
        <w:tab w:val="left" w:pos="2880"/>
        <w:tab w:val="center" w:pos="4513"/>
      </w:tabs>
    </w:pPr>
    <w:sdt>
      <w:sdtPr>
        <w:id w:val="-1590313005"/>
        <w:docPartObj>
          <w:docPartGallery w:val="Watermarks"/>
          <w:docPartUnique/>
        </w:docPartObj>
      </w:sdtPr>
      <w:sdtContent>
        <w:r>
          <w:pict w14:anchorId="2310A5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4" type="#_x0000_t136" style="position:absolute;margin-left:0;margin-top:0;width:397.65pt;height:238.6pt;rotation:315;z-index:-251658229;mso-position-horizontal:center;mso-position-horizontal-relative:margin;mso-position-vertical:center;mso-position-vertical-relative:margin" o:allowincell="f" fillcolor="silver" stroked="f">
              <v:textpath style="font-family:&quot;calibri&quot;;font-size:1pt" string="DRAFT"/>
              <w10:wrap anchorx="margin" anchory="margin"/>
            </v:shape>
          </w:pict>
        </w:r>
      </w:sdtContent>
    </w:sdt>
    <w:r w:rsidR="004D3EC4">
      <w:tab/>
    </w:r>
    <w:r w:rsidR="004D3EC4">
      <w:tab/>
    </w:r>
  </w:p>
  <w:p w14:paraId="41969698" w14:textId="77777777" w:rsidR="001F3970" w:rsidRDefault="001F3970">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ECB8E9" w14:textId="77777777" w:rsidR="001F3970" w:rsidRDefault="001F3970">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FFBAB1" w14:textId="77777777" w:rsidR="001F3970" w:rsidRDefault="001F3970">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58F7F6" w14:textId="7C6FDF32" w:rsidR="004D3EC4" w:rsidRDefault="00000000" w:rsidP="004D3EC4">
    <w:pPr>
      <w:pStyle w:val="NormalWeb"/>
      <w:tabs>
        <w:tab w:val="left" w:pos="2880"/>
        <w:tab w:val="center" w:pos="4513"/>
      </w:tabs>
    </w:pPr>
    <w:sdt>
      <w:sdtPr>
        <w:id w:val="1936404229"/>
        <w:docPartObj>
          <w:docPartGallery w:val="Watermarks"/>
          <w:docPartUnique/>
        </w:docPartObj>
      </w:sdtPr>
      <w:sdtContent>
        <w:r>
          <w:pict w14:anchorId="2B6416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6" type="#_x0000_t136" style="position:absolute;margin-left:0;margin-top:0;width:397.65pt;height:238.6pt;rotation:315;z-index:-251658228;mso-position-horizontal:center;mso-position-horizontal-relative:margin;mso-position-vertical:center;mso-position-vertical-relative:margin" o:allowincell="f" fillcolor="silver" stroked="f">
              <v:textpath style="font-family:&quot;calibri&quot;;font-size:1pt" string="DRAFT"/>
              <w10:wrap anchorx="margin" anchory="margin"/>
            </v:shape>
          </w:pict>
        </w:r>
      </w:sdtContent>
    </w:sdt>
    <w:r w:rsidR="004D3EC4">
      <w:tab/>
    </w:r>
  </w:p>
  <w:p w14:paraId="247C3A9E" w14:textId="77777777" w:rsidR="001F3970" w:rsidRDefault="001F3970">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5F7601" w14:textId="77777777" w:rsidR="001F3970" w:rsidRDefault="001F397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94655B" w14:textId="77777777" w:rsidR="001F3970" w:rsidRDefault="001F3970">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174B0C" w14:textId="77777777" w:rsidR="001F3970" w:rsidRDefault="001F3970">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36BCC5" w14:textId="28198D93" w:rsidR="004D3EC4" w:rsidRDefault="00000000" w:rsidP="004D3EC4">
    <w:pPr>
      <w:pStyle w:val="NormalWeb"/>
      <w:tabs>
        <w:tab w:val="left" w:pos="2880"/>
        <w:tab w:val="center" w:pos="4513"/>
      </w:tabs>
    </w:pPr>
    <w:sdt>
      <w:sdtPr>
        <w:id w:val="-943837948"/>
        <w:docPartObj>
          <w:docPartGallery w:val="Watermarks"/>
          <w:docPartUnique/>
        </w:docPartObj>
      </w:sdtPr>
      <w:sdtContent>
        <w:r>
          <w:pict w14:anchorId="69EDD3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7" type="#_x0000_t136" style="position:absolute;margin-left:0;margin-top:0;width:397.65pt;height:238.6pt;rotation:315;z-index:-251658227;mso-position-horizontal:center;mso-position-horizontal-relative:margin;mso-position-vertical:center;mso-position-vertical-relative:margin" o:allowincell="f" fillcolor="silver" stroked="f">
              <v:textpath style="font-family:&quot;calibri&quot;;font-size:1pt" string="DRAFT"/>
              <w10:wrap anchorx="margin" anchory="margin"/>
            </v:shape>
          </w:pict>
        </w:r>
      </w:sdtContent>
    </w:sdt>
    <w:r w:rsidR="004D3EC4">
      <w:tab/>
    </w:r>
  </w:p>
  <w:p w14:paraId="02D065E9" w14:textId="77777777" w:rsidR="001F3970" w:rsidRDefault="001F3970">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B86DC1" w14:textId="77777777" w:rsidR="001F3970" w:rsidRDefault="001F3970">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4AAE96" w14:textId="77777777" w:rsidR="001F3970" w:rsidRDefault="001F3970">
    <w:pPr>
      <w:pStyle w:val="Heade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FCA711" w14:textId="77777777" w:rsidR="001F3970" w:rsidRDefault="001F3970">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83AFA0" w14:textId="77777777" w:rsidR="001F3970" w:rsidRDefault="001F3970">
    <w:pPr>
      <w:pStyle w:val="Heade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E48FD8" w14:textId="77777777" w:rsidR="001F3970" w:rsidRDefault="001F3970">
    <w:pPr>
      <w:pStyle w:val="Heade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0DCF2E" w14:textId="02E6D6C1" w:rsidR="004D3EC4" w:rsidRDefault="00000000" w:rsidP="004D3EC4">
    <w:pPr>
      <w:pStyle w:val="NormalWeb"/>
      <w:tabs>
        <w:tab w:val="left" w:pos="2880"/>
        <w:tab w:val="center" w:pos="4513"/>
      </w:tabs>
    </w:pPr>
    <w:sdt>
      <w:sdtPr>
        <w:id w:val="755013689"/>
        <w:docPartObj>
          <w:docPartGallery w:val="Watermarks"/>
          <w:docPartUnique/>
        </w:docPartObj>
      </w:sdtPr>
      <w:sdtContent>
        <w:r>
          <w:pict w14:anchorId="5791FC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9" type="#_x0000_t136" style="position:absolute;margin-left:0;margin-top:0;width:397.65pt;height:238.6pt;rotation:315;z-index:-251658226;mso-position-horizontal:center;mso-position-horizontal-relative:margin;mso-position-vertical:center;mso-position-vertical-relative:margin" o:allowincell="f" fillcolor="silver" stroked="f">
              <v:textpath style="font-family:&quot;calibri&quot;;font-size:1pt" string="DRAFT"/>
              <w10:wrap anchorx="margin" anchory="margin"/>
            </v:shape>
          </w:pict>
        </w:r>
      </w:sdtContent>
    </w:sdt>
    <w:r w:rsidR="004D3EC4">
      <w:tab/>
    </w:r>
  </w:p>
  <w:p w14:paraId="5C6203F3" w14:textId="77777777" w:rsidR="001F3970" w:rsidRDefault="001F3970">
    <w:pPr>
      <w:pStyle w:val="Heade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7FACDE" w14:textId="77777777" w:rsidR="001F3970" w:rsidRDefault="001F3970">
    <w:pPr>
      <w:pStyle w:val="Heade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4A1E71" w14:textId="77777777" w:rsidR="0008088F" w:rsidRDefault="0008088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7FD450" w14:textId="77777777" w:rsidR="001F3970" w:rsidRDefault="001F3970" w:rsidP="001F3970">
    <w:pPr>
      <w:pStyle w:val="NormalWeb"/>
      <w:tabs>
        <w:tab w:val="left" w:pos="2880"/>
        <w:tab w:val="center" w:pos="4513"/>
      </w:tabs>
      <w:rPr>
        <w:noProof/>
      </w:rPr>
    </w:pPr>
    <w:r>
      <w:tab/>
    </w:r>
    <w:sdt>
      <w:sdtPr>
        <w:id w:val="-2016450415"/>
        <w:docPartObj>
          <w:docPartGallery w:val="Watermarks"/>
          <w:docPartUnique/>
        </w:docPartObj>
      </w:sdtPr>
      <w:sdtContent>
        <w:r w:rsidR="00000000">
          <w:pict w14:anchorId="765207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159255" o:spid="_x0000_s1036" type="#_x0000_t136" style="position:absolute;margin-left:0;margin-top:0;width:397.65pt;height:238.6pt;rotation:315;z-index:-251658236;mso-position-horizontal:center;mso-position-horizontal-relative:margin;mso-position-vertical:center;mso-position-vertical-relative:margin" o:allowincell="f" fillcolor="silver" stroked="f">
              <v:textpath style="font-family:&quot;calibri&quot;;font-size:1pt" string="DRAFT"/>
              <w10:wrap anchorx="margin" anchory="margin"/>
            </v:shape>
          </w:pict>
        </w:r>
      </w:sdtContent>
    </w:sdt>
  </w:p>
  <w:p w14:paraId="74B44DB0" w14:textId="0A60A3FD" w:rsidR="001F3970" w:rsidRDefault="001F3970" w:rsidP="001F3970">
    <w:pPr>
      <w:pStyle w:val="NormalWeb"/>
      <w:tabs>
        <w:tab w:val="left" w:pos="2880"/>
        <w:tab w:val="center" w:pos="4513"/>
      </w:tabs>
    </w:pPr>
    <w:r>
      <w:tab/>
    </w:r>
    <w:r>
      <w:tab/>
    </w:r>
  </w:p>
  <w:p w14:paraId="2F05468D" w14:textId="4415419D" w:rsidR="003B731F" w:rsidRDefault="003B731F" w:rsidP="001F3970">
    <w:pPr>
      <w:pStyle w:val="Header"/>
      <w:tabs>
        <w:tab w:val="clear" w:pos="4513"/>
        <w:tab w:val="clear" w:pos="9026"/>
        <w:tab w:val="left" w:pos="2178"/>
      </w:tabs>
    </w:pPr>
  </w:p>
  <w:p w14:paraId="5C8705EC" w14:textId="77777777" w:rsidR="0080337D" w:rsidRDefault="0080337D">
    <w:pPr>
      <w:pStyle w:val="Heade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E4BDCE" w14:textId="77777777" w:rsidR="0008088F" w:rsidRDefault="00000000" w:rsidP="004D3EC4">
    <w:pPr>
      <w:pStyle w:val="NormalWeb"/>
      <w:tabs>
        <w:tab w:val="left" w:pos="2880"/>
        <w:tab w:val="center" w:pos="4513"/>
      </w:tabs>
    </w:pPr>
    <w:sdt>
      <w:sdtPr>
        <w:id w:val="-1907599478"/>
        <w:docPartObj>
          <w:docPartGallery w:val="Watermarks"/>
          <w:docPartUnique/>
        </w:docPartObj>
      </w:sdtPr>
      <w:sdtContent>
        <w:r>
          <w:pict w14:anchorId="15505D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54" type="#_x0000_t136" style="position:absolute;margin-left:0;margin-top:0;width:397.65pt;height:238.6pt;rotation:315;z-index:-251658221;mso-position-horizontal:center;mso-position-horizontal-relative:margin;mso-position-vertical:center;mso-position-vertical-relative:margin" o:allowincell="f" fillcolor="silver" stroked="f">
              <v:textpath style="font-family:&quot;calibri&quot;;font-size:1pt" string="DRAFT"/>
              <w10:wrap anchorx="margin" anchory="margin"/>
            </v:shape>
          </w:pict>
        </w:r>
      </w:sdtContent>
    </w:sdt>
    <w:r w:rsidR="0008088F">
      <w:tab/>
    </w:r>
  </w:p>
  <w:p w14:paraId="2D526CD7" w14:textId="77777777" w:rsidR="0008088F" w:rsidRDefault="0008088F">
    <w:pPr>
      <w:pStyle w:val="Heade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7AEA1B" w14:textId="77777777" w:rsidR="0008088F" w:rsidRDefault="0008088F">
    <w:pPr>
      <w:pStyle w:val="Header"/>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7F4EF7" w14:textId="77777777" w:rsidR="001F3970" w:rsidRDefault="001F3970">
    <w:pPr>
      <w:pStyle w:val="Header"/>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01F21" w14:textId="207E00D6" w:rsidR="004D3EC4" w:rsidRDefault="00000000" w:rsidP="004D3EC4">
    <w:pPr>
      <w:pStyle w:val="NormalWeb"/>
      <w:tabs>
        <w:tab w:val="left" w:pos="2880"/>
        <w:tab w:val="center" w:pos="4513"/>
      </w:tabs>
    </w:pPr>
    <w:sdt>
      <w:sdtPr>
        <w:id w:val="1399795717"/>
        <w:docPartObj>
          <w:docPartGallery w:val="Watermarks"/>
          <w:docPartUnique/>
        </w:docPartObj>
      </w:sdtPr>
      <w:sdtContent>
        <w:r>
          <w:pict w14:anchorId="5BFD91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50" type="#_x0000_t136" style="position:absolute;margin-left:0;margin-top:0;width:397.65pt;height:238.6pt;rotation:315;z-index:-251658225;mso-position-horizontal:center;mso-position-horizontal-relative:margin;mso-position-vertical:center;mso-position-vertical-relative:margin" o:allowincell="f" fillcolor="silver" stroked="f">
              <v:textpath style="font-family:&quot;calibri&quot;;font-size:1pt" string="DRAFT"/>
              <w10:wrap anchorx="margin" anchory="margin"/>
            </v:shape>
          </w:pict>
        </w:r>
      </w:sdtContent>
    </w:sdt>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6A8F54" w14:textId="77777777" w:rsidR="001F3970" w:rsidRDefault="001F3970">
    <w:pPr>
      <w:pStyle w:val="Header"/>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E62A3D" w14:textId="77777777" w:rsidR="001F3970" w:rsidRDefault="001F3970">
    <w:pPr>
      <w:pStyle w:val="Header"/>
    </w:pP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DFB033" w14:textId="0CA9E7F6" w:rsidR="004D3EC4" w:rsidRDefault="00000000" w:rsidP="004D3EC4">
    <w:pPr>
      <w:pStyle w:val="NormalWeb"/>
      <w:tabs>
        <w:tab w:val="left" w:pos="2880"/>
        <w:tab w:val="center" w:pos="4513"/>
      </w:tabs>
    </w:pPr>
    <w:sdt>
      <w:sdtPr>
        <w:id w:val="1740212484"/>
        <w:docPartObj>
          <w:docPartGallery w:val="Watermarks"/>
          <w:docPartUnique/>
        </w:docPartObj>
      </w:sdtPr>
      <w:sdtContent>
        <w:r>
          <w:pict w14:anchorId="1B58AC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51" type="#_x0000_t136" style="position:absolute;margin-left:0;margin-top:0;width:397.65pt;height:238.6pt;rotation:315;z-index:-251658224;mso-position-horizontal:center;mso-position-horizontal-relative:margin;mso-position-vertical:center;mso-position-vertical-relative:margin" o:allowincell="f" fillcolor="silver" stroked="f">
              <v:textpath style="font-family:&quot;calibri&quot;;font-size:1pt" string="DRAFT"/>
              <w10:wrap anchorx="margin" anchory="margin"/>
            </v:shape>
          </w:pict>
        </w:r>
      </w:sdtContent>
    </w:sdt>
    <w:r w:rsidR="004D3EC4">
      <w:tab/>
    </w:r>
  </w:p>
  <w:p w14:paraId="4B1E4CB3" w14:textId="77777777" w:rsidR="001F3970" w:rsidRDefault="001F3970">
    <w:pPr>
      <w:pStyle w:val="Header"/>
    </w:pP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D74604" w14:textId="77777777" w:rsidR="001F3970" w:rsidRDefault="001F3970">
    <w:pPr>
      <w:pStyle w:val="Header"/>
    </w:pP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5D95B6" w14:textId="77777777" w:rsidR="001F3970" w:rsidRDefault="001F3970">
    <w:pPr>
      <w:pStyle w:val="Header"/>
    </w:pP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BD225D" w14:textId="2AF7F581" w:rsidR="004D3EC4" w:rsidRDefault="00000000" w:rsidP="004D3EC4">
    <w:pPr>
      <w:pStyle w:val="NormalWeb"/>
      <w:tabs>
        <w:tab w:val="left" w:pos="2880"/>
        <w:tab w:val="center" w:pos="4513"/>
      </w:tabs>
    </w:pPr>
    <w:sdt>
      <w:sdtPr>
        <w:id w:val="-1311014224"/>
        <w:docPartObj>
          <w:docPartGallery w:val="Watermarks"/>
          <w:docPartUnique/>
        </w:docPartObj>
      </w:sdtPr>
      <w:sdtContent>
        <w:r>
          <w:pict w14:anchorId="6005C8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52" type="#_x0000_t136" style="position:absolute;margin-left:0;margin-top:0;width:397.65pt;height:238.6pt;rotation:315;z-index:-251658223;mso-position-horizontal:center;mso-position-horizontal-relative:margin;mso-position-vertical:center;mso-position-vertical-relative:margin" o:allowincell="f" fillcolor="silver" stroked="f">
              <v:textpath style="font-family:&quot;calibri&quot;;font-size:1pt" string="DRAFT"/>
              <w10:wrap anchorx="margin" anchory="margin"/>
            </v:shape>
          </w:pict>
        </w:r>
      </w:sdtContent>
    </w:sdt>
  </w:p>
  <w:p w14:paraId="6F13F420" w14:textId="77777777" w:rsidR="001F3970" w:rsidRDefault="001F397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3C0B0F" w14:textId="77777777" w:rsidR="001F3970" w:rsidRDefault="001F3970">
    <w:pPr>
      <w:pStyle w:val="Header"/>
    </w:pP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8C0138" w14:textId="77777777" w:rsidR="001F3970" w:rsidRDefault="001F3970">
    <w:pPr>
      <w:pStyle w:val="Header"/>
    </w:pP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C47D04" w14:textId="77777777" w:rsidR="001F3970" w:rsidRDefault="001F3970">
    <w:pPr>
      <w:pStyle w:val="Header"/>
    </w:pP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D89001" w14:textId="0B7C15DB" w:rsidR="00756FE1" w:rsidRDefault="00000000" w:rsidP="00756FE1">
    <w:pPr>
      <w:pStyle w:val="NormalWeb"/>
      <w:tabs>
        <w:tab w:val="left" w:pos="2880"/>
        <w:tab w:val="center" w:pos="4513"/>
      </w:tabs>
    </w:pPr>
    <w:sdt>
      <w:sdtPr>
        <w:id w:val="-472676480"/>
        <w:docPartObj>
          <w:docPartGallery w:val="Watermarks"/>
          <w:docPartUnique/>
        </w:docPartObj>
      </w:sdtPr>
      <w:sdtContent>
        <w:r>
          <w:pict w14:anchorId="648F8B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53" type="#_x0000_t136" style="position:absolute;margin-left:0;margin-top:0;width:397.65pt;height:238.6pt;rotation:315;z-index:-251658222;mso-position-horizontal:center;mso-position-horizontal-relative:margin;mso-position-vertical:center;mso-position-vertical-relative:margin" o:allowincell="f" fillcolor="silver" stroked="f">
              <v:textpath style="font-family:&quot;calibri&quot;;font-size:1pt" string="DRAFT"/>
              <w10:wrap anchorx="margin" anchory="margin"/>
            </v:shape>
          </w:pict>
        </w:r>
      </w:sdtContent>
    </w:sdt>
  </w:p>
  <w:p w14:paraId="1A844DEA" w14:textId="77777777" w:rsidR="001F3970" w:rsidRDefault="001F3970">
    <w:pPr>
      <w:pStyle w:val="Header"/>
    </w:pP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0CA455" w14:textId="77777777" w:rsidR="001F3970" w:rsidRDefault="001F397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F8794E" w14:textId="77777777" w:rsidR="001F3970" w:rsidRDefault="001F397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62E07A" w14:textId="025BD699" w:rsidR="004D3EC4" w:rsidRDefault="00000000" w:rsidP="004D3EC4">
    <w:pPr>
      <w:pStyle w:val="NormalWeb"/>
      <w:tabs>
        <w:tab w:val="left" w:pos="2880"/>
        <w:tab w:val="center" w:pos="4513"/>
      </w:tabs>
    </w:pPr>
    <w:sdt>
      <w:sdtPr>
        <w:id w:val="2114941714"/>
        <w:docPartObj>
          <w:docPartGallery w:val="Watermarks"/>
          <w:docPartUnique/>
        </w:docPartObj>
      </w:sdtPr>
      <w:sdtContent>
        <w:r>
          <w:pict w14:anchorId="69ECDD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8" type="#_x0000_t136" style="position:absolute;margin-left:0;margin-top:0;width:397.65pt;height:238.6pt;rotation:315;z-index:-251658235;mso-position-horizontal:center;mso-position-horizontal-relative:margin;mso-position-vertical:center;mso-position-vertical-relative:margin" o:allowincell="f" fillcolor="silver" stroked="f">
              <v:textpath style="font-family:&quot;calibri&quot;;font-size:1pt" string="DRAFT"/>
              <w10:wrap anchorx="margin" anchory="margin"/>
            </v:shape>
          </w:pict>
        </w:r>
      </w:sdtContent>
    </w:sdt>
    <w:r w:rsidR="004D3EC4">
      <w:tab/>
    </w:r>
    <w:r w:rsidR="004D3EC4">
      <w:tab/>
    </w:r>
  </w:p>
  <w:p w14:paraId="3F6172AC" w14:textId="56ED8A72" w:rsidR="00015048" w:rsidRDefault="00015048">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F1568D" w14:textId="77777777" w:rsidR="001F3970" w:rsidRDefault="001F3970">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35775A" w14:textId="77777777" w:rsidR="001F3970" w:rsidRDefault="001F39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DC761F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422280"/>
    <w:multiLevelType w:val="multilevel"/>
    <w:tmpl w:val="72D61102"/>
    <w:lvl w:ilvl="0">
      <w:start w:val="1"/>
      <w:numFmt w:val="upperLetter"/>
      <w:pStyle w:val="ListHeading4"/>
      <w:lvlText w:val="%1."/>
      <w:lvlJc w:val="left"/>
      <w:pPr>
        <w:ind w:left="1635"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15:restartNumberingAfterBreak="0">
    <w:nsid w:val="06A06A9C"/>
    <w:multiLevelType w:val="hybridMultilevel"/>
    <w:tmpl w:val="777EAB10"/>
    <w:lvl w:ilvl="0" w:tplc="5038DA00">
      <w:start w:val="5"/>
      <w:numFmt w:val="bullet"/>
      <w:lvlText w:val="-"/>
      <w:lvlJc w:val="left"/>
      <w:pPr>
        <w:ind w:left="41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0362D8"/>
    <w:multiLevelType w:val="hybridMultilevel"/>
    <w:tmpl w:val="47585BFE"/>
    <w:lvl w:ilvl="0" w:tplc="29FE5E3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865B54"/>
    <w:multiLevelType w:val="multilevel"/>
    <w:tmpl w:val="C9847958"/>
    <w:lvl w:ilvl="0">
      <w:start w:val="1"/>
      <w:numFmt w:val="lowerRoman"/>
      <w:pStyle w:val="ListHeading5"/>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2572465B"/>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A5703E4"/>
    <w:multiLevelType w:val="hybridMultilevel"/>
    <w:tmpl w:val="E160C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D51D43"/>
    <w:multiLevelType w:val="hybridMultilevel"/>
    <w:tmpl w:val="7E18F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B87C88"/>
    <w:multiLevelType w:val="hybridMultilevel"/>
    <w:tmpl w:val="394A442C"/>
    <w:lvl w:ilvl="0" w:tplc="6016BE3A">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8F49B1"/>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7EE62AB"/>
    <w:multiLevelType w:val="hybridMultilevel"/>
    <w:tmpl w:val="5ED8FD50"/>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C986381"/>
    <w:multiLevelType w:val="hybridMultilevel"/>
    <w:tmpl w:val="0C3A53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99A5393"/>
    <w:multiLevelType w:val="hybridMultilevel"/>
    <w:tmpl w:val="E9A87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1BF4B55"/>
    <w:multiLevelType w:val="hybridMultilevel"/>
    <w:tmpl w:val="A9326E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E5B1643"/>
    <w:multiLevelType w:val="hybridMultilevel"/>
    <w:tmpl w:val="5ADE81A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16D61CA"/>
    <w:multiLevelType w:val="hybridMultilevel"/>
    <w:tmpl w:val="C42E905A"/>
    <w:lvl w:ilvl="0" w:tplc="8A1845FA">
      <w:start w:val="1"/>
      <w:numFmt w:val="decimal"/>
      <w:lvlText w:val="%1)"/>
      <w:lvlJc w:val="left"/>
      <w:pPr>
        <w:ind w:left="360" w:hanging="360"/>
      </w:pPr>
      <w:rPr>
        <w:sz w:val="24"/>
        <w:szCs w:val="24"/>
      </w:rPr>
    </w:lvl>
    <w:lvl w:ilvl="1" w:tplc="0A5CC1B0">
      <w:start w:val="1"/>
      <w:numFmt w:val="lowerLetter"/>
      <w:lvlText w:val="%2)"/>
      <w:lvlJc w:val="left"/>
      <w:pPr>
        <w:ind w:left="720" w:hanging="360"/>
      </w:pPr>
    </w:lvl>
    <w:lvl w:ilvl="2" w:tplc="39606476">
      <w:start w:val="1"/>
      <w:numFmt w:val="lowerRoman"/>
      <w:lvlText w:val="%3)"/>
      <w:lvlJc w:val="left"/>
      <w:pPr>
        <w:ind w:left="1080" w:hanging="360"/>
      </w:pPr>
    </w:lvl>
    <w:lvl w:ilvl="3" w:tplc="A1E0A18E">
      <w:start w:val="1"/>
      <w:numFmt w:val="decimal"/>
      <w:lvlText w:val="(%4)"/>
      <w:lvlJc w:val="left"/>
      <w:pPr>
        <w:ind w:left="1440" w:hanging="360"/>
      </w:pPr>
    </w:lvl>
    <w:lvl w:ilvl="4" w:tplc="628C0F7C">
      <w:start w:val="1"/>
      <w:numFmt w:val="lowerLetter"/>
      <w:lvlText w:val="(%5)"/>
      <w:lvlJc w:val="left"/>
      <w:pPr>
        <w:ind w:left="1800" w:hanging="360"/>
      </w:pPr>
    </w:lvl>
    <w:lvl w:ilvl="5" w:tplc="863AEE44">
      <w:start w:val="1"/>
      <w:numFmt w:val="lowerRoman"/>
      <w:lvlText w:val="(%6)"/>
      <w:lvlJc w:val="left"/>
      <w:pPr>
        <w:ind w:left="2160" w:hanging="360"/>
      </w:pPr>
    </w:lvl>
    <w:lvl w:ilvl="6" w:tplc="55B0D84E">
      <w:start w:val="1"/>
      <w:numFmt w:val="decimal"/>
      <w:lvlText w:val="%7."/>
      <w:lvlJc w:val="left"/>
      <w:pPr>
        <w:ind w:left="2520" w:hanging="360"/>
      </w:pPr>
    </w:lvl>
    <w:lvl w:ilvl="7" w:tplc="9F9C93B2">
      <w:start w:val="1"/>
      <w:numFmt w:val="lowerLetter"/>
      <w:lvlText w:val="%8."/>
      <w:lvlJc w:val="left"/>
      <w:pPr>
        <w:ind w:left="2880" w:hanging="360"/>
      </w:pPr>
    </w:lvl>
    <w:lvl w:ilvl="8" w:tplc="9140EB88">
      <w:start w:val="1"/>
      <w:numFmt w:val="lowerRoman"/>
      <w:lvlText w:val="%9."/>
      <w:lvlJc w:val="left"/>
      <w:pPr>
        <w:ind w:left="3240" w:hanging="360"/>
      </w:pPr>
    </w:lvl>
  </w:abstractNum>
  <w:abstractNum w:abstractNumId="16" w15:restartNumberingAfterBreak="0">
    <w:nsid w:val="67074B87"/>
    <w:multiLevelType w:val="hybridMultilevel"/>
    <w:tmpl w:val="67F45F20"/>
    <w:lvl w:ilvl="0" w:tplc="24ECE818">
      <w:start w:val="1"/>
      <w:numFmt w:val="lowerLetter"/>
      <w:pStyle w:val="ListHeading6"/>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8722F8F"/>
    <w:multiLevelType w:val="hybridMultilevel"/>
    <w:tmpl w:val="2BD88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EC4332F"/>
    <w:multiLevelType w:val="hybridMultilevel"/>
    <w:tmpl w:val="A2A652A8"/>
    <w:lvl w:ilvl="0" w:tplc="BD2A66C0">
      <w:start w:val="1"/>
      <w:numFmt w:val="decimal"/>
      <w:pStyle w:val="ListHeading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FE567D1"/>
    <w:multiLevelType w:val="hybridMultilevel"/>
    <w:tmpl w:val="D1506BEC"/>
    <w:lvl w:ilvl="0" w:tplc="5038DA00">
      <w:start w:val="5"/>
      <w:numFmt w:val="bullet"/>
      <w:lvlText w:val="-"/>
      <w:lvlJc w:val="left"/>
      <w:pPr>
        <w:ind w:left="410" w:hanging="360"/>
      </w:pPr>
      <w:rPr>
        <w:rFonts w:ascii="Calibri" w:eastAsiaTheme="minorHAnsi" w:hAnsi="Calibri" w:cs="Calibri" w:hint="default"/>
      </w:rPr>
    </w:lvl>
    <w:lvl w:ilvl="1" w:tplc="08090003" w:tentative="1">
      <w:start w:val="1"/>
      <w:numFmt w:val="bullet"/>
      <w:lvlText w:val="o"/>
      <w:lvlJc w:val="left"/>
      <w:pPr>
        <w:ind w:left="1130" w:hanging="360"/>
      </w:pPr>
      <w:rPr>
        <w:rFonts w:ascii="Courier New" w:hAnsi="Courier New" w:cs="Courier New" w:hint="default"/>
      </w:rPr>
    </w:lvl>
    <w:lvl w:ilvl="2" w:tplc="08090005" w:tentative="1">
      <w:start w:val="1"/>
      <w:numFmt w:val="bullet"/>
      <w:lvlText w:val=""/>
      <w:lvlJc w:val="left"/>
      <w:pPr>
        <w:ind w:left="1850" w:hanging="360"/>
      </w:pPr>
      <w:rPr>
        <w:rFonts w:ascii="Wingdings" w:hAnsi="Wingdings" w:hint="default"/>
      </w:rPr>
    </w:lvl>
    <w:lvl w:ilvl="3" w:tplc="08090001" w:tentative="1">
      <w:start w:val="1"/>
      <w:numFmt w:val="bullet"/>
      <w:lvlText w:val=""/>
      <w:lvlJc w:val="left"/>
      <w:pPr>
        <w:ind w:left="2570" w:hanging="360"/>
      </w:pPr>
      <w:rPr>
        <w:rFonts w:ascii="Symbol" w:hAnsi="Symbol" w:hint="default"/>
      </w:rPr>
    </w:lvl>
    <w:lvl w:ilvl="4" w:tplc="08090003" w:tentative="1">
      <w:start w:val="1"/>
      <w:numFmt w:val="bullet"/>
      <w:lvlText w:val="o"/>
      <w:lvlJc w:val="left"/>
      <w:pPr>
        <w:ind w:left="3290" w:hanging="360"/>
      </w:pPr>
      <w:rPr>
        <w:rFonts w:ascii="Courier New" w:hAnsi="Courier New" w:cs="Courier New" w:hint="default"/>
      </w:rPr>
    </w:lvl>
    <w:lvl w:ilvl="5" w:tplc="08090005" w:tentative="1">
      <w:start w:val="1"/>
      <w:numFmt w:val="bullet"/>
      <w:lvlText w:val=""/>
      <w:lvlJc w:val="left"/>
      <w:pPr>
        <w:ind w:left="4010" w:hanging="360"/>
      </w:pPr>
      <w:rPr>
        <w:rFonts w:ascii="Wingdings" w:hAnsi="Wingdings" w:hint="default"/>
      </w:rPr>
    </w:lvl>
    <w:lvl w:ilvl="6" w:tplc="08090001" w:tentative="1">
      <w:start w:val="1"/>
      <w:numFmt w:val="bullet"/>
      <w:lvlText w:val=""/>
      <w:lvlJc w:val="left"/>
      <w:pPr>
        <w:ind w:left="4730" w:hanging="360"/>
      </w:pPr>
      <w:rPr>
        <w:rFonts w:ascii="Symbol" w:hAnsi="Symbol" w:hint="default"/>
      </w:rPr>
    </w:lvl>
    <w:lvl w:ilvl="7" w:tplc="08090003" w:tentative="1">
      <w:start w:val="1"/>
      <w:numFmt w:val="bullet"/>
      <w:lvlText w:val="o"/>
      <w:lvlJc w:val="left"/>
      <w:pPr>
        <w:ind w:left="5450" w:hanging="360"/>
      </w:pPr>
      <w:rPr>
        <w:rFonts w:ascii="Courier New" w:hAnsi="Courier New" w:cs="Courier New" w:hint="default"/>
      </w:rPr>
    </w:lvl>
    <w:lvl w:ilvl="8" w:tplc="08090005" w:tentative="1">
      <w:start w:val="1"/>
      <w:numFmt w:val="bullet"/>
      <w:lvlText w:val=""/>
      <w:lvlJc w:val="left"/>
      <w:pPr>
        <w:ind w:left="6170" w:hanging="360"/>
      </w:pPr>
      <w:rPr>
        <w:rFonts w:ascii="Wingdings" w:hAnsi="Wingdings" w:hint="default"/>
      </w:rPr>
    </w:lvl>
  </w:abstractNum>
  <w:abstractNum w:abstractNumId="20" w15:restartNumberingAfterBreak="0">
    <w:nsid w:val="70357860"/>
    <w:multiLevelType w:val="multilevel"/>
    <w:tmpl w:val="D2C8EB2E"/>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50409337">
    <w:abstractNumId w:val="10"/>
  </w:num>
  <w:num w:numId="2" w16cid:durableId="1316186450">
    <w:abstractNumId w:val="6"/>
  </w:num>
  <w:num w:numId="3" w16cid:durableId="272785052">
    <w:abstractNumId w:val="12"/>
  </w:num>
  <w:num w:numId="4" w16cid:durableId="878199274">
    <w:abstractNumId w:val="17"/>
  </w:num>
  <w:num w:numId="5" w16cid:durableId="1197349015">
    <w:abstractNumId w:val="13"/>
  </w:num>
  <w:num w:numId="6" w16cid:durableId="460997754">
    <w:abstractNumId w:val="11"/>
  </w:num>
  <w:num w:numId="7" w16cid:durableId="151993101">
    <w:abstractNumId w:val="8"/>
  </w:num>
  <w:num w:numId="8" w16cid:durableId="1353654494">
    <w:abstractNumId w:val="19"/>
  </w:num>
  <w:num w:numId="9" w16cid:durableId="1844080277">
    <w:abstractNumId w:val="2"/>
  </w:num>
  <w:num w:numId="10" w16cid:durableId="797912471">
    <w:abstractNumId w:val="5"/>
  </w:num>
  <w:num w:numId="11" w16cid:durableId="1419987687">
    <w:abstractNumId w:val="9"/>
  </w:num>
  <w:num w:numId="12" w16cid:durableId="1707095699">
    <w:abstractNumId w:val="15"/>
  </w:num>
  <w:num w:numId="13" w16cid:durableId="1842162826">
    <w:abstractNumId w:val="20"/>
  </w:num>
  <w:num w:numId="14" w16cid:durableId="1141268922">
    <w:abstractNumId w:val="14"/>
  </w:num>
  <w:num w:numId="15" w16cid:durableId="1638876678">
    <w:abstractNumId w:val="3"/>
  </w:num>
  <w:num w:numId="16" w16cid:durableId="213005941">
    <w:abstractNumId w:val="7"/>
  </w:num>
  <w:num w:numId="17" w16cid:durableId="951088298">
    <w:abstractNumId w:val="0"/>
  </w:num>
  <w:num w:numId="18" w16cid:durableId="680161850">
    <w:abstractNumId w:val="18"/>
  </w:num>
  <w:num w:numId="19" w16cid:durableId="1844513752">
    <w:abstractNumId w:val="1"/>
  </w:num>
  <w:num w:numId="20" w16cid:durableId="549610809">
    <w:abstractNumId w:val="4"/>
  </w:num>
  <w:num w:numId="21" w16cid:durableId="81029148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073937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256868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7108556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030603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2163348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94268796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6126795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24736844">
    <w:abstractNumId w:val="16"/>
  </w:num>
  <w:num w:numId="30" w16cid:durableId="1042437598">
    <w:abstractNumId w:val="16"/>
  </w:num>
  <w:num w:numId="31" w16cid:durableId="78411020">
    <w:abstractNumId w:val="16"/>
  </w:num>
  <w:num w:numId="32" w16cid:durableId="1822193705">
    <w:abstractNumId w:val="18"/>
  </w:num>
  <w:num w:numId="33" w16cid:durableId="1282151078">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im, Elaine">
    <w15:presenceInfo w15:providerId="AD" w15:userId="S::LimE@lloyds.com::c9a861fd-8e18-4e64-8491-87607060903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E35"/>
    <w:rsid w:val="0000058C"/>
    <w:rsid w:val="000009AF"/>
    <w:rsid w:val="00001615"/>
    <w:rsid w:val="000017CD"/>
    <w:rsid w:val="00002BD3"/>
    <w:rsid w:val="00002DB7"/>
    <w:rsid w:val="00002EEE"/>
    <w:rsid w:val="0000376C"/>
    <w:rsid w:val="000038FC"/>
    <w:rsid w:val="00003A1D"/>
    <w:rsid w:val="000041E6"/>
    <w:rsid w:val="0000451B"/>
    <w:rsid w:val="0000480A"/>
    <w:rsid w:val="00004924"/>
    <w:rsid w:val="00004EE2"/>
    <w:rsid w:val="00005177"/>
    <w:rsid w:val="0000535B"/>
    <w:rsid w:val="000059C8"/>
    <w:rsid w:val="00005A78"/>
    <w:rsid w:val="00005AD4"/>
    <w:rsid w:val="00005C64"/>
    <w:rsid w:val="00005F9D"/>
    <w:rsid w:val="0000627A"/>
    <w:rsid w:val="0000689C"/>
    <w:rsid w:val="00006962"/>
    <w:rsid w:val="00006FDD"/>
    <w:rsid w:val="00007295"/>
    <w:rsid w:val="00007366"/>
    <w:rsid w:val="0000736E"/>
    <w:rsid w:val="0000745B"/>
    <w:rsid w:val="0000757C"/>
    <w:rsid w:val="000076A7"/>
    <w:rsid w:val="00010811"/>
    <w:rsid w:val="00010994"/>
    <w:rsid w:val="000109A4"/>
    <w:rsid w:val="00010B45"/>
    <w:rsid w:val="00010F7A"/>
    <w:rsid w:val="00011598"/>
    <w:rsid w:val="000118A7"/>
    <w:rsid w:val="00011A8D"/>
    <w:rsid w:val="00012012"/>
    <w:rsid w:val="00012374"/>
    <w:rsid w:val="00012B3B"/>
    <w:rsid w:val="00012EA3"/>
    <w:rsid w:val="00013630"/>
    <w:rsid w:val="00013C6F"/>
    <w:rsid w:val="00014989"/>
    <w:rsid w:val="00014B1A"/>
    <w:rsid w:val="00014FCA"/>
    <w:rsid w:val="00015048"/>
    <w:rsid w:val="00015224"/>
    <w:rsid w:val="00015A30"/>
    <w:rsid w:val="00015B86"/>
    <w:rsid w:val="000161E1"/>
    <w:rsid w:val="00016900"/>
    <w:rsid w:val="00016912"/>
    <w:rsid w:val="00016B2E"/>
    <w:rsid w:val="00016B8A"/>
    <w:rsid w:val="0001758F"/>
    <w:rsid w:val="00017600"/>
    <w:rsid w:val="00017808"/>
    <w:rsid w:val="00017C81"/>
    <w:rsid w:val="00020095"/>
    <w:rsid w:val="000200D6"/>
    <w:rsid w:val="00020110"/>
    <w:rsid w:val="00020560"/>
    <w:rsid w:val="00020975"/>
    <w:rsid w:val="00020A63"/>
    <w:rsid w:val="00020AC6"/>
    <w:rsid w:val="00020E89"/>
    <w:rsid w:val="00020FA0"/>
    <w:rsid w:val="00021769"/>
    <w:rsid w:val="000221FC"/>
    <w:rsid w:val="000224FB"/>
    <w:rsid w:val="00022794"/>
    <w:rsid w:val="00022DF9"/>
    <w:rsid w:val="00023CEC"/>
    <w:rsid w:val="00023DAC"/>
    <w:rsid w:val="00024523"/>
    <w:rsid w:val="000247C2"/>
    <w:rsid w:val="00024DF2"/>
    <w:rsid w:val="000260EF"/>
    <w:rsid w:val="000267B4"/>
    <w:rsid w:val="00026A6B"/>
    <w:rsid w:val="00026B9D"/>
    <w:rsid w:val="00026D63"/>
    <w:rsid w:val="00026DA0"/>
    <w:rsid w:val="0002757C"/>
    <w:rsid w:val="00027739"/>
    <w:rsid w:val="00027C53"/>
    <w:rsid w:val="00027DF2"/>
    <w:rsid w:val="00027E32"/>
    <w:rsid w:val="00027F70"/>
    <w:rsid w:val="000303DE"/>
    <w:rsid w:val="00030CFC"/>
    <w:rsid w:val="00031108"/>
    <w:rsid w:val="00031372"/>
    <w:rsid w:val="0003240E"/>
    <w:rsid w:val="00032B6F"/>
    <w:rsid w:val="00032BE9"/>
    <w:rsid w:val="00032BFC"/>
    <w:rsid w:val="00032DC1"/>
    <w:rsid w:val="00032F8B"/>
    <w:rsid w:val="0003369A"/>
    <w:rsid w:val="00033A19"/>
    <w:rsid w:val="00033E69"/>
    <w:rsid w:val="00033E87"/>
    <w:rsid w:val="0003494F"/>
    <w:rsid w:val="00034F6C"/>
    <w:rsid w:val="000358FB"/>
    <w:rsid w:val="00035D19"/>
    <w:rsid w:val="00035EA5"/>
    <w:rsid w:val="000369B1"/>
    <w:rsid w:val="00036BB7"/>
    <w:rsid w:val="00036BF7"/>
    <w:rsid w:val="000373E7"/>
    <w:rsid w:val="000373EB"/>
    <w:rsid w:val="000373FF"/>
    <w:rsid w:val="00037B5F"/>
    <w:rsid w:val="00037E80"/>
    <w:rsid w:val="00040060"/>
    <w:rsid w:val="00040189"/>
    <w:rsid w:val="000401B8"/>
    <w:rsid w:val="00040539"/>
    <w:rsid w:val="000406A7"/>
    <w:rsid w:val="0004090E"/>
    <w:rsid w:val="00040BAF"/>
    <w:rsid w:val="00040C58"/>
    <w:rsid w:val="000415FE"/>
    <w:rsid w:val="0004172E"/>
    <w:rsid w:val="000419BC"/>
    <w:rsid w:val="000423B8"/>
    <w:rsid w:val="000433F4"/>
    <w:rsid w:val="00044B5E"/>
    <w:rsid w:val="00044C36"/>
    <w:rsid w:val="00044C66"/>
    <w:rsid w:val="00044CEC"/>
    <w:rsid w:val="00045098"/>
    <w:rsid w:val="00045366"/>
    <w:rsid w:val="000457BA"/>
    <w:rsid w:val="00045DE7"/>
    <w:rsid w:val="000461FE"/>
    <w:rsid w:val="00047D24"/>
    <w:rsid w:val="0005041A"/>
    <w:rsid w:val="00050B54"/>
    <w:rsid w:val="00050CFA"/>
    <w:rsid w:val="000511D9"/>
    <w:rsid w:val="00051261"/>
    <w:rsid w:val="000512A7"/>
    <w:rsid w:val="00051448"/>
    <w:rsid w:val="0005187A"/>
    <w:rsid w:val="00051A53"/>
    <w:rsid w:val="00052123"/>
    <w:rsid w:val="000522DE"/>
    <w:rsid w:val="00052446"/>
    <w:rsid w:val="00052901"/>
    <w:rsid w:val="00052F0D"/>
    <w:rsid w:val="000530FB"/>
    <w:rsid w:val="00053736"/>
    <w:rsid w:val="000538F5"/>
    <w:rsid w:val="00053A6A"/>
    <w:rsid w:val="00053D9D"/>
    <w:rsid w:val="00054188"/>
    <w:rsid w:val="00054759"/>
    <w:rsid w:val="000548DA"/>
    <w:rsid w:val="00054AFF"/>
    <w:rsid w:val="000551AE"/>
    <w:rsid w:val="000557E8"/>
    <w:rsid w:val="00055811"/>
    <w:rsid w:val="00055857"/>
    <w:rsid w:val="00055A6D"/>
    <w:rsid w:val="00055AC4"/>
    <w:rsid w:val="00055B6E"/>
    <w:rsid w:val="00056804"/>
    <w:rsid w:val="00057606"/>
    <w:rsid w:val="000577A4"/>
    <w:rsid w:val="000579BC"/>
    <w:rsid w:val="00057AAD"/>
    <w:rsid w:val="00057D9A"/>
    <w:rsid w:val="00060175"/>
    <w:rsid w:val="000601C7"/>
    <w:rsid w:val="0006065D"/>
    <w:rsid w:val="00060A92"/>
    <w:rsid w:val="00060CE2"/>
    <w:rsid w:val="00060D3A"/>
    <w:rsid w:val="0006183E"/>
    <w:rsid w:val="00061962"/>
    <w:rsid w:val="00061B8C"/>
    <w:rsid w:val="00061D5C"/>
    <w:rsid w:val="00061D99"/>
    <w:rsid w:val="00061DB5"/>
    <w:rsid w:val="00061E5D"/>
    <w:rsid w:val="00061FAA"/>
    <w:rsid w:val="0006209B"/>
    <w:rsid w:val="00062228"/>
    <w:rsid w:val="000623B7"/>
    <w:rsid w:val="0006278E"/>
    <w:rsid w:val="00062940"/>
    <w:rsid w:val="00062C37"/>
    <w:rsid w:val="00063486"/>
    <w:rsid w:val="000637DF"/>
    <w:rsid w:val="00063D40"/>
    <w:rsid w:val="000643AF"/>
    <w:rsid w:val="000649D0"/>
    <w:rsid w:val="00064F75"/>
    <w:rsid w:val="000653B4"/>
    <w:rsid w:val="000663A8"/>
    <w:rsid w:val="0006684C"/>
    <w:rsid w:val="0006688E"/>
    <w:rsid w:val="00066AF3"/>
    <w:rsid w:val="00067454"/>
    <w:rsid w:val="000679F1"/>
    <w:rsid w:val="00070214"/>
    <w:rsid w:val="00070811"/>
    <w:rsid w:val="00070B95"/>
    <w:rsid w:val="00070D8F"/>
    <w:rsid w:val="00070E61"/>
    <w:rsid w:val="00070EDA"/>
    <w:rsid w:val="00071292"/>
    <w:rsid w:val="0007136D"/>
    <w:rsid w:val="0007144A"/>
    <w:rsid w:val="00071470"/>
    <w:rsid w:val="000714AE"/>
    <w:rsid w:val="0007185A"/>
    <w:rsid w:val="00071B6A"/>
    <w:rsid w:val="00071DB6"/>
    <w:rsid w:val="00071F44"/>
    <w:rsid w:val="00071FEA"/>
    <w:rsid w:val="00072F13"/>
    <w:rsid w:val="0007327D"/>
    <w:rsid w:val="00073348"/>
    <w:rsid w:val="00073888"/>
    <w:rsid w:val="00073AD1"/>
    <w:rsid w:val="00073C5C"/>
    <w:rsid w:val="00073CF4"/>
    <w:rsid w:val="00073D1C"/>
    <w:rsid w:val="00074546"/>
    <w:rsid w:val="00074561"/>
    <w:rsid w:val="00074805"/>
    <w:rsid w:val="000749DF"/>
    <w:rsid w:val="00074A08"/>
    <w:rsid w:val="00074B11"/>
    <w:rsid w:val="000751F9"/>
    <w:rsid w:val="00075784"/>
    <w:rsid w:val="00075B86"/>
    <w:rsid w:val="00076283"/>
    <w:rsid w:val="000764CE"/>
    <w:rsid w:val="000772D7"/>
    <w:rsid w:val="00077330"/>
    <w:rsid w:val="000775B5"/>
    <w:rsid w:val="00077B0B"/>
    <w:rsid w:val="00077E7B"/>
    <w:rsid w:val="00080382"/>
    <w:rsid w:val="000804C5"/>
    <w:rsid w:val="000805AC"/>
    <w:rsid w:val="0008088F"/>
    <w:rsid w:val="00080A48"/>
    <w:rsid w:val="00080FFD"/>
    <w:rsid w:val="00081163"/>
    <w:rsid w:val="00081312"/>
    <w:rsid w:val="00081B0C"/>
    <w:rsid w:val="00081CC7"/>
    <w:rsid w:val="00082226"/>
    <w:rsid w:val="000822EA"/>
    <w:rsid w:val="00082328"/>
    <w:rsid w:val="000824C7"/>
    <w:rsid w:val="0008260B"/>
    <w:rsid w:val="00082F43"/>
    <w:rsid w:val="00082FA8"/>
    <w:rsid w:val="00083040"/>
    <w:rsid w:val="000835D4"/>
    <w:rsid w:val="00083696"/>
    <w:rsid w:val="00083728"/>
    <w:rsid w:val="00083A61"/>
    <w:rsid w:val="00083F9D"/>
    <w:rsid w:val="00084629"/>
    <w:rsid w:val="00084EC1"/>
    <w:rsid w:val="00085195"/>
    <w:rsid w:val="0008539C"/>
    <w:rsid w:val="00085458"/>
    <w:rsid w:val="00085610"/>
    <w:rsid w:val="00085929"/>
    <w:rsid w:val="00085B78"/>
    <w:rsid w:val="00085B89"/>
    <w:rsid w:val="00085DA4"/>
    <w:rsid w:val="00086450"/>
    <w:rsid w:val="0008645A"/>
    <w:rsid w:val="00086613"/>
    <w:rsid w:val="00086B01"/>
    <w:rsid w:val="00086BBD"/>
    <w:rsid w:val="00086C41"/>
    <w:rsid w:val="00086EA1"/>
    <w:rsid w:val="000870D6"/>
    <w:rsid w:val="000876A6"/>
    <w:rsid w:val="00087886"/>
    <w:rsid w:val="00087B08"/>
    <w:rsid w:val="000909E9"/>
    <w:rsid w:val="00090DB5"/>
    <w:rsid w:val="00090FBB"/>
    <w:rsid w:val="0009119B"/>
    <w:rsid w:val="0009153C"/>
    <w:rsid w:val="00091715"/>
    <w:rsid w:val="0009187C"/>
    <w:rsid w:val="00091D01"/>
    <w:rsid w:val="00091F62"/>
    <w:rsid w:val="00092296"/>
    <w:rsid w:val="00092409"/>
    <w:rsid w:val="0009264D"/>
    <w:rsid w:val="000927B9"/>
    <w:rsid w:val="0009297B"/>
    <w:rsid w:val="0009305C"/>
    <w:rsid w:val="000930B1"/>
    <w:rsid w:val="000934BE"/>
    <w:rsid w:val="0009393B"/>
    <w:rsid w:val="00093BEA"/>
    <w:rsid w:val="00093C72"/>
    <w:rsid w:val="0009441B"/>
    <w:rsid w:val="00094591"/>
    <w:rsid w:val="00094CE2"/>
    <w:rsid w:val="00094ECE"/>
    <w:rsid w:val="000955C5"/>
    <w:rsid w:val="00095C72"/>
    <w:rsid w:val="000960D8"/>
    <w:rsid w:val="00096357"/>
    <w:rsid w:val="00096A73"/>
    <w:rsid w:val="00096AE1"/>
    <w:rsid w:val="00096CB7"/>
    <w:rsid w:val="00096EAE"/>
    <w:rsid w:val="000970D4"/>
    <w:rsid w:val="00097150"/>
    <w:rsid w:val="0009716B"/>
    <w:rsid w:val="0009728C"/>
    <w:rsid w:val="00097560"/>
    <w:rsid w:val="00097725"/>
    <w:rsid w:val="00097F6C"/>
    <w:rsid w:val="000A018A"/>
    <w:rsid w:val="000A0190"/>
    <w:rsid w:val="000A051E"/>
    <w:rsid w:val="000A05E1"/>
    <w:rsid w:val="000A068B"/>
    <w:rsid w:val="000A0A40"/>
    <w:rsid w:val="000A0A83"/>
    <w:rsid w:val="000A0D54"/>
    <w:rsid w:val="000A10C9"/>
    <w:rsid w:val="000A1172"/>
    <w:rsid w:val="000A14AF"/>
    <w:rsid w:val="000A1B37"/>
    <w:rsid w:val="000A1CFC"/>
    <w:rsid w:val="000A1F08"/>
    <w:rsid w:val="000A27F4"/>
    <w:rsid w:val="000A29F8"/>
    <w:rsid w:val="000A2A7E"/>
    <w:rsid w:val="000A2B8D"/>
    <w:rsid w:val="000A2E09"/>
    <w:rsid w:val="000A2F2E"/>
    <w:rsid w:val="000A3064"/>
    <w:rsid w:val="000A36EB"/>
    <w:rsid w:val="000A3A51"/>
    <w:rsid w:val="000A3BB5"/>
    <w:rsid w:val="000A3C2F"/>
    <w:rsid w:val="000A3CDA"/>
    <w:rsid w:val="000A42ED"/>
    <w:rsid w:val="000A4427"/>
    <w:rsid w:val="000A447F"/>
    <w:rsid w:val="000A4BB7"/>
    <w:rsid w:val="000A4F0E"/>
    <w:rsid w:val="000A53CD"/>
    <w:rsid w:val="000A546B"/>
    <w:rsid w:val="000A59FF"/>
    <w:rsid w:val="000A5B20"/>
    <w:rsid w:val="000A5C44"/>
    <w:rsid w:val="000A5E50"/>
    <w:rsid w:val="000A60C4"/>
    <w:rsid w:val="000A6115"/>
    <w:rsid w:val="000A676D"/>
    <w:rsid w:val="000A710B"/>
    <w:rsid w:val="000A7540"/>
    <w:rsid w:val="000A75B5"/>
    <w:rsid w:val="000A7817"/>
    <w:rsid w:val="000A7B84"/>
    <w:rsid w:val="000A7B9D"/>
    <w:rsid w:val="000A7F65"/>
    <w:rsid w:val="000B000B"/>
    <w:rsid w:val="000B0363"/>
    <w:rsid w:val="000B068B"/>
    <w:rsid w:val="000B08C0"/>
    <w:rsid w:val="000B0C99"/>
    <w:rsid w:val="000B0F29"/>
    <w:rsid w:val="000B1642"/>
    <w:rsid w:val="000B1B16"/>
    <w:rsid w:val="000B1C8C"/>
    <w:rsid w:val="000B1C95"/>
    <w:rsid w:val="000B1E7A"/>
    <w:rsid w:val="000B201C"/>
    <w:rsid w:val="000B20D7"/>
    <w:rsid w:val="000B2188"/>
    <w:rsid w:val="000B2497"/>
    <w:rsid w:val="000B2902"/>
    <w:rsid w:val="000B348D"/>
    <w:rsid w:val="000B3BF5"/>
    <w:rsid w:val="000B46D8"/>
    <w:rsid w:val="000B4807"/>
    <w:rsid w:val="000B4A24"/>
    <w:rsid w:val="000B4FBC"/>
    <w:rsid w:val="000B5648"/>
    <w:rsid w:val="000B5D8B"/>
    <w:rsid w:val="000B5D90"/>
    <w:rsid w:val="000B68F5"/>
    <w:rsid w:val="000B6ED7"/>
    <w:rsid w:val="000B7139"/>
    <w:rsid w:val="000B76E9"/>
    <w:rsid w:val="000B78C9"/>
    <w:rsid w:val="000C012C"/>
    <w:rsid w:val="000C01C5"/>
    <w:rsid w:val="000C07E6"/>
    <w:rsid w:val="000C09A5"/>
    <w:rsid w:val="000C0C36"/>
    <w:rsid w:val="000C0C41"/>
    <w:rsid w:val="000C0E2B"/>
    <w:rsid w:val="000C15BC"/>
    <w:rsid w:val="000C23C9"/>
    <w:rsid w:val="000C321E"/>
    <w:rsid w:val="000C3274"/>
    <w:rsid w:val="000C359A"/>
    <w:rsid w:val="000C37D7"/>
    <w:rsid w:val="000C393C"/>
    <w:rsid w:val="000C4378"/>
    <w:rsid w:val="000C43ED"/>
    <w:rsid w:val="000C4713"/>
    <w:rsid w:val="000C4D2D"/>
    <w:rsid w:val="000C5035"/>
    <w:rsid w:val="000C53E0"/>
    <w:rsid w:val="000C6169"/>
    <w:rsid w:val="000C671F"/>
    <w:rsid w:val="000C6723"/>
    <w:rsid w:val="000C73F0"/>
    <w:rsid w:val="000C767E"/>
    <w:rsid w:val="000C7B15"/>
    <w:rsid w:val="000C7D65"/>
    <w:rsid w:val="000D071D"/>
    <w:rsid w:val="000D0980"/>
    <w:rsid w:val="000D129D"/>
    <w:rsid w:val="000D12C9"/>
    <w:rsid w:val="000D1454"/>
    <w:rsid w:val="000D1619"/>
    <w:rsid w:val="000D16AC"/>
    <w:rsid w:val="000D1709"/>
    <w:rsid w:val="000D18AB"/>
    <w:rsid w:val="000D2132"/>
    <w:rsid w:val="000D2198"/>
    <w:rsid w:val="000D29B3"/>
    <w:rsid w:val="000D319C"/>
    <w:rsid w:val="000D3782"/>
    <w:rsid w:val="000D3F83"/>
    <w:rsid w:val="000D41A7"/>
    <w:rsid w:val="000D4441"/>
    <w:rsid w:val="000D46CC"/>
    <w:rsid w:val="000D4729"/>
    <w:rsid w:val="000D53EA"/>
    <w:rsid w:val="000D569B"/>
    <w:rsid w:val="000D5761"/>
    <w:rsid w:val="000D57FE"/>
    <w:rsid w:val="000D5968"/>
    <w:rsid w:val="000D59F5"/>
    <w:rsid w:val="000D62D5"/>
    <w:rsid w:val="000D6306"/>
    <w:rsid w:val="000D656D"/>
    <w:rsid w:val="000D67EE"/>
    <w:rsid w:val="000D6A68"/>
    <w:rsid w:val="000D7118"/>
    <w:rsid w:val="000D74C0"/>
    <w:rsid w:val="000D7506"/>
    <w:rsid w:val="000D799A"/>
    <w:rsid w:val="000D7B2E"/>
    <w:rsid w:val="000D7D93"/>
    <w:rsid w:val="000D7EFF"/>
    <w:rsid w:val="000D7F51"/>
    <w:rsid w:val="000E0309"/>
    <w:rsid w:val="000E0B3E"/>
    <w:rsid w:val="000E0B59"/>
    <w:rsid w:val="000E0B5A"/>
    <w:rsid w:val="000E0D4B"/>
    <w:rsid w:val="000E1CE9"/>
    <w:rsid w:val="000E212E"/>
    <w:rsid w:val="000E241E"/>
    <w:rsid w:val="000E2A8A"/>
    <w:rsid w:val="000E2C70"/>
    <w:rsid w:val="000E3283"/>
    <w:rsid w:val="000E4FA7"/>
    <w:rsid w:val="000E527B"/>
    <w:rsid w:val="000E59A5"/>
    <w:rsid w:val="000E5B8A"/>
    <w:rsid w:val="000E6614"/>
    <w:rsid w:val="000E6833"/>
    <w:rsid w:val="000E6CC0"/>
    <w:rsid w:val="000E6DFB"/>
    <w:rsid w:val="000E6EE3"/>
    <w:rsid w:val="000E6FD2"/>
    <w:rsid w:val="000E7057"/>
    <w:rsid w:val="000E7411"/>
    <w:rsid w:val="000E77E7"/>
    <w:rsid w:val="000E78CB"/>
    <w:rsid w:val="000E7A09"/>
    <w:rsid w:val="000E7BE0"/>
    <w:rsid w:val="000E7C50"/>
    <w:rsid w:val="000E7EB6"/>
    <w:rsid w:val="000F0373"/>
    <w:rsid w:val="000F06EE"/>
    <w:rsid w:val="000F0E25"/>
    <w:rsid w:val="000F1629"/>
    <w:rsid w:val="000F1A9C"/>
    <w:rsid w:val="000F1ACA"/>
    <w:rsid w:val="000F2C93"/>
    <w:rsid w:val="000F317A"/>
    <w:rsid w:val="000F3200"/>
    <w:rsid w:val="000F3909"/>
    <w:rsid w:val="000F3A8A"/>
    <w:rsid w:val="000F422D"/>
    <w:rsid w:val="000F47C4"/>
    <w:rsid w:val="000F483B"/>
    <w:rsid w:val="000F5AC6"/>
    <w:rsid w:val="000F5C66"/>
    <w:rsid w:val="000F617C"/>
    <w:rsid w:val="000F6DA0"/>
    <w:rsid w:val="000F6E0F"/>
    <w:rsid w:val="000F6E54"/>
    <w:rsid w:val="000F7178"/>
    <w:rsid w:val="000F74C0"/>
    <w:rsid w:val="000F760C"/>
    <w:rsid w:val="000F7B78"/>
    <w:rsid w:val="000F7F40"/>
    <w:rsid w:val="00100510"/>
    <w:rsid w:val="001006C5"/>
    <w:rsid w:val="0010090F"/>
    <w:rsid w:val="00100EB2"/>
    <w:rsid w:val="00100F2A"/>
    <w:rsid w:val="001010EC"/>
    <w:rsid w:val="001010EE"/>
    <w:rsid w:val="001014DF"/>
    <w:rsid w:val="0010194B"/>
    <w:rsid w:val="00101DB2"/>
    <w:rsid w:val="00101FC6"/>
    <w:rsid w:val="00102402"/>
    <w:rsid w:val="00103267"/>
    <w:rsid w:val="0010348D"/>
    <w:rsid w:val="00103659"/>
    <w:rsid w:val="00103BA7"/>
    <w:rsid w:val="001040A0"/>
    <w:rsid w:val="00104E3F"/>
    <w:rsid w:val="001054DA"/>
    <w:rsid w:val="00105D04"/>
    <w:rsid w:val="0010620E"/>
    <w:rsid w:val="0010649B"/>
    <w:rsid w:val="00106E01"/>
    <w:rsid w:val="001071D9"/>
    <w:rsid w:val="001071EE"/>
    <w:rsid w:val="0010743A"/>
    <w:rsid w:val="0010781F"/>
    <w:rsid w:val="00107820"/>
    <w:rsid w:val="00107845"/>
    <w:rsid w:val="00107B7E"/>
    <w:rsid w:val="001105F8"/>
    <w:rsid w:val="00110B49"/>
    <w:rsid w:val="00110CC3"/>
    <w:rsid w:val="00110FB7"/>
    <w:rsid w:val="00111458"/>
    <w:rsid w:val="00112896"/>
    <w:rsid w:val="00113086"/>
    <w:rsid w:val="001138E9"/>
    <w:rsid w:val="00113A0F"/>
    <w:rsid w:val="00113BD1"/>
    <w:rsid w:val="00113F56"/>
    <w:rsid w:val="0011476B"/>
    <w:rsid w:val="00114F13"/>
    <w:rsid w:val="001151BB"/>
    <w:rsid w:val="00115297"/>
    <w:rsid w:val="00115301"/>
    <w:rsid w:val="00115E9D"/>
    <w:rsid w:val="001161DF"/>
    <w:rsid w:val="0011630D"/>
    <w:rsid w:val="00116436"/>
    <w:rsid w:val="0011689D"/>
    <w:rsid w:val="00116A96"/>
    <w:rsid w:val="00116B47"/>
    <w:rsid w:val="001171D5"/>
    <w:rsid w:val="00117616"/>
    <w:rsid w:val="001176C4"/>
    <w:rsid w:val="001200C7"/>
    <w:rsid w:val="0012017E"/>
    <w:rsid w:val="0012035E"/>
    <w:rsid w:val="00120387"/>
    <w:rsid w:val="0012055E"/>
    <w:rsid w:val="00120878"/>
    <w:rsid w:val="00120A33"/>
    <w:rsid w:val="00120B40"/>
    <w:rsid w:val="00120DFD"/>
    <w:rsid w:val="00120F55"/>
    <w:rsid w:val="00121578"/>
    <w:rsid w:val="00121741"/>
    <w:rsid w:val="0012185D"/>
    <w:rsid w:val="00121911"/>
    <w:rsid w:val="00121CA7"/>
    <w:rsid w:val="001220D0"/>
    <w:rsid w:val="00122469"/>
    <w:rsid w:val="00122971"/>
    <w:rsid w:val="00122C14"/>
    <w:rsid w:val="001236F7"/>
    <w:rsid w:val="00123B43"/>
    <w:rsid w:val="00123D38"/>
    <w:rsid w:val="00123F3A"/>
    <w:rsid w:val="00124003"/>
    <w:rsid w:val="00124593"/>
    <w:rsid w:val="001249DE"/>
    <w:rsid w:val="001256B5"/>
    <w:rsid w:val="00125797"/>
    <w:rsid w:val="00125CB5"/>
    <w:rsid w:val="00125E09"/>
    <w:rsid w:val="00126029"/>
    <w:rsid w:val="001265DF"/>
    <w:rsid w:val="001267DE"/>
    <w:rsid w:val="00126A20"/>
    <w:rsid w:val="00126AEA"/>
    <w:rsid w:val="00127059"/>
    <w:rsid w:val="00127856"/>
    <w:rsid w:val="001279A1"/>
    <w:rsid w:val="001279EF"/>
    <w:rsid w:val="00127C16"/>
    <w:rsid w:val="00127CFD"/>
    <w:rsid w:val="00127EDD"/>
    <w:rsid w:val="001302DF"/>
    <w:rsid w:val="00130604"/>
    <w:rsid w:val="001306A4"/>
    <w:rsid w:val="00130B5B"/>
    <w:rsid w:val="00131A64"/>
    <w:rsid w:val="0013220E"/>
    <w:rsid w:val="00132D17"/>
    <w:rsid w:val="00133020"/>
    <w:rsid w:val="001335CD"/>
    <w:rsid w:val="00134211"/>
    <w:rsid w:val="001343A0"/>
    <w:rsid w:val="00134DAA"/>
    <w:rsid w:val="00135680"/>
    <w:rsid w:val="0013573E"/>
    <w:rsid w:val="00135957"/>
    <w:rsid w:val="00135E3A"/>
    <w:rsid w:val="00135FFE"/>
    <w:rsid w:val="001365B6"/>
    <w:rsid w:val="001365FA"/>
    <w:rsid w:val="0013690F"/>
    <w:rsid w:val="00136A60"/>
    <w:rsid w:val="001371EC"/>
    <w:rsid w:val="001379F1"/>
    <w:rsid w:val="00140A42"/>
    <w:rsid w:val="00141456"/>
    <w:rsid w:val="0014161E"/>
    <w:rsid w:val="001418C6"/>
    <w:rsid w:val="00141EEA"/>
    <w:rsid w:val="0014222C"/>
    <w:rsid w:val="00142364"/>
    <w:rsid w:val="0014250D"/>
    <w:rsid w:val="00142ACA"/>
    <w:rsid w:val="00142B31"/>
    <w:rsid w:val="00142E05"/>
    <w:rsid w:val="001430E3"/>
    <w:rsid w:val="0014366E"/>
    <w:rsid w:val="00143759"/>
    <w:rsid w:val="00144359"/>
    <w:rsid w:val="001444D2"/>
    <w:rsid w:val="001444FC"/>
    <w:rsid w:val="00144E5A"/>
    <w:rsid w:val="001451CE"/>
    <w:rsid w:val="001452A7"/>
    <w:rsid w:val="001455E2"/>
    <w:rsid w:val="00146008"/>
    <w:rsid w:val="00146F0C"/>
    <w:rsid w:val="00147036"/>
    <w:rsid w:val="0014750A"/>
    <w:rsid w:val="00147817"/>
    <w:rsid w:val="00147CFD"/>
    <w:rsid w:val="00150158"/>
    <w:rsid w:val="0015101D"/>
    <w:rsid w:val="00151129"/>
    <w:rsid w:val="001520ED"/>
    <w:rsid w:val="001521FA"/>
    <w:rsid w:val="0015221B"/>
    <w:rsid w:val="0015280A"/>
    <w:rsid w:val="00152A0C"/>
    <w:rsid w:val="00152AAF"/>
    <w:rsid w:val="00152AB9"/>
    <w:rsid w:val="00152BC4"/>
    <w:rsid w:val="00152C9A"/>
    <w:rsid w:val="001533F0"/>
    <w:rsid w:val="001538CE"/>
    <w:rsid w:val="00153D5C"/>
    <w:rsid w:val="0015441B"/>
    <w:rsid w:val="00154D8E"/>
    <w:rsid w:val="00154E80"/>
    <w:rsid w:val="00154EF4"/>
    <w:rsid w:val="0015580F"/>
    <w:rsid w:val="00155C07"/>
    <w:rsid w:val="00155C3E"/>
    <w:rsid w:val="00156117"/>
    <w:rsid w:val="0015630A"/>
    <w:rsid w:val="00156574"/>
    <w:rsid w:val="0015663B"/>
    <w:rsid w:val="00156EAE"/>
    <w:rsid w:val="001575D5"/>
    <w:rsid w:val="00157CC6"/>
    <w:rsid w:val="0016008C"/>
    <w:rsid w:val="0016045C"/>
    <w:rsid w:val="00160D53"/>
    <w:rsid w:val="001616E8"/>
    <w:rsid w:val="001620F4"/>
    <w:rsid w:val="00162174"/>
    <w:rsid w:val="00162232"/>
    <w:rsid w:val="00162408"/>
    <w:rsid w:val="001629A8"/>
    <w:rsid w:val="001630C3"/>
    <w:rsid w:val="00163599"/>
    <w:rsid w:val="001637E9"/>
    <w:rsid w:val="00163AE7"/>
    <w:rsid w:val="00163C23"/>
    <w:rsid w:val="00163FAF"/>
    <w:rsid w:val="0016432A"/>
    <w:rsid w:val="00164454"/>
    <w:rsid w:val="00164559"/>
    <w:rsid w:val="001647C4"/>
    <w:rsid w:val="00164C42"/>
    <w:rsid w:val="001657AE"/>
    <w:rsid w:val="00165C39"/>
    <w:rsid w:val="00165D22"/>
    <w:rsid w:val="00165DBD"/>
    <w:rsid w:val="001661F1"/>
    <w:rsid w:val="00166522"/>
    <w:rsid w:val="001665BC"/>
    <w:rsid w:val="001665D9"/>
    <w:rsid w:val="0016668F"/>
    <w:rsid w:val="00166894"/>
    <w:rsid w:val="00166BCE"/>
    <w:rsid w:val="00166DDD"/>
    <w:rsid w:val="00166DF2"/>
    <w:rsid w:val="001670E0"/>
    <w:rsid w:val="00167192"/>
    <w:rsid w:val="0016756E"/>
    <w:rsid w:val="00167A25"/>
    <w:rsid w:val="00167BAE"/>
    <w:rsid w:val="00167C5D"/>
    <w:rsid w:val="0017023B"/>
    <w:rsid w:val="0017031B"/>
    <w:rsid w:val="00170CFC"/>
    <w:rsid w:val="001717A6"/>
    <w:rsid w:val="00171F22"/>
    <w:rsid w:val="0017227B"/>
    <w:rsid w:val="001725B5"/>
    <w:rsid w:val="00172A5A"/>
    <w:rsid w:val="00172AB1"/>
    <w:rsid w:val="00172FA1"/>
    <w:rsid w:val="001734E8"/>
    <w:rsid w:val="001736DE"/>
    <w:rsid w:val="0017373F"/>
    <w:rsid w:val="00173D4F"/>
    <w:rsid w:val="00173DAC"/>
    <w:rsid w:val="001741BE"/>
    <w:rsid w:val="001746A0"/>
    <w:rsid w:val="001749D1"/>
    <w:rsid w:val="00174D26"/>
    <w:rsid w:val="0017523B"/>
    <w:rsid w:val="00175522"/>
    <w:rsid w:val="001761DD"/>
    <w:rsid w:val="001767A2"/>
    <w:rsid w:val="00176ACF"/>
    <w:rsid w:val="00176E8E"/>
    <w:rsid w:val="00177BFA"/>
    <w:rsid w:val="00177C7E"/>
    <w:rsid w:val="00180146"/>
    <w:rsid w:val="00180166"/>
    <w:rsid w:val="001801AC"/>
    <w:rsid w:val="00180336"/>
    <w:rsid w:val="001806B5"/>
    <w:rsid w:val="001806F3"/>
    <w:rsid w:val="00180ACB"/>
    <w:rsid w:val="00180E08"/>
    <w:rsid w:val="00180E18"/>
    <w:rsid w:val="00180F03"/>
    <w:rsid w:val="001815D5"/>
    <w:rsid w:val="00181895"/>
    <w:rsid w:val="00181CD9"/>
    <w:rsid w:val="001821E1"/>
    <w:rsid w:val="001822FA"/>
    <w:rsid w:val="00182F7E"/>
    <w:rsid w:val="0018320C"/>
    <w:rsid w:val="00183782"/>
    <w:rsid w:val="00183DF8"/>
    <w:rsid w:val="00184129"/>
    <w:rsid w:val="0018447E"/>
    <w:rsid w:val="00184703"/>
    <w:rsid w:val="00184965"/>
    <w:rsid w:val="00184D1B"/>
    <w:rsid w:val="0018539D"/>
    <w:rsid w:val="0018565E"/>
    <w:rsid w:val="001856B3"/>
    <w:rsid w:val="00185E02"/>
    <w:rsid w:val="001866CD"/>
    <w:rsid w:val="0018674A"/>
    <w:rsid w:val="001868E7"/>
    <w:rsid w:val="00186F47"/>
    <w:rsid w:val="00187115"/>
    <w:rsid w:val="001872A8"/>
    <w:rsid w:val="001876B0"/>
    <w:rsid w:val="00187789"/>
    <w:rsid w:val="00187AFD"/>
    <w:rsid w:val="00187E17"/>
    <w:rsid w:val="00187FAD"/>
    <w:rsid w:val="001907C3"/>
    <w:rsid w:val="00190937"/>
    <w:rsid w:val="00190E67"/>
    <w:rsid w:val="00190FAB"/>
    <w:rsid w:val="00191339"/>
    <w:rsid w:val="001913D5"/>
    <w:rsid w:val="001917D8"/>
    <w:rsid w:val="001919F5"/>
    <w:rsid w:val="00191B42"/>
    <w:rsid w:val="0019282F"/>
    <w:rsid w:val="0019335E"/>
    <w:rsid w:val="001939E3"/>
    <w:rsid w:val="00194403"/>
    <w:rsid w:val="00194CB3"/>
    <w:rsid w:val="00194FB5"/>
    <w:rsid w:val="001950D2"/>
    <w:rsid w:val="00195158"/>
    <w:rsid w:val="00195723"/>
    <w:rsid w:val="00195F16"/>
    <w:rsid w:val="00196605"/>
    <w:rsid w:val="00196669"/>
    <w:rsid w:val="001966EF"/>
    <w:rsid w:val="001969F4"/>
    <w:rsid w:val="00196C70"/>
    <w:rsid w:val="00196CB9"/>
    <w:rsid w:val="00197210"/>
    <w:rsid w:val="001974BC"/>
    <w:rsid w:val="00197DA6"/>
    <w:rsid w:val="00197E11"/>
    <w:rsid w:val="00197E9C"/>
    <w:rsid w:val="001A01A0"/>
    <w:rsid w:val="001A0720"/>
    <w:rsid w:val="001A09F3"/>
    <w:rsid w:val="001A0D80"/>
    <w:rsid w:val="001A136F"/>
    <w:rsid w:val="001A1C2A"/>
    <w:rsid w:val="001A21F9"/>
    <w:rsid w:val="001A2AC2"/>
    <w:rsid w:val="001A2D32"/>
    <w:rsid w:val="001A2D49"/>
    <w:rsid w:val="001A328C"/>
    <w:rsid w:val="001A32E7"/>
    <w:rsid w:val="001A4724"/>
    <w:rsid w:val="001A4B18"/>
    <w:rsid w:val="001A5340"/>
    <w:rsid w:val="001A640F"/>
    <w:rsid w:val="001A65FA"/>
    <w:rsid w:val="001A66D4"/>
    <w:rsid w:val="001A6DE5"/>
    <w:rsid w:val="001A6F5F"/>
    <w:rsid w:val="001A7586"/>
    <w:rsid w:val="001A7FD9"/>
    <w:rsid w:val="001B086F"/>
    <w:rsid w:val="001B0E98"/>
    <w:rsid w:val="001B1A0B"/>
    <w:rsid w:val="001B1A59"/>
    <w:rsid w:val="001B25E4"/>
    <w:rsid w:val="001B30A6"/>
    <w:rsid w:val="001B30CB"/>
    <w:rsid w:val="001B3188"/>
    <w:rsid w:val="001B32BE"/>
    <w:rsid w:val="001B3733"/>
    <w:rsid w:val="001B38E5"/>
    <w:rsid w:val="001B3AAD"/>
    <w:rsid w:val="001B3EEB"/>
    <w:rsid w:val="001B44D7"/>
    <w:rsid w:val="001B472B"/>
    <w:rsid w:val="001B47CF"/>
    <w:rsid w:val="001B4AAD"/>
    <w:rsid w:val="001B5022"/>
    <w:rsid w:val="001B535B"/>
    <w:rsid w:val="001B5B84"/>
    <w:rsid w:val="001B5D3E"/>
    <w:rsid w:val="001B6515"/>
    <w:rsid w:val="001B6D88"/>
    <w:rsid w:val="001B6E73"/>
    <w:rsid w:val="001B6F85"/>
    <w:rsid w:val="001B70BB"/>
    <w:rsid w:val="001B71C0"/>
    <w:rsid w:val="001B725B"/>
    <w:rsid w:val="001B748B"/>
    <w:rsid w:val="001B7AB5"/>
    <w:rsid w:val="001B7DF2"/>
    <w:rsid w:val="001B7F7A"/>
    <w:rsid w:val="001C081E"/>
    <w:rsid w:val="001C099A"/>
    <w:rsid w:val="001C0CA2"/>
    <w:rsid w:val="001C0D20"/>
    <w:rsid w:val="001C0F6E"/>
    <w:rsid w:val="001C107D"/>
    <w:rsid w:val="001C1454"/>
    <w:rsid w:val="001C186A"/>
    <w:rsid w:val="001C2C21"/>
    <w:rsid w:val="001C2F50"/>
    <w:rsid w:val="001C3416"/>
    <w:rsid w:val="001C343B"/>
    <w:rsid w:val="001C426F"/>
    <w:rsid w:val="001C4273"/>
    <w:rsid w:val="001C4691"/>
    <w:rsid w:val="001C4AD5"/>
    <w:rsid w:val="001C514C"/>
    <w:rsid w:val="001C58C2"/>
    <w:rsid w:val="001C58E1"/>
    <w:rsid w:val="001C6C0D"/>
    <w:rsid w:val="001C6C13"/>
    <w:rsid w:val="001C6D11"/>
    <w:rsid w:val="001C720A"/>
    <w:rsid w:val="001C735A"/>
    <w:rsid w:val="001C79DC"/>
    <w:rsid w:val="001C7C06"/>
    <w:rsid w:val="001D0059"/>
    <w:rsid w:val="001D02F4"/>
    <w:rsid w:val="001D08AF"/>
    <w:rsid w:val="001D0926"/>
    <w:rsid w:val="001D0D3C"/>
    <w:rsid w:val="001D174C"/>
    <w:rsid w:val="001D19F2"/>
    <w:rsid w:val="001D1B0A"/>
    <w:rsid w:val="001D1EB6"/>
    <w:rsid w:val="001D2376"/>
    <w:rsid w:val="001D2519"/>
    <w:rsid w:val="001D28E2"/>
    <w:rsid w:val="001D4301"/>
    <w:rsid w:val="001D4448"/>
    <w:rsid w:val="001D4732"/>
    <w:rsid w:val="001D5359"/>
    <w:rsid w:val="001D572D"/>
    <w:rsid w:val="001D5F8F"/>
    <w:rsid w:val="001D6A04"/>
    <w:rsid w:val="001D6BF2"/>
    <w:rsid w:val="001D6C42"/>
    <w:rsid w:val="001D6C82"/>
    <w:rsid w:val="001D6F31"/>
    <w:rsid w:val="001D6F59"/>
    <w:rsid w:val="001D769A"/>
    <w:rsid w:val="001D775A"/>
    <w:rsid w:val="001D7AFA"/>
    <w:rsid w:val="001D7B39"/>
    <w:rsid w:val="001D7FAB"/>
    <w:rsid w:val="001E01C7"/>
    <w:rsid w:val="001E02F9"/>
    <w:rsid w:val="001E037C"/>
    <w:rsid w:val="001E114C"/>
    <w:rsid w:val="001E11A4"/>
    <w:rsid w:val="001E13F0"/>
    <w:rsid w:val="001E148B"/>
    <w:rsid w:val="001E1494"/>
    <w:rsid w:val="001E14EE"/>
    <w:rsid w:val="001E165B"/>
    <w:rsid w:val="001E1FB0"/>
    <w:rsid w:val="001E28C1"/>
    <w:rsid w:val="001E29DD"/>
    <w:rsid w:val="001E2D42"/>
    <w:rsid w:val="001E2F01"/>
    <w:rsid w:val="001E3C85"/>
    <w:rsid w:val="001E3E8A"/>
    <w:rsid w:val="001E4153"/>
    <w:rsid w:val="001E429F"/>
    <w:rsid w:val="001E469F"/>
    <w:rsid w:val="001E4D77"/>
    <w:rsid w:val="001E4EBC"/>
    <w:rsid w:val="001E5145"/>
    <w:rsid w:val="001E5249"/>
    <w:rsid w:val="001E58DC"/>
    <w:rsid w:val="001E6288"/>
    <w:rsid w:val="001E706B"/>
    <w:rsid w:val="001E78F0"/>
    <w:rsid w:val="001E7AF2"/>
    <w:rsid w:val="001F078F"/>
    <w:rsid w:val="001F0B1E"/>
    <w:rsid w:val="001F11EA"/>
    <w:rsid w:val="001F1A5D"/>
    <w:rsid w:val="001F1D41"/>
    <w:rsid w:val="001F1F8A"/>
    <w:rsid w:val="001F2949"/>
    <w:rsid w:val="001F2A35"/>
    <w:rsid w:val="001F307D"/>
    <w:rsid w:val="001F330F"/>
    <w:rsid w:val="001F3338"/>
    <w:rsid w:val="001F3927"/>
    <w:rsid w:val="001F3970"/>
    <w:rsid w:val="001F3BE3"/>
    <w:rsid w:val="001F4159"/>
    <w:rsid w:val="001F4631"/>
    <w:rsid w:val="001F570D"/>
    <w:rsid w:val="001F5E94"/>
    <w:rsid w:val="001F6571"/>
    <w:rsid w:val="001F675B"/>
    <w:rsid w:val="001F6AC8"/>
    <w:rsid w:val="001F6DC7"/>
    <w:rsid w:val="001F71F1"/>
    <w:rsid w:val="001F76BB"/>
    <w:rsid w:val="001F78F9"/>
    <w:rsid w:val="001F7920"/>
    <w:rsid w:val="0020042D"/>
    <w:rsid w:val="002005DA"/>
    <w:rsid w:val="00200822"/>
    <w:rsid w:val="002009D4"/>
    <w:rsid w:val="00200A8A"/>
    <w:rsid w:val="00201251"/>
    <w:rsid w:val="00201812"/>
    <w:rsid w:val="00201D2E"/>
    <w:rsid w:val="00202D27"/>
    <w:rsid w:val="00202D75"/>
    <w:rsid w:val="0020375B"/>
    <w:rsid w:val="002037FD"/>
    <w:rsid w:val="00203905"/>
    <w:rsid w:val="00205315"/>
    <w:rsid w:val="002054C0"/>
    <w:rsid w:val="0020563D"/>
    <w:rsid w:val="00205DC6"/>
    <w:rsid w:val="0020612A"/>
    <w:rsid w:val="00206740"/>
    <w:rsid w:val="002069A6"/>
    <w:rsid w:val="002069EC"/>
    <w:rsid w:val="00206CE8"/>
    <w:rsid w:val="002070E7"/>
    <w:rsid w:val="002073C9"/>
    <w:rsid w:val="00207726"/>
    <w:rsid w:val="00207CC3"/>
    <w:rsid w:val="00210012"/>
    <w:rsid w:val="00210183"/>
    <w:rsid w:val="00210A90"/>
    <w:rsid w:val="002110CB"/>
    <w:rsid w:val="00211310"/>
    <w:rsid w:val="002116DC"/>
    <w:rsid w:val="00211AD0"/>
    <w:rsid w:val="00211B32"/>
    <w:rsid w:val="00211D49"/>
    <w:rsid w:val="00211D4F"/>
    <w:rsid w:val="002123EA"/>
    <w:rsid w:val="00212A2A"/>
    <w:rsid w:val="00212A51"/>
    <w:rsid w:val="00212CA0"/>
    <w:rsid w:val="002134B3"/>
    <w:rsid w:val="00213715"/>
    <w:rsid w:val="00213944"/>
    <w:rsid w:val="00213E5E"/>
    <w:rsid w:val="002155D0"/>
    <w:rsid w:val="00215A68"/>
    <w:rsid w:val="00215ABC"/>
    <w:rsid w:val="00215FAE"/>
    <w:rsid w:val="002165D4"/>
    <w:rsid w:val="00216808"/>
    <w:rsid w:val="00216A07"/>
    <w:rsid w:val="00217051"/>
    <w:rsid w:val="0021775B"/>
    <w:rsid w:val="00217798"/>
    <w:rsid w:val="00217970"/>
    <w:rsid w:val="002201D9"/>
    <w:rsid w:val="0022038C"/>
    <w:rsid w:val="002203B6"/>
    <w:rsid w:val="002206D3"/>
    <w:rsid w:val="00220780"/>
    <w:rsid w:val="002227E0"/>
    <w:rsid w:val="00222B64"/>
    <w:rsid w:val="00222D76"/>
    <w:rsid w:val="00223C1B"/>
    <w:rsid w:val="00224303"/>
    <w:rsid w:val="002244D3"/>
    <w:rsid w:val="00224DFA"/>
    <w:rsid w:val="002256A7"/>
    <w:rsid w:val="00225DF0"/>
    <w:rsid w:val="002262AC"/>
    <w:rsid w:val="00226C2D"/>
    <w:rsid w:val="002275FC"/>
    <w:rsid w:val="0022799F"/>
    <w:rsid w:val="00227D95"/>
    <w:rsid w:val="0023028D"/>
    <w:rsid w:val="0023031A"/>
    <w:rsid w:val="00230425"/>
    <w:rsid w:val="0023083A"/>
    <w:rsid w:val="00230DD3"/>
    <w:rsid w:val="00230F59"/>
    <w:rsid w:val="002310CC"/>
    <w:rsid w:val="0023156A"/>
    <w:rsid w:val="0023161C"/>
    <w:rsid w:val="0023200F"/>
    <w:rsid w:val="00232291"/>
    <w:rsid w:val="00232956"/>
    <w:rsid w:val="002329E6"/>
    <w:rsid w:val="00232B9E"/>
    <w:rsid w:val="00232C2D"/>
    <w:rsid w:val="0023390A"/>
    <w:rsid w:val="00233A11"/>
    <w:rsid w:val="00233D5F"/>
    <w:rsid w:val="00233E5C"/>
    <w:rsid w:val="00233F80"/>
    <w:rsid w:val="0023417E"/>
    <w:rsid w:val="00234225"/>
    <w:rsid w:val="00234A85"/>
    <w:rsid w:val="00234CA0"/>
    <w:rsid w:val="00235670"/>
    <w:rsid w:val="002356FC"/>
    <w:rsid w:val="0023571D"/>
    <w:rsid w:val="00235928"/>
    <w:rsid w:val="00235BBA"/>
    <w:rsid w:val="00235E86"/>
    <w:rsid w:val="00236703"/>
    <w:rsid w:val="002369DE"/>
    <w:rsid w:val="002371F2"/>
    <w:rsid w:val="0023723F"/>
    <w:rsid w:val="002372B8"/>
    <w:rsid w:val="00237514"/>
    <w:rsid w:val="00237686"/>
    <w:rsid w:val="0023778C"/>
    <w:rsid w:val="0023785B"/>
    <w:rsid w:val="0023788B"/>
    <w:rsid w:val="00237A7C"/>
    <w:rsid w:val="00237BC6"/>
    <w:rsid w:val="002402EA"/>
    <w:rsid w:val="002406C9"/>
    <w:rsid w:val="0024094F"/>
    <w:rsid w:val="00240FDB"/>
    <w:rsid w:val="00241053"/>
    <w:rsid w:val="0024129A"/>
    <w:rsid w:val="00241306"/>
    <w:rsid w:val="002415E9"/>
    <w:rsid w:val="0024258B"/>
    <w:rsid w:val="0024299C"/>
    <w:rsid w:val="00242A38"/>
    <w:rsid w:val="00242C65"/>
    <w:rsid w:val="00242C7B"/>
    <w:rsid w:val="002430A6"/>
    <w:rsid w:val="002434F6"/>
    <w:rsid w:val="0024383A"/>
    <w:rsid w:val="00243960"/>
    <w:rsid w:val="0024398E"/>
    <w:rsid w:val="002439B5"/>
    <w:rsid w:val="00243E12"/>
    <w:rsid w:val="00243FAB"/>
    <w:rsid w:val="002441CA"/>
    <w:rsid w:val="00244214"/>
    <w:rsid w:val="002443C7"/>
    <w:rsid w:val="002449A8"/>
    <w:rsid w:val="00244FC2"/>
    <w:rsid w:val="002450CA"/>
    <w:rsid w:val="00245B00"/>
    <w:rsid w:val="00245B12"/>
    <w:rsid w:val="00245B50"/>
    <w:rsid w:val="00245B9E"/>
    <w:rsid w:val="0024678D"/>
    <w:rsid w:val="002467BE"/>
    <w:rsid w:val="00246D6B"/>
    <w:rsid w:val="00246F29"/>
    <w:rsid w:val="00246F7C"/>
    <w:rsid w:val="002471A8"/>
    <w:rsid w:val="002472B2"/>
    <w:rsid w:val="00247A40"/>
    <w:rsid w:val="002500DB"/>
    <w:rsid w:val="00250951"/>
    <w:rsid w:val="002512C2"/>
    <w:rsid w:val="0025141F"/>
    <w:rsid w:val="002517E8"/>
    <w:rsid w:val="00251F5D"/>
    <w:rsid w:val="002526BF"/>
    <w:rsid w:val="00253807"/>
    <w:rsid w:val="002538D7"/>
    <w:rsid w:val="00253EFD"/>
    <w:rsid w:val="0025427F"/>
    <w:rsid w:val="0025483B"/>
    <w:rsid w:val="00255809"/>
    <w:rsid w:val="00255CCE"/>
    <w:rsid w:val="00255E78"/>
    <w:rsid w:val="002560EE"/>
    <w:rsid w:val="0025647D"/>
    <w:rsid w:val="00256E87"/>
    <w:rsid w:val="002571B2"/>
    <w:rsid w:val="002577D0"/>
    <w:rsid w:val="00257C1D"/>
    <w:rsid w:val="00257F0E"/>
    <w:rsid w:val="00260C2C"/>
    <w:rsid w:val="00260F02"/>
    <w:rsid w:val="00261649"/>
    <w:rsid w:val="00261BE5"/>
    <w:rsid w:val="00261EEC"/>
    <w:rsid w:val="00262095"/>
    <w:rsid w:val="00262400"/>
    <w:rsid w:val="002624D1"/>
    <w:rsid w:val="00262DD8"/>
    <w:rsid w:val="00262FC8"/>
    <w:rsid w:val="00263C1A"/>
    <w:rsid w:val="00263D86"/>
    <w:rsid w:val="00263DFC"/>
    <w:rsid w:val="00264937"/>
    <w:rsid w:val="00264944"/>
    <w:rsid w:val="00265E47"/>
    <w:rsid w:val="00266558"/>
    <w:rsid w:val="002665B5"/>
    <w:rsid w:val="00266761"/>
    <w:rsid w:val="00266A18"/>
    <w:rsid w:val="002671DA"/>
    <w:rsid w:val="00267598"/>
    <w:rsid w:val="00267704"/>
    <w:rsid w:val="00267724"/>
    <w:rsid w:val="00267868"/>
    <w:rsid w:val="00267966"/>
    <w:rsid w:val="0026798D"/>
    <w:rsid w:val="00267EC8"/>
    <w:rsid w:val="0027033F"/>
    <w:rsid w:val="002710FC"/>
    <w:rsid w:val="002711BD"/>
    <w:rsid w:val="00271414"/>
    <w:rsid w:val="002727A3"/>
    <w:rsid w:val="00272937"/>
    <w:rsid w:val="00272A2E"/>
    <w:rsid w:val="00272AEB"/>
    <w:rsid w:val="00272E62"/>
    <w:rsid w:val="00273218"/>
    <w:rsid w:val="00273429"/>
    <w:rsid w:val="00273541"/>
    <w:rsid w:val="00273D92"/>
    <w:rsid w:val="00274165"/>
    <w:rsid w:val="002743C4"/>
    <w:rsid w:val="002748DB"/>
    <w:rsid w:val="00274E15"/>
    <w:rsid w:val="00275652"/>
    <w:rsid w:val="00275B67"/>
    <w:rsid w:val="00277492"/>
    <w:rsid w:val="002775D2"/>
    <w:rsid w:val="002776F9"/>
    <w:rsid w:val="0027786F"/>
    <w:rsid w:val="00277AE9"/>
    <w:rsid w:val="00277F87"/>
    <w:rsid w:val="0028118F"/>
    <w:rsid w:val="00281969"/>
    <w:rsid w:val="00281E72"/>
    <w:rsid w:val="00281EAA"/>
    <w:rsid w:val="00281F87"/>
    <w:rsid w:val="00282224"/>
    <w:rsid w:val="00282D48"/>
    <w:rsid w:val="0028313F"/>
    <w:rsid w:val="0028332F"/>
    <w:rsid w:val="0028348D"/>
    <w:rsid w:val="00283C28"/>
    <w:rsid w:val="00284147"/>
    <w:rsid w:val="0028434D"/>
    <w:rsid w:val="00284E80"/>
    <w:rsid w:val="00284F37"/>
    <w:rsid w:val="002856F2"/>
    <w:rsid w:val="00285A0C"/>
    <w:rsid w:val="00285C07"/>
    <w:rsid w:val="002866C9"/>
    <w:rsid w:val="00286C02"/>
    <w:rsid w:val="0028706E"/>
    <w:rsid w:val="002870B1"/>
    <w:rsid w:val="00287557"/>
    <w:rsid w:val="002875DD"/>
    <w:rsid w:val="0028788D"/>
    <w:rsid w:val="00290B0A"/>
    <w:rsid w:val="00290E6B"/>
    <w:rsid w:val="00290FC1"/>
    <w:rsid w:val="002912E3"/>
    <w:rsid w:val="0029195E"/>
    <w:rsid w:val="00291F69"/>
    <w:rsid w:val="00292187"/>
    <w:rsid w:val="002923A0"/>
    <w:rsid w:val="002923BE"/>
    <w:rsid w:val="0029299F"/>
    <w:rsid w:val="00292B81"/>
    <w:rsid w:val="00292D6F"/>
    <w:rsid w:val="002937B7"/>
    <w:rsid w:val="002940EA"/>
    <w:rsid w:val="002941BC"/>
    <w:rsid w:val="0029430F"/>
    <w:rsid w:val="00294A71"/>
    <w:rsid w:val="00294C7E"/>
    <w:rsid w:val="00294CC9"/>
    <w:rsid w:val="00294F19"/>
    <w:rsid w:val="00295462"/>
    <w:rsid w:val="0029574E"/>
    <w:rsid w:val="00296071"/>
    <w:rsid w:val="002962CB"/>
    <w:rsid w:val="00296D13"/>
    <w:rsid w:val="00296F28"/>
    <w:rsid w:val="0029707F"/>
    <w:rsid w:val="00297730"/>
    <w:rsid w:val="00297B7D"/>
    <w:rsid w:val="00297CBD"/>
    <w:rsid w:val="00297E68"/>
    <w:rsid w:val="00297F22"/>
    <w:rsid w:val="002A0539"/>
    <w:rsid w:val="002A0894"/>
    <w:rsid w:val="002A0FB6"/>
    <w:rsid w:val="002A101A"/>
    <w:rsid w:val="002A15C7"/>
    <w:rsid w:val="002A16E2"/>
    <w:rsid w:val="002A1A7D"/>
    <w:rsid w:val="002A1D36"/>
    <w:rsid w:val="002A24CE"/>
    <w:rsid w:val="002A2614"/>
    <w:rsid w:val="002A296D"/>
    <w:rsid w:val="002A2DB8"/>
    <w:rsid w:val="002A3132"/>
    <w:rsid w:val="002A4606"/>
    <w:rsid w:val="002A4DD5"/>
    <w:rsid w:val="002A526F"/>
    <w:rsid w:val="002A5389"/>
    <w:rsid w:val="002A56AB"/>
    <w:rsid w:val="002A5F85"/>
    <w:rsid w:val="002A62D0"/>
    <w:rsid w:val="002A630C"/>
    <w:rsid w:val="002A6320"/>
    <w:rsid w:val="002A63C8"/>
    <w:rsid w:val="002A77C4"/>
    <w:rsid w:val="002A7C61"/>
    <w:rsid w:val="002A7D71"/>
    <w:rsid w:val="002A7DCC"/>
    <w:rsid w:val="002B0A26"/>
    <w:rsid w:val="002B0AC3"/>
    <w:rsid w:val="002B1997"/>
    <w:rsid w:val="002B1C98"/>
    <w:rsid w:val="002B2214"/>
    <w:rsid w:val="002B24ED"/>
    <w:rsid w:val="002B2A2B"/>
    <w:rsid w:val="002B2CC6"/>
    <w:rsid w:val="002B2FD1"/>
    <w:rsid w:val="002B3209"/>
    <w:rsid w:val="002B34B5"/>
    <w:rsid w:val="002B3759"/>
    <w:rsid w:val="002B3B6E"/>
    <w:rsid w:val="002B3D1D"/>
    <w:rsid w:val="002B3E3C"/>
    <w:rsid w:val="002B58D6"/>
    <w:rsid w:val="002B5F2D"/>
    <w:rsid w:val="002B6045"/>
    <w:rsid w:val="002B61B9"/>
    <w:rsid w:val="002B7009"/>
    <w:rsid w:val="002B71AA"/>
    <w:rsid w:val="002B738C"/>
    <w:rsid w:val="002B7B86"/>
    <w:rsid w:val="002B7C0F"/>
    <w:rsid w:val="002B7C11"/>
    <w:rsid w:val="002B7CE3"/>
    <w:rsid w:val="002C0089"/>
    <w:rsid w:val="002C0457"/>
    <w:rsid w:val="002C0EF6"/>
    <w:rsid w:val="002C16F8"/>
    <w:rsid w:val="002C19DE"/>
    <w:rsid w:val="002C1E40"/>
    <w:rsid w:val="002C2107"/>
    <w:rsid w:val="002C223D"/>
    <w:rsid w:val="002C28F0"/>
    <w:rsid w:val="002C2953"/>
    <w:rsid w:val="002C29F5"/>
    <w:rsid w:val="002C2DCC"/>
    <w:rsid w:val="002C3250"/>
    <w:rsid w:val="002C3A75"/>
    <w:rsid w:val="002C418F"/>
    <w:rsid w:val="002C4196"/>
    <w:rsid w:val="002C4398"/>
    <w:rsid w:val="002C4719"/>
    <w:rsid w:val="002C476F"/>
    <w:rsid w:val="002C490A"/>
    <w:rsid w:val="002C4973"/>
    <w:rsid w:val="002C4CC5"/>
    <w:rsid w:val="002C4E34"/>
    <w:rsid w:val="002C571B"/>
    <w:rsid w:val="002C5B6F"/>
    <w:rsid w:val="002C6113"/>
    <w:rsid w:val="002C65A5"/>
    <w:rsid w:val="002C65A8"/>
    <w:rsid w:val="002C6E17"/>
    <w:rsid w:val="002C6ED6"/>
    <w:rsid w:val="002C7278"/>
    <w:rsid w:val="002C74DC"/>
    <w:rsid w:val="002C75E5"/>
    <w:rsid w:val="002C7662"/>
    <w:rsid w:val="002C7D59"/>
    <w:rsid w:val="002C7D97"/>
    <w:rsid w:val="002C7DA2"/>
    <w:rsid w:val="002D02B8"/>
    <w:rsid w:val="002D05B3"/>
    <w:rsid w:val="002D10DC"/>
    <w:rsid w:val="002D1E2E"/>
    <w:rsid w:val="002D28AA"/>
    <w:rsid w:val="002D2927"/>
    <w:rsid w:val="002D2CFD"/>
    <w:rsid w:val="002D2E56"/>
    <w:rsid w:val="002D3E1D"/>
    <w:rsid w:val="002D3F43"/>
    <w:rsid w:val="002D4002"/>
    <w:rsid w:val="002D4AB2"/>
    <w:rsid w:val="002D4AD2"/>
    <w:rsid w:val="002D4E36"/>
    <w:rsid w:val="002D5B41"/>
    <w:rsid w:val="002D5EDC"/>
    <w:rsid w:val="002D6019"/>
    <w:rsid w:val="002D6458"/>
    <w:rsid w:val="002D6C30"/>
    <w:rsid w:val="002D7103"/>
    <w:rsid w:val="002D71C9"/>
    <w:rsid w:val="002D72E9"/>
    <w:rsid w:val="002D7882"/>
    <w:rsid w:val="002D7D11"/>
    <w:rsid w:val="002D7E15"/>
    <w:rsid w:val="002D7FAE"/>
    <w:rsid w:val="002E0141"/>
    <w:rsid w:val="002E0534"/>
    <w:rsid w:val="002E0876"/>
    <w:rsid w:val="002E0F54"/>
    <w:rsid w:val="002E10DF"/>
    <w:rsid w:val="002E14F1"/>
    <w:rsid w:val="002E1602"/>
    <w:rsid w:val="002E1B22"/>
    <w:rsid w:val="002E1F91"/>
    <w:rsid w:val="002E21FF"/>
    <w:rsid w:val="002E2467"/>
    <w:rsid w:val="002E246C"/>
    <w:rsid w:val="002E24CC"/>
    <w:rsid w:val="002E283F"/>
    <w:rsid w:val="002E2CA6"/>
    <w:rsid w:val="002E2DE5"/>
    <w:rsid w:val="002E2FC4"/>
    <w:rsid w:val="002E3600"/>
    <w:rsid w:val="002E36E7"/>
    <w:rsid w:val="002E3965"/>
    <w:rsid w:val="002E3E69"/>
    <w:rsid w:val="002E40B3"/>
    <w:rsid w:val="002E42DE"/>
    <w:rsid w:val="002E479F"/>
    <w:rsid w:val="002E493C"/>
    <w:rsid w:val="002E4A5C"/>
    <w:rsid w:val="002E5230"/>
    <w:rsid w:val="002E592F"/>
    <w:rsid w:val="002E5F9E"/>
    <w:rsid w:val="002E6CDB"/>
    <w:rsid w:val="002E6F9D"/>
    <w:rsid w:val="002E705D"/>
    <w:rsid w:val="002E7348"/>
    <w:rsid w:val="002E7C5B"/>
    <w:rsid w:val="002E7CF6"/>
    <w:rsid w:val="002E7F58"/>
    <w:rsid w:val="002E7FDB"/>
    <w:rsid w:val="002F024C"/>
    <w:rsid w:val="002F0B3E"/>
    <w:rsid w:val="002F0C41"/>
    <w:rsid w:val="002F0DDB"/>
    <w:rsid w:val="002F1342"/>
    <w:rsid w:val="002F1428"/>
    <w:rsid w:val="002F144A"/>
    <w:rsid w:val="002F15C8"/>
    <w:rsid w:val="002F26A8"/>
    <w:rsid w:val="002F2706"/>
    <w:rsid w:val="002F3257"/>
    <w:rsid w:val="002F32C2"/>
    <w:rsid w:val="002F331A"/>
    <w:rsid w:val="002F3543"/>
    <w:rsid w:val="002F3EA8"/>
    <w:rsid w:val="002F3F92"/>
    <w:rsid w:val="002F46A6"/>
    <w:rsid w:val="002F4AEA"/>
    <w:rsid w:val="002F54A8"/>
    <w:rsid w:val="002F5C0E"/>
    <w:rsid w:val="002F61C0"/>
    <w:rsid w:val="002F61D6"/>
    <w:rsid w:val="002F62B8"/>
    <w:rsid w:val="002F652C"/>
    <w:rsid w:val="002F6943"/>
    <w:rsid w:val="002F783A"/>
    <w:rsid w:val="002F7AFB"/>
    <w:rsid w:val="0030011E"/>
    <w:rsid w:val="00300440"/>
    <w:rsid w:val="00300A65"/>
    <w:rsid w:val="00300D9D"/>
    <w:rsid w:val="0030164B"/>
    <w:rsid w:val="003016AA"/>
    <w:rsid w:val="00301A43"/>
    <w:rsid w:val="00301D9C"/>
    <w:rsid w:val="0030250D"/>
    <w:rsid w:val="00302783"/>
    <w:rsid w:val="00302874"/>
    <w:rsid w:val="00302942"/>
    <w:rsid w:val="00303CDF"/>
    <w:rsid w:val="00303F5E"/>
    <w:rsid w:val="003047F0"/>
    <w:rsid w:val="00304A23"/>
    <w:rsid w:val="00304CF2"/>
    <w:rsid w:val="00305231"/>
    <w:rsid w:val="00305661"/>
    <w:rsid w:val="003058B8"/>
    <w:rsid w:val="003065A0"/>
    <w:rsid w:val="003067DB"/>
    <w:rsid w:val="0030686E"/>
    <w:rsid w:val="003068BE"/>
    <w:rsid w:val="00306D58"/>
    <w:rsid w:val="00306D71"/>
    <w:rsid w:val="00306EBE"/>
    <w:rsid w:val="0030720E"/>
    <w:rsid w:val="00307315"/>
    <w:rsid w:val="003074D6"/>
    <w:rsid w:val="00307561"/>
    <w:rsid w:val="00307855"/>
    <w:rsid w:val="003100F1"/>
    <w:rsid w:val="003104CD"/>
    <w:rsid w:val="00310AA0"/>
    <w:rsid w:val="00311266"/>
    <w:rsid w:val="003119F1"/>
    <w:rsid w:val="00311B36"/>
    <w:rsid w:val="00311F1D"/>
    <w:rsid w:val="00313044"/>
    <w:rsid w:val="0031313B"/>
    <w:rsid w:val="00313EB9"/>
    <w:rsid w:val="0031487E"/>
    <w:rsid w:val="0031493A"/>
    <w:rsid w:val="0031495F"/>
    <w:rsid w:val="003149F7"/>
    <w:rsid w:val="00315D5E"/>
    <w:rsid w:val="00316BF3"/>
    <w:rsid w:val="003175A9"/>
    <w:rsid w:val="00317733"/>
    <w:rsid w:val="0031794F"/>
    <w:rsid w:val="00317E26"/>
    <w:rsid w:val="00320EAB"/>
    <w:rsid w:val="00320EF5"/>
    <w:rsid w:val="00320FEC"/>
    <w:rsid w:val="00321084"/>
    <w:rsid w:val="0032169F"/>
    <w:rsid w:val="003216C6"/>
    <w:rsid w:val="0032175D"/>
    <w:rsid w:val="00321862"/>
    <w:rsid w:val="00321983"/>
    <w:rsid w:val="0032281B"/>
    <w:rsid w:val="00322C42"/>
    <w:rsid w:val="00322CC4"/>
    <w:rsid w:val="00322FA0"/>
    <w:rsid w:val="00323035"/>
    <w:rsid w:val="0032338B"/>
    <w:rsid w:val="00323574"/>
    <w:rsid w:val="003237FC"/>
    <w:rsid w:val="00323BB2"/>
    <w:rsid w:val="00323E94"/>
    <w:rsid w:val="00324227"/>
    <w:rsid w:val="0032439F"/>
    <w:rsid w:val="00324E52"/>
    <w:rsid w:val="00325002"/>
    <w:rsid w:val="00325B94"/>
    <w:rsid w:val="00325BAB"/>
    <w:rsid w:val="0032647B"/>
    <w:rsid w:val="0032662F"/>
    <w:rsid w:val="003269BF"/>
    <w:rsid w:val="00326AB3"/>
    <w:rsid w:val="00326FD1"/>
    <w:rsid w:val="003272AC"/>
    <w:rsid w:val="003275D5"/>
    <w:rsid w:val="0032765D"/>
    <w:rsid w:val="00327717"/>
    <w:rsid w:val="00327E44"/>
    <w:rsid w:val="00327E7A"/>
    <w:rsid w:val="003307B6"/>
    <w:rsid w:val="00330CC5"/>
    <w:rsid w:val="00330DA8"/>
    <w:rsid w:val="00331374"/>
    <w:rsid w:val="003317FC"/>
    <w:rsid w:val="00331870"/>
    <w:rsid w:val="00331925"/>
    <w:rsid w:val="00331E41"/>
    <w:rsid w:val="00331FCD"/>
    <w:rsid w:val="00332C9D"/>
    <w:rsid w:val="00332DCB"/>
    <w:rsid w:val="003330E3"/>
    <w:rsid w:val="003335B7"/>
    <w:rsid w:val="00334247"/>
    <w:rsid w:val="003342D5"/>
    <w:rsid w:val="00334AFF"/>
    <w:rsid w:val="00334E90"/>
    <w:rsid w:val="00334EBB"/>
    <w:rsid w:val="00335836"/>
    <w:rsid w:val="00335F5E"/>
    <w:rsid w:val="003362CF"/>
    <w:rsid w:val="00336F39"/>
    <w:rsid w:val="00336F57"/>
    <w:rsid w:val="00336FB0"/>
    <w:rsid w:val="003378E8"/>
    <w:rsid w:val="00337E06"/>
    <w:rsid w:val="00337EF3"/>
    <w:rsid w:val="00340199"/>
    <w:rsid w:val="003407D4"/>
    <w:rsid w:val="003407FE"/>
    <w:rsid w:val="00340931"/>
    <w:rsid w:val="00340A73"/>
    <w:rsid w:val="0034130E"/>
    <w:rsid w:val="00342450"/>
    <w:rsid w:val="00342999"/>
    <w:rsid w:val="00342AE7"/>
    <w:rsid w:val="003431C1"/>
    <w:rsid w:val="003436BA"/>
    <w:rsid w:val="0034426F"/>
    <w:rsid w:val="003442C3"/>
    <w:rsid w:val="00344669"/>
    <w:rsid w:val="00344842"/>
    <w:rsid w:val="003449D5"/>
    <w:rsid w:val="00344AB4"/>
    <w:rsid w:val="0034501F"/>
    <w:rsid w:val="0034505F"/>
    <w:rsid w:val="003452CA"/>
    <w:rsid w:val="003454A7"/>
    <w:rsid w:val="00345C37"/>
    <w:rsid w:val="00345CE6"/>
    <w:rsid w:val="00345F6E"/>
    <w:rsid w:val="00346719"/>
    <w:rsid w:val="0034687C"/>
    <w:rsid w:val="00346B52"/>
    <w:rsid w:val="0034701D"/>
    <w:rsid w:val="00347051"/>
    <w:rsid w:val="00347548"/>
    <w:rsid w:val="0034765B"/>
    <w:rsid w:val="00347708"/>
    <w:rsid w:val="00347941"/>
    <w:rsid w:val="00347C7A"/>
    <w:rsid w:val="00347CD6"/>
    <w:rsid w:val="00347E66"/>
    <w:rsid w:val="00350210"/>
    <w:rsid w:val="00350416"/>
    <w:rsid w:val="00350621"/>
    <w:rsid w:val="00350E44"/>
    <w:rsid w:val="00350F48"/>
    <w:rsid w:val="00350FA9"/>
    <w:rsid w:val="00351085"/>
    <w:rsid w:val="003510DE"/>
    <w:rsid w:val="00351446"/>
    <w:rsid w:val="00351B12"/>
    <w:rsid w:val="0035296F"/>
    <w:rsid w:val="003532DC"/>
    <w:rsid w:val="00353A7E"/>
    <w:rsid w:val="003540F0"/>
    <w:rsid w:val="003545B1"/>
    <w:rsid w:val="0035479F"/>
    <w:rsid w:val="00354B98"/>
    <w:rsid w:val="00354CE3"/>
    <w:rsid w:val="00354F83"/>
    <w:rsid w:val="00355042"/>
    <w:rsid w:val="00355139"/>
    <w:rsid w:val="003553C9"/>
    <w:rsid w:val="003560C4"/>
    <w:rsid w:val="003567AD"/>
    <w:rsid w:val="00356820"/>
    <w:rsid w:val="00356C1C"/>
    <w:rsid w:val="00356D29"/>
    <w:rsid w:val="00356E26"/>
    <w:rsid w:val="00356E86"/>
    <w:rsid w:val="003570A2"/>
    <w:rsid w:val="00357E99"/>
    <w:rsid w:val="003607E9"/>
    <w:rsid w:val="003609EE"/>
    <w:rsid w:val="00360C59"/>
    <w:rsid w:val="0036123B"/>
    <w:rsid w:val="003618C6"/>
    <w:rsid w:val="003618D0"/>
    <w:rsid w:val="00361A49"/>
    <w:rsid w:val="00361B74"/>
    <w:rsid w:val="00361E4A"/>
    <w:rsid w:val="00361FAC"/>
    <w:rsid w:val="0036201C"/>
    <w:rsid w:val="00362BEA"/>
    <w:rsid w:val="003630AC"/>
    <w:rsid w:val="0036318A"/>
    <w:rsid w:val="00363418"/>
    <w:rsid w:val="00363606"/>
    <w:rsid w:val="00363BE1"/>
    <w:rsid w:val="00363D0E"/>
    <w:rsid w:val="0036409E"/>
    <w:rsid w:val="003643BB"/>
    <w:rsid w:val="00364542"/>
    <w:rsid w:val="00364D0B"/>
    <w:rsid w:val="003658C1"/>
    <w:rsid w:val="00366D61"/>
    <w:rsid w:val="00366DE4"/>
    <w:rsid w:val="003672D7"/>
    <w:rsid w:val="003675FF"/>
    <w:rsid w:val="003679A5"/>
    <w:rsid w:val="00367A5D"/>
    <w:rsid w:val="00367ECF"/>
    <w:rsid w:val="00370596"/>
    <w:rsid w:val="0037071A"/>
    <w:rsid w:val="003709AA"/>
    <w:rsid w:val="00370D69"/>
    <w:rsid w:val="0037154E"/>
    <w:rsid w:val="0037181E"/>
    <w:rsid w:val="00371BC6"/>
    <w:rsid w:val="00371D8D"/>
    <w:rsid w:val="00371EE7"/>
    <w:rsid w:val="00372093"/>
    <w:rsid w:val="003720E5"/>
    <w:rsid w:val="0037242F"/>
    <w:rsid w:val="00372EFE"/>
    <w:rsid w:val="0037315E"/>
    <w:rsid w:val="003733FD"/>
    <w:rsid w:val="0037358F"/>
    <w:rsid w:val="003738D9"/>
    <w:rsid w:val="003739AA"/>
    <w:rsid w:val="00373BAA"/>
    <w:rsid w:val="00373CD1"/>
    <w:rsid w:val="00373F1B"/>
    <w:rsid w:val="003740BD"/>
    <w:rsid w:val="003744CB"/>
    <w:rsid w:val="0037451D"/>
    <w:rsid w:val="00374B9E"/>
    <w:rsid w:val="00374E14"/>
    <w:rsid w:val="00374E5A"/>
    <w:rsid w:val="00375A79"/>
    <w:rsid w:val="00375B41"/>
    <w:rsid w:val="00375C9C"/>
    <w:rsid w:val="00375D70"/>
    <w:rsid w:val="00375E69"/>
    <w:rsid w:val="0037634D"/>
    <w:rsid w:val="00376B6C"/>
    <w:rsid w:val="00376C89"/>
    <w:rsid w:val="00377007"/>
    <w:rsid w:val="003778D7"/>
    <w:rsid w:val="00377D30"/>
    <w:rsid w:val="003804E5"/>
    <w:rsid w:val="003806D7"/>
    <w:rsid w:val="00380CDC"/>
    <w:rsid w:val="00380DAD"/>
    <w:rsid w:val="00380E77"/>
    <w:rsid w:val="003819F0"/>
    <w:rsid w:val="00381D12"/>
    <w:rsid w:val="003820AB"/>
    <w:rsid w:val="00382134"/>
    <w:rsid w:val="0038293D"/>
    <w:rsid w:val="00382E34"/>
    <w:rsid w:val="00383504"/>
    <w:rsid w:val="0038365B"/>
    <w:rsid w:val="003837A8"/>
    <w:rsid w:val="00384004"/>
    <w:rsid w:val="003842BE"/>
    <w:rsid w:val="00384C06"/>
    <w:rsid w:val="00384CFE"/>
    <w:rsid w:val="00385884"/>
    <w:rsid w:val="0038600C"/>
    <w:rsid w:val="00386158"/>
    <w:rsid w:val="00386A09"/>
    <w:rsid w:val="00386AC9"/>
    <w:rsid w:val="00387219"/>
    <w:rsid w:val="003872EA"/>
    <w:rsid w:val="0038743D"/>
    <w:rsid w:val="00387650"/>
    <w:rsid w:val="003877C8"/>
    <w:rsid w:val="00387900"/>
    <w:rsid w:val="00387CB1"/>
    <w:rsid w:val="00387F14"/>
    <w:rsid w:val="00390C5E"/>
    <w:rsid w:val="00390F64"/>
    <w:rsid w:val="00390FE2"/>
    <w:rsid w:val="003911A9"/>
    <w:rsid w:val="00391803"/>
    <w:rsid w:val="003918E2"/>
    <w:rsid w:val="003928BE"/>
    <w:rsid w:val="00393416"/>
    <w:rsid w:val="00393488"/>
    <w:rsid w:val="003939C6"/>
    <w:rsid w:val="00393D0F"/>
    <w:rsid w:val="003941E7"/>
    <w:rsid w:val="00394217"/>
    <w:rsid w:val="00394F00"/>
    <w:rsid w:val="00395A66"/>
    <w:rsid w:val="003960DB"/>
    <w:rsid w:val="0039610B"/>
    <w:rsid w:val="0039629B"/>
    <w:rsid w:val="003966B5"/>
    <w:rsid w:val="00396CE3"/>
    <w:rsid w:val="00397496"/>
    <w:rsid w:val="0039750E"/>
    <w:rsid w:val="0039793E"/>
    <w:rsid w:val="00397E46"/>
    <w:rsid w:val="00397E72"/>
    <w:rsid w:val="00397EA9"/>
    <w:rsid w:val="003A0364"/>
    <w:rsid w:val="003A11D6"/>
    <w:rsid w:val="003A26C2"/>
    <w:rsid w:val="003A2D73"/>
    <w:rsid w:val="003A2D7C"/>
    <w:rsid w:val="003A305E"/>
    <w:rsid w:val="003A3576"/>
    <w:rsid w:val="003A3B16"/>
    <w:rsid w:val="003A3BFF"/>
    <w:rsid w:val="003A4667"/>
    <w:rsid w:val="003A480A"/>
    <w:rsid w:val="003A4970"/>
    <w:rsid w:val="003A4A45"/>
    <w:rsid w:val="003A4B21"/>
    <w:rsid w:val="003A502D"/>
    <w:rsid w:val="003A5359"/>
    <w:rsid w:val="003A5535"/>
    <w:rsid w:val="003A5940"/>
    <w:rsid w:val="003A627F"/>
    <w:rsid w:val="003A63FB"/>
    <w:rsid w:val="003A6DB9"/>
    <w:rsid w:val="003A6E2C"/>
    <w:rsid w:val="003A6F9C"/>
    <w:rsid w:val="003A7461"/>
    <w:rsid w:val="003B01DC"/>
    <w:rsid w:val="003B0314"/>
    <w:rsid w:val="003B059B"/>
    <w:rsid w:val="003B05A9"/>
    <w:rsid w:val="003B0E24"/>
    <w:rsid w:val="003B1295"/>
    <w:rsid w:val="003B14EE"/>
    <w:rsid w:val="003B17F3"/>
    <w:rsid w:val="003B1A4E"/>
    <w:rsid w:val="003B25BA"/>
    <w:rsid w:val="003B29BF"/>
    <w:rsid w:val="003B29DC"/>
    <w:rsid w:val="003B2ACF"/>
    <w:rsid w:val="003B2C57"/>
    <w:rsid w:val="003B3499"/>
    <w:rsid w:val="003B35F9"/>
    <w:rsid w:val="003B3736"/>
    <w:rsid w:val="003B3A4E"/>
    <w:rsid w:val="003B3DE4"/>
    <w:rsid w:val="003B48DB"/>
    <w:rsid w:val="003B4B7F"/>
    <w:rsid w:val="003B4FE5"/>
    <w:rsid w:val="003B5B0F"/>
    <w:rsid w:val="003B5C43"/>
    <w:rsid w:val="003B5E38"/>
    <w:rsid w:val="003B5FDF"/>
    <w:rsid w:val="003B658C"/>
    <w:rsid w:val="003B68D0"/>
    <w:rsid w:val="003B6B0A"/>
    <w:rsid w:val="003B6D83"/>
    <w:rsid w:val="003B6E0D"/>
    <w:rsid w:val="003B6EC7"/>
    <w:rsid w:val="003B731F"/>
    <w:rsid w:val="003B7CE4"/>
    <w:rsid w:val="003C0728"/>
    <w:rsid w:val="003C07C4"/>
    <w:rsid w:val="003C11A2"/>
    <w:rsid w:val="003C1382"/>
    <w:rsid w:val="003C15EF"/>
    <w:rsid w:val="003C1946"/>
    <w:rsid w:val="003C2D74"/>
    <w:rsid w:val="003C2F15"/>
    <w:rsid w:val="003C2FE6"/>
    <w:rsid w:val="003C3131"/>
    <w:rsid w:val="003C3296"/>
    <w:rsid w:val="003C35BF"/>
    <w:rsid w:val="003C3AF8"/>
    <w:rsid w:val="003C3B0E"/>
    <w:rsid w:val="003C3C69"/>
    <w:rsid w:val="003C470C"/>
    <w:rsid w:val="003C4967"/>
    <w:rsid w:val="003C4ABA"/>
    <w:rsid w:val="003C4EED"/>
    <w:rsid w:val="003C54E2"/>
    <w:rsid w:val="003C55FC"/>
    <w:rsid w:val="003C76C6"/>
    <w:rsid w:val="003C7AEB"/>
    <w:rsid w:val="003C7EB7"/>
    <w:rsid w:val="003D07BC"/>
    <w:rsid w:val="003D08C8"/>
    <w:rsid w:val="003D0CE3"/>
    <w:rsid w:val="003D0EC2"/>
    <w:rsid w:val="003D1091"/>
    <w:rsid w:val="003D135F"/>
    <w:rsid w:val="003D17D4"/>
    <w:rsid w:val="003D1DCD"/>
    <w:rsid w:val="003D2636"/>
    <w:rsid w:val="003D2E29"/>
    <w:rsid w:val="003D3AED"/>
    <w:rsid w:val="003D3D1A"/>
    <w:rsid w:val="003D47EC"/>
    <w:rsid w:val="003D4C18"/>
    <w:rsid w:val="003D5CDA"/>
    <w:rsid w:val="003D5F91"/>
    <w:rsid w:val="003D60D3"/>
    <w:rsid w:val="003D62D8"/>
    <w:rsid w:val="003D6580"/>
    <w:rsid w:val="003D6A25"/>
    <w:rsid w:val="003D769D"/>
    <w:rsid w:val="003E0198"/>
    <w:rsid w:val="003E02DC"/>
    <w:rsid w:val="003E0341"/>
    <w:rsid w:val="003E0950"/>
    <w:rsid w:val="003E0B4C"/>
    <w:rsid w:val="003E0DAE"/>
    <w:rsid w:val="003E123D"/>
    <w:rsid w:val="003E1751"/>
    <w:rsid w:val="003E24FC"/>
    <w:rsid w:val="003E3023"/>
    <w:rsid w:val="003E3458"/>
    <w:rsid w:val="003E3C3A"/>
    <w:rsid w:val="003E42D9"/>
    <w:rsid w:val="003E4367"/>
    <w:rsid w:val="003E4379"/>
    <w:rsid w:val="003E44E2"/>
    <w:rsid w:val="003E46B1"/>
    <w:rsid w:val="003E47F9"/>
    <w:rsid w:val="003E48C1"/>
    <w:rsid w:val="003E4983"/>
    <w:rsid w:val="003E4FEC"/>
    <w:rsid w:val="003E5291"/>
    <w:rsid w:val="003E55FF"/>
    <w:rsid w:val="003E5708"/>
    <w:rsid w:val="003E589E"/>
    <w:rsid w:val="003E5DC8"/>
    <w:rsid w:val="003E626C"/>
    <w:rsid w:val="003E6793"/>
    <w:rsid w:val="003E69A8"/>
    <w:rsid w:val="003E7217"/>
    <w:rsid w:val="003E7262"/>
    <w:rsid w:val="003E74D7"/>
    <w:rsid w:val="003E772C"/>
    <w:rsid w:val="003F0106"/>
    <w:rsid w:val="003F175C"/>
    <w:rsid w:val="003F1836"/>
    <w:rsid w:val="003F1DC1"/>
    <w:rsid w:val="003F258F"/>
    <w:rsid w:val="003F278F"/>
    <w:rsid w:val="003F2B0E"/>
    <w:rsid w:val="003F2D6C"/>
    <w:rsid w:val="003F349B"/>
    <w:rsid w:val="003F3D1A"/>
    <w:rsid w:val="003F4ED2"/>
    <w:rsid w:val="003F4EEF"/>
    <w:rsid w:val="003F4FD2"/>
    <w:rsid w:val="003F509A"/>
    <w:rsid w:val="003F5844"/>
    <w:rsid w:val="003F5F5E"/>
    <w:rsid w:val="003F658C"/>
    <w:rsid w:val="003F6787"/>
    <w:rsid w:val="003F69AC"/>
    <w:rsid w:val="003F7AEE"/>
    <w:rsid w:val="003F7FCC"/>
    <w:rsid w:val="00400109"/>
    <w:rsid w:val="00400157"/>
    <w:rsid w:val="004001BB"/>
    <w:rsid w:val="004007B6"/>
    <w:rsid w:val="004009CB"/>
    <w:rsid w:val="004009DE"/>
    <w:rsid w:val="00400D04"/>
    <w:rsid w:val="0040102A"/>
    <w:rsid w:val="004010F7"/>
    <w:rsid w:val="00401572"/>
    <w:rsid w:val="004015C3"/>
    <w:rsid w:val="00401A50"/>
    <w:rsid w:val="00401B40"/>
    <w:rsid w:val="00402113"/>
    <w:rsid w:val="00402566"/>
    <w:rsid w:val="00402590"/>
    <w:rsid w:val="0040279A"/>
    <w:rsid w:val="004027A3"/>
    <w:rsid w:val="004027F7"/>
    <w:rsid w:val="004030ED"/>
    <w:rsid w:val="00404171"/>
    <w:rsid w:val="00404392"/>
    <w:rsid w:val="0040457B"/>
    <w:rsid w:val="004055A3"/>
    <w:rsid w:val="00405623"/>
    <w:rsid w:val="00405AFB"/>
    <w:rsid w:val="00405B26"/>
    <w:rsid w:val="00405E0C"/>
    <w:rsid w:val="004063F1"/>
    <w:rsid w:val="004064BE"/>
    <w:rsid w:val="004066AD"/>
    <w:rsid w:val="004069E3"/>
    <w:rsid w:val="00406A97"/>
    <w:rsid w:val="00406F66"/>
    <w:rsid w:val="00407DDC"/>
    <w:rsid w:val="00410458"/>
    <w:rsid w:val="004106BD"/>
    <w:rsid w:val="004107B1"/>
    <w:rsid w:val="00410E3A"/>
    <w:rsid w:val="004110A6"/>
    <w:rsid w:val="00411152"/>
    <w:rsid w:val="00411193"/>
    <w:rsid w:val="004111A0"/>
    <w:rsid w:val="00411207"/>
    <w:rsid w:val="004117AB"/>
    <w:rsid w:val="00411BBF"/>
    <w:rsid w:val="00411E14"/>
    <w:rsid w:val="004122AE"/>
    <w:rsid w:val="0041236F"/>
    <w:rsid w:val="00412385"/>
    <w:rsid w:val="0041293F"/>
    <w:rsid w:val="00412CC9"/>
    <w:rsid w:val="00412D8F"/>
    <w:rsid w:val="00412F50"/>
    <w:rsid w:val="00413004"/>
    <w:rsid w:val="00413132"/>
    <w:rsid w:val="00413190"/>
    <w:rsid w:val="00413394"/>
    <w:rsid w:val="00413CE2"/>
    <w:rsid w:val="004141C0"/>
    <w:rsid w:val="00415C28"/>
    <w:rsid w:val="00415D8D"/>
    <w:rsid w:val="00415E52"/>
    <w:rsid w:val="00416224"/>
    <w:rsid w:val="004165AD"/>
    <w:rsid w:val="00416F54"/>
    <w:rsid w:val="0041763F"/>
    <w:rsid w:val="0041773A"/>
    <w:rsid w:val="00417A7B"/>
    <w:rsid w:val="00420057"/>
    <w:rsid w:val="004200E4"/>
    <w:rsid w:val="00420264"/>
    <w:rsid w:val="00421399"/>
    <w:rsid w:val="0042172E"/>
    <w:rsid w:val="00421B47"/>
    <w:rsid w:val="00421B73"/>
    <w:rsid w:val="00421C75"/>
    <w:rsid w:val="0042228B"/>
    <w:rsid w:val="004226F6"/>
    <w:rsid w:val="00422764"/>
    <w:rsid w:val="00423520"/>
    <w:rsid w:val="004235FF"/>
    <w:rsid w:val="00423665"/>
    <w:rsid w:val="00423792"/>
    <w:rsid w:val="00423853"/>
    <w:rsid w:val="004238E7"/>
    <w:rsid w:val="00423DD8"/>
    <w:rsid w:val="00423EB8"/>
    <w:rsid w:val="0042423D"/>
    <w:rsid w:val="00424B1C"/>
    <w:rsid w:val="00425272"/>
    <w:rsid w:val="004258C2"/>
    <w:rsid w:val="004263A4"/>
    <w:rsid w:val="00426D78"/>
    <w:rsid w:val="00426DBA"/>
    <w:rsid w:val="004274A5"/>
    <w:rsid w:val="00427537"/>
    <w:rsid w:val="0042753E"/>
    <w:rsid w:val="004278B6"/>
    <w:rsid w:val="00427AAE"/>
    <w:rsid w:val="00427E42"/>
    <w:rsid w:val="00427ED1"/>
    <w:rsid w:val="0043011B"/>
    <w:rsid w:val="00430DA1"/>
    <w:rsid w:val="00430E4A"/>
    <w:rsid w:val="00431349"/>
    <w:rsid w:val="0043150C"/>
    <w:rsid w:val="00431EB4"/>
    <w:rsid w:val="00432803"/>
    <w:rsid w:val="004338BA"/>
    <w:rsid w:val="00433A90"/>
    <w:rsid w:val="00433AD3"/>
    <w:rsid w:val="00434A0F"/>
    <w:rsid w:val="00434B3F"/>
    <w:rsid w:val="00434F40"/>
    <w:rsid w:val="0043505B"/>
    <w:rsid w:val="004353FE"/>
    <w:rsid w:val="0043542C"/>
    <w:rsid w:val="004355CB"/>
    <w:rsid w:val="00435662"/>
    <w:rsid w:val="004356C7"/>
    <w:rsid w:val="00435BD1"/>
    <w:rsid w:val="00435C3F"/>
    <w:rsid w:val="00435EA5"/>
    <w:rsid w:val="00436524"/>
    <w:rsid w:val="0043676A"/>
    <w:rsid w:val="004367E3"/>
    <w:rsid w:val="0043688E"/>
    <w:rsid w:val="00436C20"/>
    <w:rsid w:val="004373A6"/>
    <w:rsid w:val="0043796B"/>
    <w:rsid w:val="00437A46"/>
    <w:rsid w:val="00440F34"/>
    <w:rsid w:val="00441694"/>
    <w:rsid w:val="004425D2"/>
    <w:rsid w:val="0044278B"/>
    <w:rsid w:val="00442A71"/>
    <w:rsid w:val="00442B44"/>
    <w:rsid w:val="004430C9"/>
    <w:rsid w:val="00443315"/>
    <w:rsid w:val="00443572"/>
    <w:rsid w:val="00443C1C"/>
    <w:rsid w:val="00443E0A"/>
    <w:rsid w:val="00443E75"/>
    <w:rsid w:val="00444179"/>
    <w:rsid w:val="0044498F"/>
    <w:rsid w:val="00444A0F"/>
    <w:rsid w:val="00445090"/>
    <w:rsid w:val="00445625"/>
    <w:rsid w:val="00445C18"/>
    <w:rsid w:val="00445DEA"/>
    <w:rsid w:val="00446398"/>
    <w:rsid w:val="00446471"/>
    <w:rsid w:val="004466B1"/>
    <w:rsid w:val="00446886"/>
    <w:rsid w:val="004468FE"/>
    <w:rsid w:val="00446D63"/>
    <w:rsid w:val="004476F0"/>
    <w:rsid w:val="00447792"/>
    <w:rsid w:val="00450516"/>
    <w:rsid w:val="00450C02"/>
    <w:rsid w:val="00450FE2"/>
    <w:rsid w:val="004511C6"/>
    <w:rsid w:val="004512B3"/>
    <w:rsid w:val="004517AE"/>
    <w:rsid w:val="00451878"/>
    <w:rsid w:val="00451F50"/>
    <w:rsid w:val="00452397"/>
    <w:rsid w:val="00452444"/>
    <w:rsid w:val="0045245D"/>
    <w:rsid w:val="004524E8"/>
    <w:rsid w:val="004527B3"/>
    <w:rsid w:val="004527DE"/>
    <w:rsid w:val="00452A08"/>
    <w:rsid w:val="00452B91"/>
    <w:rsid w:val="00452F66"/>
    <w:rsid w:val="00453B69"/>
    <w:rsid w:val="004541D3"/>
    <w:rsid w:val="00454DA8"/>
    <w:rsid w:val="00455102"/>
    <w:rsid w:val="00455618"/>
    <w:rsid w:val="00455A24"/>
    <w:rsid w:val="004568A3"/>
    <w:rsid w:val="00456D48"/>
    <w:rsid w:val="00456EA9"/>
    <w:rsid w:val="00457028"/>
    <w:rsid w:val="0045725C"/>
    <w:rsid w:val="00457508"/>
    <w:rsid w:val="004575BA"/>
    <w:rsid w:val="004579FD"/>
    <w:rsid w:val="00457CDB"/>
    <w:rsid w:val="00457E55"/>
    <w:rsid w:val="004602F0"/>
    <w:rsid w:val="004609DA"/>
    <w:rsid w:val="00460F6F"/>
    <w:rsid w:val="00460FA5"/>
    <w:rsid w:val="00461006"/>
    <w:rsid w:val="004611B2"/>
    <w:rsid w:val="004617FE"/>
    <w:rsid w:val="00461C39"/>
    <w:rsid w:val="00461C42"/>
    <w:rsid w:val="00462559"/>
    <w:rsid w:val="00462673"/>
    <w:rsid w:val="0046308E"/>
    <w:rsid w:val="00463A54"/>
    <w:rsid w:val="0046418D"/>
    <w:rsid w:val="00464656"/>
    <w:rsid w:val="00464C80"/>
    <w:rsid w:val="00464E1E"/>
    <w:rsid w:val="00465012"/>
    <w:rsid w:val="004650D3"/>
    <w:rsid w:val="0046550B"/>
    <w:rsid w:val="00465594"/>
    <w:rsid w:val="004655A0"/>
    <w:rsid w:val="004655A9"/>
    <w:rsid w:val="004662DA"/>
    <w:rsid w:val="00466824"/>
    <w:rsid w:val="00466C68"/>
    <w:rsid w:val="00466FC9"/>
    <w:rsid w:val="004673C6"/>
    <w:rsid w:val="00470056"/>
    <w:rsid w:val="004702D4"/>
    <w:rsid w:val="004708C0"/>
    <w:rsid w:val="00470B5D"/>
    <w:rsid w:val="004715D9"/>
    <w:rsid w:val="0047185D"/>
    <w:rsid w:val="00471BBD"/>
    <w:rsid w:val="00471E5D"/>
    <w:rsid w:val="00472103"/>
    <w:rsid w:val="00472277"/>
    <w:rsid w:val="004723FE"/>
    <w:rsid w:val="00472585"/>
    <w:rsid w:val="00472AD9"/>
    <w:rsid w:val="00472D46"/>
    <w:rsid w:val="00472F0C"/>
    <w:rsid w:val="004735DC"/>
    <w:rsid w:val="004735EC"/>
    <w:rsid w:val="0047393E"/>
    <w:rsid w:val="00473ADF"/>
    <w:rsid w:val="00473D20"/>
    <w:rsid w:val="00473FD1"/>
    <w:rsid w:val="00474080"/>
    <w:rsid w:val="00474A3E"/>
    <w:rsid w:val="0047519C"/>
    <w:rsid w:val="00475276"/>
    <w:rsid w:val="00475DA4"/>
    <w:rsid w:val="004762B2"/>
    <w:rsid w:val="004762F6"/>
    <w:rsid w:val="004765F2"/>
    <w:rsid w:val="00476709"/>
    <w:rsid w:val="00476844"/>
    <w:rsid w:val="0047689A"/>
    <w:rsid w:val="004776DC"/>
    <w:rsid w:val="0047793E"/>
    <w:rsid w:val="004805B7"/>
    <w:rsid w:val="00480AA6"/>
    <w:rsid w:val="00480B74"/>
    <w:rsid w:val="00481082"/>
    <w:rsid w:val="00481A6A"/>
    <w:rsid w:val="00481B0F"/>
    <w:rsid w:val="00482081"/>
    <w:rsid w:val="0048223D"/>
    <w:rsid w:val="0048285B"/>
    <w:rsid w:val="00482DDF"/>
    <w:rsid w:val="00482DEA"/>
    <w:rsid w:val="004833A4"/>
    <w:rsid w:val="00483A09"/>
    <w:rsid w:val="00483B8F"/>
    <w:rsid w:val="00483F09"/>
    <w:rsid w:val="00484287"/>
    <w:rsid w:val="004842FF"/>
    <w:rsid w:val="0048438C"/>
    <w:rsid w:val="004846A2"/>
    <w:rsid w:val="00484A16"/>
    <w:rsid w:val="00484C25"/>
    <w:rsid w:val="00484C83"/>
    <w:rsid w:val="00484DF1"/>
    <w:rsid w:val="00484E73"/>
    <w:rsid w:val="00486495"/>
    <w:rsid w:val="004868D6"/>
    <w:rsid w:val="0048692B"/>
    <w:rsid w:val="00486967"/>
    <w:rsid w:val="00486B49"/>
    <w:rsid w:val="00486BF8"/>
    <w:rsid w:val="00486EAC"/>
    <w:rsid w:val="00487FEE"/>
    <w:rsid w:val="00490112"/>
    <w:rsid w:val="00490D9E"/>
    <w:rsid w:val="00491326"/>
    <w:rsid w:val="0049191B"/>
    <w:rsid w:val="00491CD3"/>
    <w:rsid w:val="00491F57"/>
    <w:rsid w:val="004925D6"/>
    <w:rsid w:val="00492725"/>
    <w:rsid w:val="0049289F"/>
    <w:rsid w:val="004929AF"/>
    <w:rsid w:val="00492B14"/>
    <w:rsid w:val="00492DE1"/>
    <w:rsid w:val="00493774"/>
    <w:rsid w:val="004940D0"/>
    <w:rsid w:val="004940EE"/>
    <w:rsid w:val="004949CA"/>
    <w:rsid w:val="00494B31"/>
    <w:rsid w:val="00495AFC"/>
    <w:rsid w:val="004963FE"/>
    <w:rsid w:val="004966BD"/>
    <w:rsid w:val="00496B77"/>
    <w:rsid w:val="00496F82"/>
    <w:rsid w:val="00497577"/>
    <w:rsid w:val="004979B2"/>
    <w:rsid w:val="00497C44"/>
    <w:rsid w:val="00497D0F"/>
    <w:rsid w:val="004A021C"/>
    <w:rsid w:val="004A0676"/>
    <w:rsid w:val="004A075E"/>
    <w:rsid w:val="004A1623"/>
    <w:rsid w:val="004A173C"/>
    <w:rsid w:val="004A27E8"/>
    <w:rsid w:val="004A2D60"/>
    <w:rsid w:val="004A304C"/>
    <w:rsid w:val="004A33F8"/>
    <w:rsid w:val="004A343F"/>
    <w:rsid w:val="004A37E2"/>
    <w:rsid w:val="004A49AA"/>
    <w:rsid w:val="004A4B89"/>
    <w:rsid w:val="004A4BC5"/>
    <w:rsid w:val="004A4DD9"/>
    <w:rsid w:val="004A5E68"/>
    <w:rsid w:val="004A6093"/>
    <w:rsid w:val="004A61DC"/>
    <w:rsid w:val="004A62EA"/>
    <w:rsid w:val="004A65FA"/>
    <w:rsid w:val="004A680F"/>
    <w:rsid w:val="004A69D2"/>
    <w:rsid w:val="004A6B25"/>
    <w:rsid w:val="004A6E3E"/>
    <w:rsid w:val="004A6F69"/>
    <w:rsid w:val="004A6FE4"/>
    <w:rsid w:val="004A70E2"/>
    <w:rsid w:val="004A7C44"/>
    <w:rsid w:val="004A7C94"/>
    <w:rsid w:val="004A7D08"/>
    <w:rsid w:val="004A7F6A"/>
    <w:rsid w:val="004B0113"/>
    <w:rsid w:val="004B011B"/>
    <w:rsid w:val="004B037C"/>
    <w:rsid w:val="004B0485"/>
    <w:rsid w:val="004B07A5"/>
    <w:rsid w:val="004B082A"/>
    <w:rsid w:val="004B0B8D"/>
    <w:rsid w:val="004B0EDC"/>
    <w:rsid w:val="004B1651"/>
    <w:rsid w:val="004B17BF"/>
    <w:rsid w:val="004B1BA7"/>
    <w:rsid w:val="004B1EA8"/>
    <w:rsid w:val="004B20DA"/>
    <w:rsid w:val="004B25CE"/>
    <w:rsid w:val="004B28A5"/>
    <w:rsid w:val="004B2E9E"/>
    <w:rsid w:val="004B2F56"/>
    <w:rsid w:val="004B333E"/>
    <w:rsid w:val="004B360E"/>
    <w:rsid w:val="004B387A"/>
    <w:rsid w:val="004B3B1B"/>
    <w:rsid w:val="004B3BD3"/>
    <w:rsid w:val="004B40F3"/>
    <w:rsid w:val="004B412F"/>
    <w:rsid w:val="004B4416"/>
    <w:rsid w:val="004B4546"/>
    <w:rsid w:val="004B49D5"/>
    <w:rsid w:val="004B4AF3"/>
    <w:rsid w:val="004B4B3F"/>
    <w:rsid w:val="004B4B56"/>
    <w:rsid w:val="004B4D09"/>
    <w:rsid w:val="004B4E6E"/>
    <w:rsid w:val="004B4F4F"/>
    <w:rsid w:val="004B53E6"/>
    <w:rsid w:val="004B5434"/>
    <w:rsid w:val="004B55CA"/>
    <w:rsid w:val="004B5931"/>
    <w:rsid w:val="004B5A7C"/>
    <w:rsid w:val="004B5B99"/>
    <w:rsid w:val="004B5D3F"/>
    <w:rsid w:val="004B64F4"/>
    <w:rsid w:val="004B6762"/>
    <w:rsid w:val="004B6958"/>
    <w:rsid w:val="004B7343"/>
    <w:rsid w:val="004B757F"/>
    <w:rsid w:val="004B7B64"/>
    <w:rsid w:val="004B7C83"/>
    <w:rsid w:val="004B7D8E"/>
    <w:rsid w:val="004C003E"/>
    <w:rsid w:val="004C058F"/>
    <w:rsid w:val="004C0D76"/>
    <w:rsid w:val="004C112D"/>
    <w:rsid w:val="004C1237"/>
    <w:rsid w:val="004C15C4"/>
    <w:rsid w:val="004C1D26"/>
    <w:rsid w:val="004C1F52"/>
    <w:rsid w:val="004C22ED"/>
    <w:rsid w:val="004C2481"/>
    <w:rsid w:val="004C2643"/>
    <w:rsid w:val="004C2716"/>
    <w:rsid w:val="004C2B65"/>
    <w:rsid w:val="004C3010"/>
    <w:rsid w:val="004C32D1"/>
    <w:rsid w:val="004C32E1"/>
    <w:rsid w:val="004C3494"/>
    <w:rsid w:val="004C37DC"/>
    <w:rsid w:val="004C3CC6"/>
    <w:rsid w:val="004C3F75"/>
    <w:rsid w:val="004C4019"/>
    <w:rsid w:val="004C4500"/>
    <w:rsid w:val="004C4543"/>
    <w:rsid w:val="004C4637"/>
    <w:rsid w:val="004C4916"/>
    <w:rsid w:val="004C4EB0"/>
    <w:rsid w:val="004C5191"/>
    <w:rsid w:val="004C58A7"/>
    <w:rsid w:val="004C6779"/>
    <w:rsid w:val="004C743E"/>
    <w:rsid w:val="004C7779"/>
    <w:rsid w:val="004D1118"/>
    <w:rsid w:val="004D184F"/>
    <w:rsid w:val="004D187E"/>
    <w:rsid w:val="004D1A41"/>
    <w:rsid w:val="004D1C39"/>
    <w:rsid w:val="004D2170"/>
    <w:rsid w:val="004D24D8"/>
    <w:rsid w:val="004D2566"/>
    <w:rsid w:val="004D280C"/>
    <w:rsid w:val="004D2D26"/>
    <w:rsid w:val="004D31F7"/>
    <w:rsid w:val="004D34E4"/>
    <w:rsid w:val="004D3569"/>
    <w:rsid w:val="004D3824"/>
    <w:rsid w:val="004D38AF"/>
    <w:rsid w:val="004D3BFB"/>
    <w:rsid w:val="004D3EC4"/>
    <w:rsid w:val="004D4168"/>
    <w:rsid w:val="004D4DC0"/>
    <w:rsid w:val="004D5322"/>
    <w:rsid w:val="004D57DD"/>
    <w:rsid w:val="004D5854"/>
    <w:rsid w:val="004D5AC6"/>
    <w:rsid w:val="004D6DF3"/>
    <w:rsid w:val="004D6FD6"/>
    <w:rsid w:val="004D701E"/>
    <w:rsid w:val="004D704F"/>
    <w:rsid w:val="004D71CC"/>
    <w:rsid w:val="004D79F7"/>
    <w:rsid w:val="004D7DB2"/>
    <w:rsid w:val="004D7E45"/>
    <w:rsid w:val="004E0089"/>
    <w:rsid w:val="004E00A5"/>
    <w:rsid w:val="004E0815"/>
    <w:rsid w:val="004E0B24"/>
    <w:rsid w:val="004E0F71"/>
    <w:rsid w:val="004E0FCB"/>
    <w:rsid w:val="004E1150"/>
    <w:rsid w:val="004E1A2A"/>
    <w:rsid w:val="004E1DC5"/>
    <w:rsid w:val="004E2118"/>
    <w:rsid w:val="004E220B"/>
    <w:rsid w:val="004E2AD2"/>
    <w:rsid w:val="004E3131"/>
    <w:rsid w:val="004E3B71"/>
    <w:rsid w:val="004E3C59"/>
    <w:rsid w:val="004E4016"/>
    <w:rsid w:val="004E432E"/>
    <w:rsid w:val="004E43D1"/>
    <w:rsid w:val="004E4B53"/>
    <w:rsid w:val="004E4E8F"/>
    <w:rsid w:val="004E4F03"/>
    <w:rsid w:val="004E52C2"/>
    <w:rsid w:val="004E59E9"/>
    <w:rsid w:val="004E5C1F"/>
    <w:rsid w:val="004E5C46"/>
    <w:rsid w:val="004E61F3"/>
    <w:rsid w:val="004E6651"/>
    <w:rsid w:val="004E680B"/>
    <w:rsid w:val="004E69FA"/>
    <w:rsid w:val="004E6C87"/>
    <w:rsid w:val="004E7554"/>
    <w:rsid w:val="004E789E"/>
    <w:rsid w:val="004E7BF7"/>
    <w:rsid w:val="004E7D45"/>
    <w:rsid w:val="004E7EE6"/>
    <w:rsid w:val="004F0328"/>
    <w:rsid w:val="004F03F1"/>
    <w:rsid w:val="004F0ECE"/>
    <w:rsid w:val="004F1011"/>
    <w:rsid w:val="004F1609"/>
    <w:rsid w:val="004F1833"/>
    <w:rsid w:val="004F1C49"/>
    <w:rsid w:val="004F1D02"/>
    <w:rsid w:val="004F2437"/>
    <w:rsid w:val="004F2471"/>
    <w:rsid w:val="004F2907"/>
    <w:rsid w:val="004F2A58"/>
    <w:rsid w:val="004F2C3D"/>
    <w:rsid w:val="004F2FE0"/>
    <w:rsid w:val="004F3011"/>
    <w:rsid w:val="004F3589"/>
    <w:rsid w:val="004F3D0E"/>
    <w:rsid w:val="004F3D19"/>
    <w:rsid w:val="004F4A21"/>
    <w:rsid w:val="004F53FF"/>
    <w:rsid w:val="004F5544"/>
    <w:rsid w:val="004F57BB"/>
    <w:rsid w:val="004F586A"/>
    <w:rsid w:val="004F5AC4"/>
    <w:rsid w:val="004F6041"/>
    <w:rsid w:val="004F6311"/>
    <w:rsid w:val="004F637D"/>
    <w:rsid w:val="004F642D"/>
    <w:rsid w:val="004F6803"/>
    <w:rsid w:val="004F6B0F"/>
    <w:rsid w:val="004F7175"/>
    <w:rsid w:val="004F766D"/>
    <w:rsid w:val="004F7972"/>
    <w:rsid w:val="00500276"/>
    <w:rsid w:val="00500A73"/>
    <w:rsid w:val="00500CD3"/>
    <w:rsid w:val="00500EBE"/>
    <w:rsid w:val="00501B97"/>
    <w:rsid w:val="00501BBA"/>
    <w:rsid w:val="00502321"/>
    <w:rsid w:val="00502EF9"/>
    <w:rsid w:val="005037F6"/>
    <w:rsid w:val="00503C82"/>
    <w:rsid w:val="00503D03"/>
    <w:rsid w:val="00503DFB"/>
    <w:rsid w:val="00503EDD"/>
    <w:rsid w:val="00503FB9"/>
    <w:rsid w:val="005052D1"/>
    <w:rsid w:val="00505641"/>
    <w:rsid w:val="00506303"/>
    <w:rsid w:val="0050651A"/>
    <w:rsid w:val="00506966"/>
    <w:rsid w:val="00507045"/>
    <w:rsid w:val="005071FD"/>
    <w:rsid w:val="00507DC5"/>
    <w:rsid w:val="00507F0D"/>
    <w:rsid w:val="005102F5"/>
    <w:rsid w:val="005104B0"/>
    <w:rsid w:val="00510A7B"/>
    <w:rsid w:val="005116D9"/>
    <w:rsid w:val="0051195B"/>
    <w:rsid w:val="005124B4"/>
    <w:rsid w:val="00512741"/>
    <w:rsid w:val="00512862"/>
    <w:rsid w:val="00512A70"/>
    <w:rsid w:val="00513499"/>
    <w:rsid w:val="00514338"/>
    <w:rsid w:val="00514B76"/>
    <w:rsid w:val="00515496"/>
    <w:rsid w:val="005155D9"/>
    <w:rsid w:val="005157AD"/>
    <w:rsid w:val="00515BF4"/>
    <w:rsid w:val="00515CD9"/>
    <w:rsid w:val="00515D5F"/>
    <w:rsid w:val="0051676C"/>
    <w:rsid w:val="00516CE0"/>
    <w:rsid w:val="0051702E"/>
    <w:rsid w:val="005176B4"/>
    <w:rsid w:val="005176B6"/>
    <w:rsid w:val="005178A5"/>
    <w:rsid w:val="0052016B"/>
    <w:rsid w:val="0052089F"/>
    <w:rsid w:val="00520D7C"/>
    <w:rsid w:val="0052176B"/>
    <w:rsid w:val="00521D92"/>
    <w:rsid w:val="00522129"/>
    <w:rsid w:val="0052253E"/>
    <w:rsid w:val="005228CA"/>
    <w:rsid w:val="0052328C"/>
    <w:rsid w:val="005232C7"/>
    <w:rsid w:val="005233FC"/>
    <w:rsid w:val="005234C4"/>
    <w:rsid w:val="00523CC8"/>
    <w:rsid w:val="0052432D"/>
    <w:rsid w:val="005246DE"/>
    <w:rsid w:val="00524777"/>
    <w:rsid w:val="00525485"/>
    <w:rsid w:val="0052592D"/>
    <w:rsid w:val="00525BA0"/>
    <w:rsid w:val="00525FD7"/>
    <w:rsid w:val="00526359"/>
    <w:rsid w:val="0052657C"/>
    <w:rsid w:val="005265CC"/>
    <w:rsid w:val="00526C07"/>
    <w:rsid w:val="00527139"/>
    <w:rsid w:val="0052717E"/>
    <w:rsid w:val="00527A98"/>
    <w:rsid w:val="00527CDC"/>
    <w:rsid w:val="00527E61"/>
    <w:rsid w:val="00530A6D"/>
    <w:rsid w:val="00530EDF"/>
    <w:rsid w:val="005317AC"/>
    <w:rsid w:val="00531825"/>
    <w:rsid w:val="00531947"/>
    <w:rsid w:val="0053194D"/>
    <w:rsid w:val="00531DAE"/>
    <w:rsid w:val="00533673"/>
    <w:rsid w:val="005338BC"/>
    <w:rsid w:val="00533B0C"/>
    <w:rsid w:val="00533C2E"/>
    <w:rsid w:val="00534062"/>
    <w:rsid w:val="0053418C"/>
    <w:rsid w:val="005342E9"/>
    <w:rsid w:val="00534DEB"/>
    <w:rsid w:val="00535A57"/>
    <w:rsid w:val="00535FC2"/>
    <w:rsid w:val="00536329"/>
    <w:rsid w:val="00536C21"/>
    <w:rsid w:val="00536F17"/>
    <w:rsid w:val="005371A9"/>
    <w:rsid w:val="00537666"/>
    <w:rsid w:val="005376D4"/>
    <w:rsid w:val="0053776F"/>
    <w:rsid w:val="00537979"/>
    <w:rsid w:val="00537ED5"/>
    <w:rsid w:val="005406D6"/>
    <w:rsid w:val="00540972"/>
    <w:rsid w:val="005409B8"/>
    <w:rsid w:val="0054109B"/>
    <w:rsid w:val="0054119D"/>
    <w:rsid w:val="0054181F"/>
    <w:rsid w:val="00541AFE"/>
    <w:rsid w:val="00541D74"/>
    <w:rsid w:val="00541DE0"/>
    <w:rsid w:val="0054202E"/>
    <w:rsid w:val="00542738"/>
    <w:rsid w:val="00542907"/>
    <w:rsid w:val="00542940"/>
    <w:rsid w:val="005429CF"/>
    <w:rsid w:val="00542C71"/>
    <w:rsid w:val="0054315A"/>
    <w:rsid w:val="0054329E"/>
    <w:rsid w:val="005436FB"/>
    <w:rsid w:val="00543B14"/>
    <w:rsid w:val="00543CC8"/>
    <w:rsid w:val="005446CC"/>
    <w:rsid w:val="00544AC8"/>
    <w:rsid w:val="0054591E"/>
    <w:rsid w:val="0054661D"/>
    <w:rsid w:val="005467AC"/>
    <w:rsid w:val="00546975"/>
    <w:rsid w:val="00546AE8"/>
    <w:rsid w:val="00546FF4"/>
    <w:rsid w:val="0054705A"/>
    <w:rsid w:val="005472D1"/>
    <w:rsid w:val="00547856"/>
    <w:rsid w:val="00547B89"/>
    <w:rsid w:val="00547DD2"/>
    <w:rsid w:val="0055005A"/>
    <w:rsid w:val="00550393"/>
    <w:rsid w:val="005505FF"/>
    <w:rsid w:val="00552988"/>
    <w:rsid w:val="00552C36"/>
    <w:rsid w:val="00552F94"/>
    <w:rsid w:val="00553468"/>
    <w:rsid w:val="005536DB"/>
    <w:rsid w:val="00553806"/>
    <w:rsid w:val="005539D1"/>
    <w:rsid w:val="005539E1"/>
    <w:rsid w:val="00553B55"/>
    <w:rsid w:val="00553E98"/>
    <w:rsid w:val="00554027"/>
    <w:rsid w:val="0055461C"/>
    <w:rsid w:val="0055501C"/>
    <w:rsid w:val="00555031"/>
    <w:rsid w:val="005551F2"/>
    <w:rsid w:val="0055550B"/>
    <w:rsid w:val="0055568D"/>
    <w:rsid w:val="005559FD"/>
    <w:rsid w:val="00555E70"/>
    <w:rsid w:val="00556180"/>
    <w:rsid w:val="0055633A"/>
    <w:rsid w:val="00556607"/>
    <w:rsid w:val="005572D6"/>
    <w:rsid w:val="005577D2"/>
    <w:rsid w:val="00557D6A"/>
    <w:rsid w:val="0056040C"/>
    <w:rsid w:val="00560499"/>
    <w:rsid w:val="005604E1"/>
    <w:rsid w:val="005605B2"/>
    <w:rsid w:val="00560691"/>
    <w:rsid w:val="00560AD4"/>
    <w:rsid w:val="00561916"/>
    <w:rsid w:val="00561F9B"/>
    <w:rsid w:val="0056240B"/>
    <w:rsid w:val="0056260C"/>
    <w:rsid w:val="0056271E"/>
    <w:rsid w:val="00562D04"/>
    <w:rsid w:val="00562DBB"/>
    <w:rsid w:val="00562E21"/>
    <w:rsid w:val="00562ED6"/>
    <w:rsid w:val="00562F62"/>
    <w:rsid w:val="005631B1"/>
    <w:rsid w:val="005639B5"/>
    <w:rsid w:val="00563C65"/>
    <w:rsid w:val="00563CBA"/>
    <w:rsid w:val="00563D79"/>
    <w:rsid w:val="00563EF2"/>
    <w:rsid w:val="00564063"/>
    <w:rsid w:val="00564615"/>
    <w:rsid w:val="005647DA"/>
    <w:rsid w:val="005648B3"/>
    <w:rsid w:val="00564E9C"/>
    <w:rsid w:val="00564FA4"/>
    <w:rsid w:val="0056529F"/>
    <w:rsid w:val="00565613"/>
    <w:rsid w:val="005658B6"/>
    <w:rsid w:val="00565E57"/>
    <w:rsid w:val="0056631A"/>
    <w:rsid w:val="00566F7C"/>
    <w:rsid w:val="00566F7E"/>
    <w:rsid w:val="00567385"/>
    <w:rsid w:val="00567630"/>
    <w:rsid w:val="005701A9"/>
    <w:rsid w:val="005701C2"/>
    <w:rsid w:val="005709B4"/>
    <w:rsid w:val="00570F8D"/>
    <w:rsid w:val="005712BF"/>
    <w:rsid w:val="00571A79"/>
    <w:rsid w:val="00571C78"/>
    <w:rsid w:val="005721B4"/>
    <w:rsid w:val="00572592"/>
    <w:rsid w:val="0057263F"/>
    <w:rsid w:val="00572650"/>
    <w:rsid w:val="0057284B"/>
    <w:rsid w:val="00572C14"/>
    <w:rsid w:val="005731E4"/>
    <w:rsid w:val="00573643"/>
    <w:rsid w:val="0057391B"/>
    <w:rsid w:val="005739F6"/>
    <w:rsid w:val="00573F61"/>
    <w:rsid w:val="0057465D"/>
    <w:rsid w:val="00574679"/>
    <w:rsid w:val="005746CC"/>
    <w:rsid w:val="00574806"/>
    <w:rsid w:val="00574DF3"/>
    <w:rsid w:val="0057512C"/>
    <w:rsid w:val="005751D4"/>
    <w:rsid w:val="00575378"/>
    <w:rsid w:val="00576350"/>
    <w:rsid w:val="0057656C"/>
    <w:rsid w:val="0057694A"/>
    <w:rsid w:val="00576CBA"/>
    <w:rsid w:val="00576D9D"/>
    <w:rsid w:val="00576F4D"/>
    <w:rsid w:val="00576FD2"/>
    <w:rsid w:val="00577761"/>
    <w:rsid w:val="00577A40"/>
    <w:rsid w:val="00577F90"/>
    <w:rsid w:val="00580A12"/>
    <w:rsid w:val="00580A31"/>
    <w:rsid w:val="00580D10"/>
    <w:rsid w:val="00580D20"/>
    <w:rsid w:val="00580EF7"/>
    <w:rsid w:val="00581019"/>
    <w:rsid w:val="0058140A"/>
    <w:rsid w:val="00581A4B"/>
    <w:rsid w:val="00581C36"/>
    <w:rsid w:val="00581C9B"/>
    <w:rsid w:val="00581D03"/>
    <w:rsid w:val="00581EBB"/>
    <w:rsid w:val="0058203F"/>
    <w:rsid w:val="0058204A"/>
    <w:rsid w:val="00582F7A"/>
    <w:rsid w:val="0058344E"/>
    <w:rsid w:val="00583D0C"/>
    <w:rsid w:val="005841F5"/>
    <w:rsid w:val="005842A8"/>
    <w:rsid w:val="0058483B"/>
    <w:rsid w:val="00584B7F"/>
    <w:rsid w:val="00584BC0"/>
    <w:rsid w:val="005855F1"/>
    <w:rsid w:val="00585753"/>
    <w:rsid w:val="00585858"/>
    <w:rsid w:val="005859D2"/>
    <w:rsid w:val="00585A5B"/>
    <w:rsid w:val="00585CFD"/>
    <w:rsid w:val="00585EAD"/>
    <w:rsid w:val="00586114"/>
    <w:rsid w:val="00586699"/>
    <w:rsid w:val="00586A4D"/>
    <w:rsid w:val="00586BFD"/>
    <w:rsid w:val="0058717B"/>
    <w:rsid w:val="0059103D"/>
    <w:rsid w:val="005912AD"/>
    <w:rsid w:val="00591302"/>
    <w:rsid w:val="00592446"/>
    <w:rsid w:val="00592700"/>
    <w:rsid w:val="00592C71"/>
    <w:rsid w:val="00593267"/>
    <w:rsid w:val="005934CA"/>
    <w:rsid w:val="005944DD"/>
    <w:rsid w:val="005947A5"/>
    <w:rsid w:val="00594D52"/>
    <w:rsid w:val="00595378"/>
    <w:rsid w:val="00595393"/>
    <w:rsid w:val="00595599"/>
    <w:rsid w:val="005955B9"/>
    <w:rsid w:val="00595811"/>
    <w:rsid w:val="0059634B"/>
    <w:rsid w:val="00596858"/>
    <w:rsid w:val="0059685D"/>
    <w:rsid w:val="005969F0"/>
    <w:rsid w:val="00596E9D"/>
    <w:rsid w:val="005A0257"/>
    <w:rsid w:val="005A035E"/>
    <w:rsid w:val="005A08B9"/>
    <w:rsid w:val="005A11A0"/>
    <w:rsid w:val="005A1399"/>
    <w:rsid w:val="005A176B"/>
    <w:rsid w:val="005A1A04"/>
    <w:rsid w:val="005A35FE"/>
    <w:rsid w:val="005A3763"/>
    <w:rsid w:val="005A3782"/>
    <w:rsid w:val="005A380B"/>
    <w:rsid w:val="005A3910"/>
    <w:rsid w:val="005A39C9"/>
    <w:rsid w:val="005A3E63"/>
    <w:rsid w:val="005A41DF"/>
    <w:rsid w:val="005A4747"/>
    <w:rsid w:val="005A47CE"/>
    <w:rsid w:val="005A4D00"/>
    <w:rsid w:val="005A4F6A"/>
    <w:rsid w:val="005A502F"/>
    <w:rsid w:val="005A51D0"/>
    <w:rsid w:val="005A525A"/>
    <w:rsid w:val="005A52E9"/>
    <w:rsid w:val="005A58D1"/>
    <w:rsid w:val="005A59E4"/>
    <w:rsid w:val="005A5CBF"/>
    <w:rsid w:val="005A5FD5"/>
    <w:rsid w:val="005A67C6"/>
    <w:rsid w:val="005A6EAF"/>
    <w:rsid w:val="005A75EF"/>
    <w:rsid w:val="005A7EB7"/>
    <w:rsid w:val="005B04E2"/>
    <w:rsid w:val="005B0C82"/>
    <w:rsid w:val="005B0C9B"/>
    <w:rsid w:val="005B0E2A"/>
    <w:rsid w:val="005B118E"/>
    <w:rsid w:val="005B123D"/>
    <w:rsid w:val="005B14EC"/>
    <w:rsid w:val="005B15C4"/>
    <w:rsid w:val="005B17FB"/>
    <w:rsid w:val="005B1BB5"/>
    <w:rsid w:val="005B1D55"/>
    <w:rsid w:val="005B1D71"/>
    <w:rsid w:val="005B2019"/>
    <w:rsid w:val="005B201F"/>
    <w:rsid w:val="005B2388"/>
    <w:rsid w:val="005B27BF"/>
    <w:rsid w:val="005B2886"/>
    <w:rsid w:val="005B2894"/>
    <w:rsid w:val="005B310C"/>
    <w:rsid w:val="005B383D"/>
    <w:rsid w:val="005B3D99"/>
    <w:rsid w:val="005B4D2B"/>
    <w:rsid w:val="005B4D2D"/>
    <w:rsid w:val="005B4E8E"/>
    <w:rsid w:val="005B5514"/>
    <w:rsid w:val="005B5746"/>
    <w:rsid w:val="005B5E32"/>
    <w:rsid w:val="005B61C6"/>
    <w:rsid w:val="005B62BE"/>
    <w:rsid w:val="005B64CC"/>
    <w:rsid w:val="005B671A"/>
    <w:rsid w:val="005B6CE7"/>
    <w:rsid w:val="005B6FC9"/>
    <w:rsid w:val="005B7AFE"/>
    <w:rsid w:val="005C0516"/>
    <w:rsid w:val="005C05F0"/>
    <w:rsid w:val="005C1080"/>
    <w:rsid w:val="005C139E"/>
    <w:rsid w:val="005C17D7"/>
    <w:rsid w:val="005C1EE6"/>
    <w:rsid w:val="005C21E5"/>
    <w:rsid w:val="005C2876"/>
    <w:rsid w:val="005C2EEE"/>
    <w:rsid w:val="005C323D"/>
    <w:rsid w:val="005C333F"/>
    <w:rsid w:val="005C35FF"/>
    <w:rsid w:val="005C3721"/>
    <w:rsid w:val="005C3867"/>
    <w:rsid w:val="005C38A2"/>
    <w:rsid w:val="005C4217"/>
    <w:rsid w:val="005C4E0A"/>
    <w:rsid w:val="005C4E5C"/>
    <w:rsid w:val="005C5116"/>
    <w:rsid w:val="005C54D0"/>
    <w:rsid w:val="005C5652"/>
    <w:rsid w:val="005C56AA"/>
    <w:rsid w:val="005C5A0C"/>
    <w:rsid w:val="005C5B69"/>
    <w:rsid w:val="005C5E6C"/>
    <w:rsid w:val="005C5F8A"/>
    <w:rsid w:val="005C6178"/>
    <w:rsid w:val="005C6661"/>
    <w:rsid w:val="005C701D"/>
    <w:rsid w:val="005C7135"/>
    <w:rsid w:val="005C788D"/>
    <w:rsid w:val="005C799B"/>
    <w:rsid w:val="005C7BBB"/>
    <w:rsid w:val="005C7F8E"/>
    <w:rsid w:val="005D06F4"/>
    <w:rsid w:val="005D07DE"/>
    <w:rsid w:val="005D0A4D"/>
    <w:rsid w:val="005D0C4E"/>
    <w:rsid w:val="005D0C87"/>
    <w:rsid w:val="005D1150"/>
    <w:rsid w:val="005D1A93"/>
    <w:rsid w:val="005D1EA1"/>
    <w:rsid w:val="005D2722"/>
    <w:rsid w:val="005D295F"/>
    <w:rsid w:val="005D372F"/>
    <w:rsid w:val="005D3AEF"/>
    <w:rsid w:val="005D4287"/>
    <w:rsid w:val="005D44DA"/>
    <w:rsid w:val="005D471B"/>
    <w:rsid w:val="005D58E7"/>
    <w:rsid w:val="005D5C74"/>
    <w:rsid w:val="005D5E81"/>
    <w:rsid w:val="005D67FB"/>
    <w:rsid w:val="005D6A67"/>
    <w:rsid w:val="005D6D2E"/>
    <w:rsid w:val="005D7604"/>
    <w:rsid w:val="005D76E6"/>
    <w:rsid w:val="005D7976"/>
    <w:rsid w:val="005D7A80"/>
    <w:rsid w:val="005D7B57"/>
    <w:rsid w:val="005D7EA0"/>
    <w:rsid w:val="005E042D"/>
    <w:rsid w:val="005E08BE"/>
    <w:rsid w:val="005E0B32"/>
    <w:rsid w:val="005E0DAA"/>
    <w:rsid w:val="005E1096"/>
    <w:rsid w:val="005E1162"/>
    <w:rsid w:val="005E156F"/>
    <w:rsid w:val="005E1873"/>
    <w:rsid w:val="005E1B0F"/>
    <w:rsid w:val="005E1E87"/>
    <w:rsid w:val="005E2065"/>
    <w:rsid w:val="005E2237"/>
    <w:rsid w:val="005E2689"/>
    <w:rsid w:val="005E2826"/>
    <w:rsid w:val="005E2FC1"/>
    <w:rsid w:val="005E3317"/>
    <w:rsid w:val="005E3497"/>
    <w:rsid w:val="005E3DA0"/>
    <w:rsid w:val="005E3EB0"/>
    <w:rsid w:val="005E42FD"/>
    <w:rsid w:val="005E4558"/>
    <w:rsid w:val="005E482B"/>
    <w:rsid w:val="005E4D87"/>
    <w:rsid w:val="005E5F2F"/>
    <w:rsid w:val="005E5F38"/>
    <w:rsid w:val="005E69CD"/>
    <w:rsid w:val="005E6B04"/>
    <w:rsid w:val="005E72A2"/>
    <w:rsid w:val="005E74FD"/>
    <w:rsid w:val="005E7AC9"/>
    <w:rsid w:val="005F06C0"/>
    <w:rsid w:val="005F0804"/>
    <w:rsid w:val="005F1136"/>
    <w:rsid w:val="005F137E"/>
    <w:rsid w:val="005F1D1E"/>
    <w:rsid w:val="005F1E30"/>
    <w:rsid w:val="005F2D81"/>
    <w:rsid w:val="005F2EF6"/>
    <w:rsid w:val="005F2F2D"/>
    <w:rsid w:val="005F30DD"/>
    <w:rsid w:val="005F3FD7"/>
    <w:rsid w:val="005F40CE"/>
    <w:rsid w:val="005F423C"/>
    <w:rsid w:val="005F43C1"/>
    <w:rsid w:val="005F4595"/>
    <w:rsid w:val="005F4A72"/>
    <w:rsid w:val="005F4B93"/>
    <w:rsid w:val="005F509A"/>
    <w:rsid w:val="005F5112"/>
    <w:rsid w:val="005F5133"/>
    <w:rsid w:val="005F5E34"/>
    <w:rsid w:val="005F62B6"/>
    <w:rsid w:val="005F6480"/>
    <w:rsid w:val="005F6768"/>
    <w:rsid w:val="005F689A"/>
    <w:rsid w:val="005F6BA3"/>
    <w:rsid w:val="005F6F57"/>
    <w:rsid w:val="005F737A"/>
    <w:rsid w:val="005F762B"/>
    <w:rsid w:val="005F7D38"/>
    <w:rsid w:val="006007D1"/>
    <w:rsid w:val="00600F57"/>
    <w:rsid w:val="006013FB"/>
    <w:rsid w:val="006016F4"/>
    <w:rsid w:val="006017D0"/>
    <w:rsid w:val="00601AA3"/>
    <w:rsid w:val="00601C36"/>
    <w:rsid w:val="00601C4F"/>
    <w:rsid w:val="006021BA"/>
    <w:rsid w:val="00602248"/>
    <w:rsid w:val="00602582"/>
    <w:rsid w:val="00602EF6"/>
    <w:rsid w:val="00602F32"/>
    <w:rsid w:val="0060306E"/>
    <w:rsid w:val="006032D3"/>
    <w:rsid w:val="00603347"/>
    <w:rsid w:val="0060377E"/>
    <w:rsid w:val="00603809"/>
    <w:rsid w:val="00603892"/>
    <w:rsid w:val="0060396B"/>
    <w:rsid w:val="00603CC1"/>
    <w:rsid w:val="00603D64"/>
    <w:rsid w:val="00603E8B"/>
    <w:rsid w:val="00604286"/>
    <w:rsid w:val="006043A8"/>
    <w:rsid w:val="00604626"/>
    <w:rsid w:val="00604667"/>
    <w:rsid w:val="006046EA"/>
    <w:rsid w:val="00604732"/>
    <w:rsid w:val="00604DEF"/>
    <w:rsid w:val="0060501C"/>
    <w:rsid w:val="0060503A"/>
    <w:rsid w:val="00605960"/>
    <w:rsid w:val="00605976"/>
    <w:rsid w:val="00605BDE"/>
    <w:rsid w:val="00605E8F"/>
    <w:rsid w:val="0060606B"/>
    <w:rsid w:val="006062F5"/>
    <w:rsid w:val="00606452"/>
    <w:rsid w:val="0060652A"/>
    <w:rsid w:val="0060655E"/>
    <w:rsid w:val="0060669E"/>
    <w:rsid w:val="006066D5"/>
    <w:rsid w:val="00606A2A"/>
    <w:rsid w:val="00607201"/>
    <w:rsid w:val="006075E1"/>
    <w:rsid w:val="00607EBE"/>
    <w:rsid w:val="006109C1"/>
    <w:rsid w:val="00610D3B"/>
    <w:rsid w:val="00611455"/>
    <w:rsid w:val="0061168E"/>
    <w:rsid w:val="00611C65"/>
    <w:rsid w:val="00611E0E"/>
    <w:rsid w:val="0061259E"/>
    <w:rsid w:val="006125DF"/>
    <w:rsid w:val="006125E4"/>
    <w:rsid w:val="00612884"/>
    <w:rsid w:val="00612A2B"/>
    <w:rsid w:val="00612AF4"/>
    <w:rsid w:val="00612B4D"/>
    <w:rsid w:val="0061318B"/>
    <w:rsid w:val="00613368"/>
    <w:rsid w:val="006137AD"/>
    <w:rsid w:val="00613BCD"/>
    <w:rsid w:val="00613C6F"/>
    <w:rsid w:val="006141A2"/>
    <w:rsid w:val="00614278"/>
    <w:rsid w:val="00615AA3"/>
    <w:rsid w:val="00615F09"/>
    <w:rsid w:val="00615F51"/>
    <w:rsid w:val="00616582"/>
    <w:rsid w:val="0061658A"/>
    <w:rsid w:val="00616BA4"/>
    <w:rsid w:val="00616ED8"/>
    <w:rsid w:val="00616F04"/>
    <w:rsid w:val="006175DF"/>
    <w:rsid w:val="00617798"/>
    <w:rsid w:val="00620C5E"/>
    <w:rsid w:val="0062106D"/>
    <w:rsid w:val="006210F9"/>
    <w:rsid w:val="006212C7"/>
    <w:rsid w:val="006213C2"/>
    <w:rsid w:val="00621568"/>
    <w:rsid w:val="0062186E"/>
    <w:rsid w:val="006219AD"/>
    <w:rsid w:val="00621D56"/>
    <w:rsid w:val="00621F3C"/>
    <w:rsid w:val="0062208F"/>
    <w:rsid w:val="0062212C"/>
    <w:rsid w:val="00622C33"/>
    <w:rsid w:val="00622F41"/>
    <w:rsid w:val="00623553"/>
    <w:rsid w:val="006235E3"/>
    <w:rsid w:val="00623920"/>
    <w:rsid w:val="00623CBB"/>
    <w:rsid w:val="00624369"/>
    <w:rsid w:val="006253AB"/>
    <w:rsid w:val="00625FED"/>
    <w:rsid w:val="0062607D"/>
    <w:rsid w:val="00626ECD"/>
    <w:rsid w:val="00626F65"/>
    <w:rsid w:val="00626F81"/>
    <w:rsid w:val="006277C4"/>
    <w:rsid w:val="0062783E"/>
    <w:rsid w:val="00627AC8"/>
    <w:rsid w:val="00627FD7"/>
    <w:rsid w:val="00627FEB"/>
    <w:rsid w:val="0062A8B7"/>
    <w:rsid w:val="00630835"/>
    <w:rsid w:val="00631789"/>
    <w:rsid w:val="00631B12"/>
    <w:rsid w:val="00631BC6"/>
    <w:rsid w:val="00632022"/>
    <w:rsid w:val="00632120"/>
    <w:rsid w:val="006327A5"/>
    <w:rsid w:val="006328B2"/>
    <w:rsid w:val="006329D6"/>
    <w:rsid w:val="00633043"/>
    <w:rsid w:val="00633253"/>
    <w:rsid w:val="00633B30"/>
    <w:rsid w:val="00633BC0"/>
    <w:rsid w:val="00633CD4"/>
    <w:rsid w:val="0063417F"/>
    <w:rsid w:val="006345D0"/>
    <w:rsid w:val="0063498D"/>
    <w:rsid w:val="00634B60"/>
    <w:rsid w:val="00634EBB"/>
    <w:rsid w:val="00635185"/>
    <w:rsid w:val="0063540C"/>
    <w:rsid w:val="00635C09"/>
    <w:rsid w:val="00636117"/>
    <w:rsid w:val="00636577"/>
    <w:rsid w:val="006365AD"/>
    <w:rsid w:val="00636B72"/>
    <w:rsid w:val="00636D8C"/>
    <w:rsid w:val="0063707E"/>
    <w:rsid w:val="0063711A"/>
    <w:rsid w:val="0063772B"/>
    <w:rsid w:val="00637991"/>
    <w:rsid w:val="006379D8"/>
    <w:rsid w:val="006410F5"/>
    <w:rsid w:val="0064117A"/>
    <w:rsid w:val="006419AD"/>
    <w:rsid w:val="006420B4"/>
    <w:rsid w:val="0064210A"/>
    <w:rsid w:val="006429B1"/>
    <w:rsid w:val="00643033"/>
    <w:rsid w:val="00643151"/>
    <w:rsid w:val="00643263"/>
    <w:rsid w:val="00643837"/>
    <w:rsid w:val="00643E74"/>
    <w:rsid w:val="00643FA4"/>
    <w:rsid w:val="0064432C"/>
    <w:rsid w:val="00644421"/>
    <w:rsid w:val="00644850"/>
    <w:rsid w:val="0064494A"/>
    <w:rsid w:val="00644D5F"/>
    <w:rsid w:val="00645061"/>
    <w:rsid w:val="0064573C"/>
    <w:rsid w:val="006457B0"/>
    <w:rsid w:val="006462B6"/>
    <w:rsid w:val="00646B9D"/>
    <w:rsid w:val="00646CA7"/>
    <w:rsid w:val="00646F58"/>
    <w:rsid w:val="00647482"/>
    <w:rsid w:val="00647876"/>
    <w:rsid w:val="00650010"/>
    <w:rsid w:val="006503AF"/>
    <w:rsid w:val="00650CBD"/>
    <w:rsid w:val="00650DE5"/>
    <w:rsid w:val="00650F4B"/>
    <w:rsid w:val="006518FF"/>
    <w:rsid w:val="0065220F"/>
    <w:rsid w:val="0065241F"/>
    <w:rsid w:val="006524AB"/>
    <w:rsid w:val="006524BE"/>
    <w:rsid w:val="0065269B"/>
    <w:rsid w:val="0065282C"/>
    <w:rsid w:val="00652A0A"/>
    <w:rsid w:val="00652D31"/>
    <w:rsid w:val="00652F6D"/>
    <w:rsid w:val="006530D5"/>
    <w:rsid w:val="006532DE"/>
    <w:rsid w:val="006536A4"/>
    <w:rsid w:val="00653704"/>
    <w:rsid w:val="00653BF2"/>
    <w:rsid w:val="00653DFD"/>
    <w:rsid w:val="006540EC"/>
    <w:rsid w:val="0065413F"/>
    <w:rsid w:val="00654145"/>
    <w:rsid w:val="00654284"/>
    <w:rsid w:val="006545ED"/>
    <w:rsid w:val="006548B8"/>
    <w:rsid w:val="006549BE"/>
    <w:rsid w:val="00654D47"/>
    <w:rsid w:val="00654DC9"/>
    <w:rsid w:val="00654DDC"/>
    <w:rsid w:val="00654E41"/>
    <w:rsid w:val="0065500E"/>
    <w:rsid w:val="0065534F"/>
    <w:rsid w:val="006554CF"/>
    <w:rsid w:val="00655581"/>
    <w:rsid w:val="00655AE5"/>
    <w:rsid w:val="00655D69"/>
    <w:rsid w:val="006564E3"/>
    <w:rsid w:val="00656557"/>
    <w:rsid w:val="006569CA"/>
    <w:rsid w:val="00656BB0"/>
    <w:rsid w:val="00656CD1"/>
    <w:rsid w:val="00657414"/>
    <w:rsid w:val="0065769A"/>
    <w:rsid w:val="006576B4"/>
    <w:rsid w:val="00657902"/>
    <w:rsid w:val="00657E12"/>
    <w:rsid w:val="0066035A"/>
    <w:rsid w:val="006604DB"/>
    <w:rsid w:val="0066086F"/>
    <w:rsid w:val="0066092D"/>
    <w:rsid w:val="00661272"/>
    <w:rsid w:val="00661407"/>
    <w:rsid w:val="00661941"/>
    <w:rsid w:val="00661F59"/>
    <w:rsid w:val="0066248E"/>
    <w:rsid w:val="00662522"/>
    <w:rsid w:val="00662E82"/>
    <w:rsid w:val="00663204"/>
    <w:rsid w:val="006634FB"/>
    <w:rsid w:val="00663BAC"/>
    <w:rsid w:val="00664359"/>
    <w:rsid w:val="00664635"/>
    <w:rsid w:val="006646AA"/>
    <w:rsid w:val="0066500D"/>
    <w:rsid w:val="00665791"/>
    <w:rsid w:val="00665A59"/>
    <w:rsid w:val="006660FD"/>
    <w:rsid w:val="006663BA"/>
    <w:rsid w:val="00666816"/>
    <w:rsid w:val="00666BA2"/>
    <w:rsid w:val="00666BD7"/>
    <w:rsid w:val="00667101"/>
    <w:rsid w:val="006672E7"/>
    <w:rsid w:val="0066752E"/>
    <w:rsid w:val="006676BA"/>
    <w:rsid w:val="0066785C"/>
    <w:rsid w:val="0066785E"/>
    <w:rsid w:val="00667BD9"/>
    <w:rsid w:val="00667FF0"/>
    <w:rsid w:val="006704F5"/>
    <w:rsid w:val="006704F8"/>
    <w:rsid w:val="00670981"/>
    <w:rsid w:val="00670E57"/>
    <w:rsid w:val="00670E5F"/>
    <w:rsid w:val="00670EA0"/>
    <w:rsid w:val="0067122D"/>
    <w:rsid w:val="00671BE5"/>
    <w:rsid w:val="00671E11"/>
    <w:rsid w:val="00671E30"/>
    <w:rsid w:val="0067213E"/>
    <w:rsid w:val="006723DB"/>
    <w:rsid w:val="0067248A"/>
    <w:rsid w:val="00672537"/>
    <w:rsid w:val="00672B7F"/>
    <w:rsid w:val="006732C4"/>
    <w:rsid w:val="00673FF6"/>
    <w:rsid w:val="006747B9"/>
    <w:rsid w:val="00674B0D"/>
    <w:rsid w:val="00675460"/>
    <w:rsid w:val="006757FD"/>
    <w:rsid w:val="006759A8"/>
    <w:rsid w:val="00675DB6"/>
    <w:rsid w:val="006763BB"/>
    <w:rsid w:val="00676507"/>
    <w:rsid w:val="00676B30"/>
    <w:rsid w:val="00677E0C"/>
    <w:rsid w:val="00677E3A"/>
    <w:rsid w:val="006801D4"/>
    <w:rsid w:val="006804E7"/>
    <w:rsid w:val="00680F74"/>
    <w:rsid w:val="0068132A"/>
    <w:rsid w:val="006817B9"/>
    <w:rsid w:val="006818DC"/>
    <w:rsid w:val="00681B41"/>
    <w:rsid w:val="006829C5"/>
    <w:rsid w:val="00682A3D"/>
    <w:rsid w:val="00682AC9"/>
    <w:rsid w:val="00682BAC"/>
    <w:rsid w:val="00682C90"/>
    <w:rsid w:val="006832CB"/>
    <w:rsid w:val="006838C6"/>
    <w:rsid w:val="0068403F"/>
    <w:rsid w:val="00684208"/>
    <w:rsid w:val="006843A3"/>
    <w:rsid w:val="00684672"/>
    <w:rsid w:val="006846E9"/>
    <w:rsid w:val="00684922"/>
    <w:rsid w:val="00684C7A"/>
    <w:rsid w:val="00685209"/>
    <w:rsid w:val="00685545"/>
    <w:rsid w:val="00685743"/>
    <w:rsid w:val="00685A91"/>
    <w:rsid w:val="00685F12"/>
    <w:rsid w:val="00685F82"/>
    <w:rsid w:val="0068671B"/>
    <w:rsid w:val="0068678A"/>
    <w:rsid w:val="006867B8"/>
    <w:rsid w:val="00686E3E"/>
    <w:rsid w:val="00686F5E"/>
    <w:rsid w:val="0068766D"/>
    <w:rsid w:val="00687FBE"/>
    <w:rsid w:val="00690412"/>
    <w:rsid w:val="006904C2"/>
    <w:rsid w:val="00690AD6"/>
    <w:rsid w:val="00691005"/>
    <w:rsid w:val="00691628"/>
    <w:rsid w:val="00691756"/>
    <w:rsid w:val="00691964"/>
    <w:rsid w:val="0069216B"/>
    <w:rsid w:val="00692B43"/>
    <w:rsid w:val="00692D3E"/>
    <w:rsid w:val="00693417"/>
    <w:rsid w:val="00694531"/>
    <w:rsid w:val="00694B23"/>
    <w:rsid w:val="00694BD5"/>
    <w:rsid w:val="006955D9"/>
    <w:rsid w:val="00695E5D"/>
    <w:rsid w:val="00695FD9"/>
    <w:rsid w:val="00696686"/>
    <w:rsid w:val="00696FB8"/>
    <w:rsid w:val="0069714B"/>
    <w:rsid w:val="006971B9"/>
    <w:rsid w:val="0069749A"/>
    <w:rsid w:val="006A0656"/>
    <w:rsid w:val="006A0FA8"/>
    <w:rsid w:val="006A116B"/>
    <w:rsid w:val="006A1310"/>
    <w:rsid w:val="006A13A6"/>
    <w:rsid w:val="006A1BD2"/>
    <w:rsid w:val="006A282C"/>
    <w:rsid w:val="006A294B"/>
    <w:rsid w:val="006A2D23"/>
    <w:rsid w:val="006A2F8F"/>
    <w:rsid w:val="006A33C4"/>
    <w:rsid w:val="006A34B5"/>
    <w:rsid w:val="006A42A9"/>
    <w:rsid w:val="006A49C8"/>
    <w:rsid w:val="006A4BB4"/>
    <w:rsid w:val="006A4C9A"/>
    <w:rsid w:val="006A56A1"/>
    <w:rsid w:val="006A5784"/>
    <w:rsid w:val="006A5A48"/>
    <w:rsid w:val="006A5B41"/>
    <w:rsid w:val="006A5EB9"/>
    <w:rsid w:val="006A5F20"/>
    <w:rsid w:val="006A64CB"/>
    <w:rsid w:val="006A6648"/>
    <w:rsid w:val="006A75BA"/>
    <w:rsid w:val="006A79B4"/>
    <w:rsid w:val="006A7A58"/>
    <w:rsid w:val="006A7AD9"/>
    <w:rsid w:val="006A7CE0"/>
    <w:rsid w:val="006A7D1C"/>
    <w:rsid w:val="006A7FEF"/>
    <w:rsid w:val="006B000B"/>
    <w:rsid w:val="006B038C"/>
    <w:rsid w:val="006B0D09"/>
    <w:rsid w:val="006B17CA"/>
    <w:rsid w:val="006B1965"/>
    <w:rsid w:val="006B26A0"/>
    <w:rsid w:val="006B2787"/>
    <w:rsid w:val="006B2882"/>
    <w:rsid w:val="006B2D08"/>
    <w:rsid w:val="006B2E8C"/>
    <w:rsid w:val="006B3690"/>
    <w:rsid w:val="006B3AE7"/>
    <w:rsid w:val="006B3C6A"/>
    <w:rsid w:val="006B414E"/>
    <w:rsid w:val="006B4F15"/>
    <w:rsid w:val="006B52D3"/>
    <w:rsid w:val="006B555F"/>
    <w:rsid w:val="006B5BA8"/>
    <w:rsid w:val="006B5CB8"/>
    <w:rsid w:val="006B6B7C"/>
    <w:rsid w:val="006B7940"/>
    <w:rsid w:val="006B7BDB"/>
    <w:rsid w:val="006B7F30"/>
    <w:rsid w:val="006C0492"/>
    <w:rsid w:val="006C08C0"/>
    <w:rsid w:val="006C0BFC"/>
    <w:rsid w:val="006C15F5"/>
    <w:rsid w:val="006C16FE"/>
    <w:rsid w:val="006C2218"/>
    <w:rsid w:val="006C2518"/>
    <w:rsid w:val="006C32F5"/>
    <w:rsid w:val="006C383E"/>
    <w:rsid w:val="006C38F6"/>
    <w:rsid w:val="006C3E58"/>
    <w:rsid w:val="006C4201"/>
    <w:rsid w:val="006C4625"/>
    <w:rsid w:val="006C499B"/>
    <w:rsid w:val="006C4A8C"/>
    <w:rsid w:val="006C4BF2"/>
    <w:rsid w:val="006C4C58"/>
    <w:rsid w:val="006C4C72"/>
    <w:rsid w:val="006C54C3"/>
    <w:rsid w:val="006C5C2E"/>
    <w:rsid w:val="006C5C5C"/>
    <w:rsid w:val="006C5EC0"/>
    <w:rsid w:val="006C610F"/>
    <w:rsid w:val="006C6241"/>
    <w:rsid w:val="006C69D2"/>
    <w:rsid w:val="006C6B76"/>
    <w:rsid w:val="006C6D30"/>
    <w:rsid w:val="006C6FD8"/>
    <w:rsid w:val="006C7499"/>
    <w:rsid w:val="006C7837"/>
    <w:rsid w:val="006C7CF0"/>
    <w:rsid w:val="006D00BB"/>
    <w:rsid w:val="006D0112"/>
    <w:rsid w:val="006D02CC"/>
    <w:rsid w:val="006D0403"/>
    <w:rsid w:val="006D0D9A"/>
    <w:rsid w:val="006D11D9"/>
    <w:rsid w:val="006D168D"/>
    <w:rsid w:val="006D16A4"/>
    <w:rsid w:val="006D1CEF"/>
    <w:rsid w:val="006D20E5"/>
    <w:rsid w:val="006D2455"/>
    <w:rsid w:val="006D2672"/>
    <w:rsid w:val="006D2A54"/>
    <w:rsid w:val="006D2CEE"/>
    <w:rsid w:val="006D2D42"/>
    <w:rsid w:val="006D36D8"/>
    <w:rsid w:val="006D39B0"/>
    <w:rsid w:val="006D3BC4"/>
    <w:rsid w:val="006D3E99"/>
    <w:rsid w:val="006D3EE6"/>
    <w:rsid w:val="006D4306"/>
    <w:rsid w:val="006D46B8"/>
    <w:rsid w:val="006D49CC"/>
    <w:rsid w:val="006D4E80"/>
    <w:rsid w:val="006D4E8B"/>
    <w:rsid w:val="006D4FBE"/>
    <w:rsid w:val="006D574F"/>
    <w:rsid w:val="006D5859"/>
    <w:rsid w:val="006D58DC"/>
    <w:rsid w:val="006D59CA"/>
    <w:rsid w:val="006D5C62"/>
    <w:rsid w:val="006D6070"/>
    <w:rsid w:val="006D621A"/>
    <w:rsid w:val="006D62E7"/>
    <w:rsid w:val="006D6342"/>
    <w:rsid w:val="006D64E3"/>
    <w:rsid w:val="006D670E"/>
    <w:rsid w:val="006D6852"/>
    <w:rsid w:val="006D6B79"/>
    <w:rsid w:val="006D6EB4"/>
    <w:rsid w:val="006D7352"/>
    <w:rsid w:val="006D761E"/>
    <w:rsid w:val="006D787F"/>
    <w:rsid w:val="006D7D4E"/>
    <w:rsid w:val="006D7F13"/>
    <w:rsid w:val="006D7F48"/>
    <w:rsid w:val="006E021E"/>
    <w:rsid w:val="006E02A4"/>
    <w:rsid w:val="006E039A"/>
    <w:rsid w:val="006E04F2"/>
    <w:rsid w:val="006E0907"/>
    <w:rsid w:val="006E118E"/>
    <w:rsid w:val="006E123F"/>
    <w:rsid w:val="006E1A84"/>
    <w:rsid w:val="006E1E0F"/>
    <w:rsid w:val="006E1F12"/>
    <w:rsid w:val="006E2374"/>
    <w:rsid w:val="006E2413"/>
    <w:rsid w:val="006E243A"/>
    <w:rsid w:val="006E2678"/>
    <w:rsid w:val="006E3286"/>
    <w:rsid w:val="006E3387"/>
    <w:rsid w:val="006E3594"/>
    <w:rsid w:val="006E36CC"/>
    <w:rsid w:val="006E393E"/>
    <w:rsid w:val="006E3C08"/>
    <w:rsid w:val="006E3D83"/>
    <w:rsid w:val="006E3ED9"/>
    <w:rsid w:val="006E4443"/>
    <w:rsid w:val="006E4581"/>
    <w:rsid w:val="006E4B8A"/>
    <w:rsid w:val="006E554E"/>
    <w:rsid w:val="006E59C5"/>
    <w:rsid w:val="006E5B93"/>
    <w:rsid w:val="006E5C3B"/>
    <w:rsid w:val="006E60D3"/>
    <w:rsid w:val="006E6164"/>
    <w:rsid w:val="006E620E"/>
    <w:rsid w:val="006E6612"/>
    <w:rsid w:val="006E6E2B"/>
    <w:rsid w:val="006E72E4"/>
    <w:rsid w:val="006E7516"/>
    <w:rsid w:val="006E7957"/>
    <w:rsid w:val="006E7C3E"/>
    <w:rsid w:val="006F021F"/>
    <w:rsid w:val="006F0540"/>
    <w:rsid w:val="006F0674"/>
    <w:rsid w:val="006F0D6D"/>
    <w:rsid w:val="006F0F61"/>
    <w:rsid w:val="006F146E"/>
    <w:rsid w:val="006F1E4B"/>
    <w:rsid w:val="006F2152"/>
    <w:rsid w:val="006F2756"/>
    <w:rsid w:val="006F2924"/>
    <w:rsid w:val="006F29D0"/>
    <w:rsid w:val="006F2C62"/>
    <w:rsid w:val="006F3185"/>
    <w:rsid w:val="006F379E"/>
    <w:rsid w:val="006F3D8D"/>
    <w:rsid w:val="006F432F"/>
    <w:rsid w:val="006F4BC2"/>
    <w:rsid w:val="006F4D4A"/>
    <w:rsid w:val="006F4DA7"/>
    <w:rsid w:val="006F4E62"/>
    <w:rsid w:val="006F54E7"/>
    <w:rsid w:val="006F5577"/>
    <w:rsid w:val="006F625D"/>
    <w:rsid w:val="006F6263"/>
    <w:rsid w:val="006F631D"/>
    <w:rsid w:val="006F643A"/>
    <w:rsid w:val="006F667B"/>
    <w:rsid w:val="006F68DA"/>
    <w:rsid w:val="006F68F1"/>
    <w:rsid w:val="006F6EE1"/>
    <w:rsid w:val="006F6EFE"/>
    <w:rsid w:val="006F718F"/>
    <w:rsid w:val="006F7589"/>
    <w:rsid w:val="006F7821"/>
    <w:rsid w:val="006F7EDB"/>
    <w:rsid w:val="00701395"/>
    <w:rsid w:val="007016EC"/>
    <w:rsid w:val="00701724"/>
    <w:rsid w:val="007019F6"/>
    <w:rsid w:val="00701A34"/>
    <w:rsid w:val="00701AC3"/>
    <w:rsid w:val="00701AD4"/>
    <w:rsid w:val="00702094"/>
    <w:rsid w:val="0070228E"/>
    <w:rsid w:val="00702954"/>
    <w:rsid w:val="00702A0D"/>
    <w:rsid w:val="00702DF2"/>
    <w:rsid w:val="00703F31"/>
    <w:rsid w:val="00704642"/>
    <w:rsid w:val="00704C1E"/>
    <w:rsid w:val="00704D80"/>
    <w:rsid w:val="00704E7C"/>
    <w:rsid w:val="00704E9D"/>
    <w:rsid w:val="00705423"/>
    <w:rsid w:val="0070546A"/>
    <w:rsid w:val="0070573D"/>
    <w:rsid w:val="00705C5E"/>
    <w:rsid w:val="007060E6"/>
    <w:rsid w:val="0070639B"/>
    <w:rsid w:val="007065B0"/>
    <w:rsid w:val="0070667E"/>
    <w:rsid w:val="00707168"/>
    <w:rsid w:val="007073C6"/>
    <w:rsid w:val="0070792D"/>
    <w:rsid w:val="00707E5E"/>
    <w:rsid w:val="007100F6"/>
    <w:rsid w:val="00710642"/>
    <w:rsid w:val="007115D4"/>
    <w:rsid w:val="00711CC9"/>
    <w:rsid w:val="00711FA1"/>
    <w:rsid w:val="007120D7"/>
    <w:rsid w:val="00712677"/>
    <w:rsid w:val="007126D9"/>
    <w:rsid w:val="00712BE0"/>
    <w:rsid w:val="0071343A"/>
    <w:rsid w:val="007136E4"/>
    <w:rsid w:val="00713B5B"/>
    <w:rsid w:val="00713B83"/>
    <w:rsid w:val="00713E32"/>
    <w:rsid w:val="00714438"/>
    <w:rsid w:val="00714636"/>
    <w:rsid w:val="00714809"/>
    <w:rsid w:val="007148B6"/>
    <w:rsid w:val="00714946"/>
    <w:rsid w:val="00714B45"/>
    <w:rsid w:val="00714EB8"/>
    <w:rsid w:val="00714EE9"/>
    <w:rsid w:val="0071526D"/>
    <w:rsid w:val="00715295"/>
    <w:rsid w:val="00715454"/>
    <w:rsid w:val="00715D20"/>
    <w:rsid w:val="00716697"/>
    <w:rsid w:val="0071672D"/>
    <w:rsid w:val="00716748"/>
    <w:rsid w:val="00716BEC"/>
    <w:rsid w:val="00716EE0"/>
    <w:rsid w:val="00716EE4"/>
    <w:rsid w:val="0071709F"/>
    <w:rsid w:val="007170AD"/>
    <w:rsid w:val="007173FC"/>
    <w:rsid w:val="00717422"/>
    <w:rsid w:val="0071784A"/>
    <w:rsid w:val="007178EE"/>
    <w:rsid w:val="00717C7A"/>
    <w:rsid w:val="00717E14"/>
    <w:rsid w:val="007201C4"/>
    <w:rsid w:val="0072071A"/>
    <w:rsid w:val="00720757"/>
    <w:rsid w:val="007207D6"/>
    <w:rsid w:val="00720E82"/>
    <w:rsid w:val="00720F0E"/>
    <w:rsid w:val="00720F79"/>
    <w:rsid w:val="007216CA"/>
    <w:rsid w:val="007219F1"/>
    <w:rsid w:val="00721B55"/>
    <w:rsid w:val="00721DC5"/>
    <w:rsid w:val="00722565"/>
    <w:rsid w:val="00722BA4"/>
    <w:rsid w:val="0072302C"/>
    <w:rsid w:val="00723535"/>
    <w:rsid w:val="00723789"/>
    <w:rsid w:val="007238FF"/>
    <w:rsid w:val="007239F6"/>
    <w:rsid w:val="00724215"/>
    <w:rsid w:val="00724C4A"/>
    <w:rsid w:val="00724E22"/>
    <w:rsid w:val="007256B9"/>
    <w:rsid w:val="00726975"/>
    <w:rsid w:val="0072721B"/>
    <w:rsid w:val="00727E3F"/>
    <w:rsid w:val="0073000E"/>
    <w:rsid w:val="007302D2"/>
    <w:rsid w:val="0073031E"/>
    <w:rsid w:val="0073042E"/>
    <w:rsid w:val="00730458"/>
    <w:rsid w:val="00730479"/>
    <w:rsid w:val="00730A36"/>
    <w:rsid w:val="00730BF5"/>
    <w:rsid w:val="00731070"/>
    <w:rsid w:val="0073143A"/>
    <w:rsid w:val="007315E7"/>
    <w:rsid w:val="007319A9"/>
    <w:rsid w:val="00731CA7"/>
    <w:rsid w:val="0073243C"/>
    <w:rsid w:val="007326D9"/>
    <w:rsid w:val="00732A5E"/>
    <w:rsid w:val="007335CB"/>
    <w:rsid w:val="00733832"/>
    <w:rsid w:val="00733A94"/>
    <w:rsid w:val="007343BB"/>
    <w:rsid w:val="007346FB"/>
    <w:rsid w:val="0073474B"/>
    <w:rsid w:val="007350BB"/>
    <w:rsid w:val="007355BD"/>
    <w:rsid w:val="00735741"/>
    <w:rsid w:val="00735A85"/>
    <w:rsid w:val="00735B4F"/>
    <w:rsid w:val="00735D28"/>
    <w:rsid w:val="00735FDF"/>
    <w:rsid w:val="007362FD"/>
    <w:rsid w:val="0073660C"/>
    <w:rsid w:val="007367A9"/>
    <w:rsid w:val="0073689C"/>
    <w:rsid w:val="00737365"/>
    <w:rsid w:val="00737E76"/>
    <w:rsid w:val="00740239"/>
    <w:rsid w:val="007402F4"/>
    <w:rsid w:val="00740910"/>
    <w:rsid w:val="00740F30"/>
    <w:rsid w:val="007428F6"/>
    <w:rsid w:val="00743489"/>
    <w:rsid w:val="00743E00"/>
    <w:rsid w:val="00743F34"/>
    <w:rsid w:val="007445C1"/>
    <w:rsid w:val="007446D3"/>
    <w:rsid w:val="007449E5"/>
    <w:rsid w:val="00744B35"/>
    <w:rsid w:val="00744D55"/>
    <w:rsid w:val="007450B1"/>
    <w:rsid w:val="007452C7"/>
    <w:rsid w:val="00745AFC"/>
    <w:rsid w:val="00745EAF"/>
    <w:rsid w:val="007461FC"/>
    <w:rsid w:val="00746FC3"/>
    <w:rsid w:val="00747587"/>
    <w:rsid w:val="00747D11"/>
    <w:rsid w:val="00747D5F"/>
    <w:rsid w:val="00747E70"/>
    <w:rsid w:val="0075045E"/>
    <w:rsid w:val="00750A69"/>
    <w:rsid w:val="00750AB0"/>
    <w:rsid w:val="0075104E"/>
    <w:rsid w:val="0075127D"/>
    <w:rsid w:val="00751458"/>
    <w:rsid w:val="00751516"/>
    <w:rsid w:val="00751A6B"/>
    <w:rsid w:val="00751F93"/>
    <w:rsid w:val="00752566"/>
    <w:rsid w:val="007541E4"/>
    <w:rsid w:val="007546C0"/>
    <w:rsid w:val="007548E9"/>
    <w:rsid w:val="00754C33"/>
    <w:rsid w:val="00754E37"/>
    <w:rsid w:val="00755986"/>
    <w:rsid w:val="00755E72"/>
    <w:rsid w:val="00755F2E"/>
    <w:rsid w:val="00756055"/>
    <w:rsid w:val="00756097"/>
    <w:rsid w:val="00756120"/>
    <w:rsid w:val="0075623D"/>
    <w:rsid w:val="0075629F"/>
    <w:rsid w:val="00756FE1"/>
    <w:rsid w:val="00757DC6"/>
    <w:rsid w:val="007601FB"/>
    <w:rsid w:val="00760848"/>
    <w:rsid w:val="00760E0D"/>
    <w:rsid w:val="00760EE5"/>
    <w:rsid w:val="00760F67"/>
    <w:rsid w:val="00761162"/>
    <w:rsid w:val="0076117E"/>
    <w:rsid w:val="007614A2"/>
    <w:rsid w:val="00761F28"/>
    <w:rsid w:val="007621BE"/>
    <w:rsid w:val="007626C5"/>
    <w:rsid w:val="00762950"/>
    <w:rsid w:val="00762FB8"/>
    <w:rsid w:val="007633D6"/>
    <w:rsid w:val="00764413"/>
    <w:rsid w:val="00764E1E"/>
    <w:rsid w:val="0076577C"/>
    <w:rsid w:val="00765FDB"/>
    <w:rsid w:val="0076668D"/>
    <w:rsid w:val="007667E5"/>
    <w:rsid w:val="00767663"/>
    <w:rsid w:val="00767C51"/>
    <w:rsid w:val="007700A4"/>
    <w:rsid w:val="00770127"/>
    <w:rsid w:val="00770131"/>
    <w:rsid w:val="007702D0"/>
    <w:rsid w:val="00770EDC"/>
    <w:rsid w:val="0077111A"/>
    <w:rsid w:val="0077125C"/>
    <w:rsid w:val="00771E0A"/>
    <w:rsid w:val="0077200E"/>
    <w:rsid w:val="00772357"/>
    <w:rsid w:val="007724ED"/>
    <w:rsid w:val="007729D9"/>
    <w:rsid w:val="007732B9"/>
    <w:rsid w:val="00773B41"/>
    <w:rsid w:val="00773BAC"/>
    <w:rsid w:val="00773BC0"/>
    <w:rsid w:val="00774060"/>
    <w:rsid w:val="00774691"/>
    <w:rsid w:val="00774839"/>
    <w:rsid w:val="00774D17"/>
    <w:rsid w:val="007755E9"/>
    <w:rsid w:val="00775612"/>
    <w:rsid w:val="007756F9"/>
    <w:rsid w:val="00775C25"/>
    <w:rsid w:val="00775EB1"/>
    <w:rsid w:val="00776445"/>
    <w:rsid w:val="00776666"/>
    <w:rsid w:val="007769AB"/>
    <w:rsid w:val="00777326"/>
    <w:rsid w:val="0077780D"/>
    <w:rsid w:val="00777D1E"/>
    <w:rsid w:val="00777EC9"/>
    <w:rsid w:val="0078078F"/>
    <w:rsid w:val="007808DF"/>
    <w:rsid w:val="00780A55"/>
    <w:rsid w:val="00780D1E"/>
    <w:rsid w:val="00780EC9"/>
    <w:rsid w:val="0078102D"/>
    <w:rsid w:val="00781302"/>
    <w:rsid w:val="007819F6"/>
    <w:rsid w:val="00781C58"/>
    <w:rsid w:val="00781EC9"/>
    <w:rsid w:val="00781F22"/>
    <w:rsid w:val="007825E8"/>
    <w:rsid w:val="00782850"/>
    <w:rsid w:val="00783E22"/>
    <w:rsid w:val="007842FC"/>
    <w:rsid w:val="0078448A"/>
    <w:rsid w:val="00784733"/>
    <w:rsid w:val="007849B1"/>
    <w:rsid w:val="00784B58"/>
    <w:rsid w:val="00784CE3"/>
    <w:rsid w:val="007850ED"/>
    <w:rsid w:val="00785502"/>
    <w:rsid w:val="0078553A"/>
    <w:rsid w:val="007855EE"/>
    <w:rsid w:val="0078586D"/>
    <w:rsid w:val="00785A0B"/>
    <w:rsid w:val="00785D71"/>
    <w:rsid w:val="0078610A"/>
    <w:rsid w:val="007863BA"/>
    <w:rsid w:val="00786BDF"/>
    <w:rsid w:val="00786DA5"/>
    <w:rsid w:val="007874D3"/>
    <w:rsid w:val="0078753D"/>
    <w:rsid w:val="00787C15"/>
    <w:rsid w:val="00787CBE"/>
    <w:rsid w:val="007901FC"/>
    <w:rsid w:val="007907B5"/>
    <w:rsid w:val="007907D2"/>
    <w:rsid w:val="00790A38"/>
    <w:rsid w:val="00790C81"/>
    <w:rsid w:val="00791242"/>
    <w:rsid w:val="00792412"/>
    <w:rsid w:val="00792516"/>
    <w:rsid w:val="00792880"/>
    <w:rsid w:val="00793128"/>
    <w:rsid w:val="007932C2"/>
    <w:rsid w:val="0079334A"/>
    <w:rsid w:val="007939B7"/>
    <w:rsid w:val="00793A62"/>
    <w:rsid w:val="00793A63"/>
    <w:rsid w:val="00793B4C"/>
    <w:rsid w:val="00793C5E"/>
    <w:rsid w:val="00793C8C"/>
    <w:rsid w:val="0079470E"/>
    <w:rsid w:val="0079484E"/>
    <w:rsid w:val="00794A97"/>
    <w:rsid w:val="00795C17"/>
    <w:rsid w:val="00795EBB"/>
    <w:rsid w:val="00796201"/>
    <w:rsid w:val="00796265"/>
    <w:rsid w:val="0079635F"/>
    <w:rsid w:val="00797F4D"/>
    <w:rsid w:val="007A01C5"/>
    <w:rsid w:val="007A0A74"/>
    <w:rsid w:val="007A0FBE"/>
    <w:rsid w:val="007A1187"/>
    <w:rsid w:val="007A11E7"/>
    <w:rsid w:val="007A1A82"/>
    <w:rsid w:val="007A1F5A"/>
    <w:rsid w:val="007A1FA5"/>
    <w:rsid w:val="007A2140"/>
    <w:rsid w:val="007A21B9"/>
    <w:rsid w:val="007A25BD"/>
    <w:rsid w:val="007A28F6"/>
    <w:rsid w:val="007A2BE3"/>
    <w:rsid w:val="007A3080"/>
    <w:rsid w:val="007A42DA"/>
    <w:rsid w:val="007A4309"/>
    <w:rsid w:val="007A489D"/>
    <w:rsid w:val="007A48D4"/>
    <w:rsid w:val="007A4E1D"/>
    <w:rsid w:val="007A4E93"/>
    <w:rsid w:val="007A5CAF"/>
    <w:rsid w:val="007A60B7"/>
    <w:rsid w:val="007A6589"/>
    <w:rsid w:val="007A66D4"/>
    <w:rsid w:val="007A690C"/>
    <w:rsid w:val="007A6F8F"/>
    <w:rsid w:val="007B019B"/>
    <w:rsid w:val="007B01B6"/>
    <w:rsid w:val="007B0C71"/>
    <w:rsid w:val="007B0D8F"/>
    <w:rsid w:val="007B1013"/>
    <w:rsid w:val="007B12D7"/>
    <w:rsid w:val="007B1954"/>
    <w:rsid w:val="007B1EB1"/>
    <w:rsid w:val="007B2C24"/>
    <w:rsid w:val="007B34D5"/>
    <w:rsid w:val="007B3CC2"/>
    <w:rsid w:val="007B3DEB"/>
    <w:rsid w:val="007B3DF1"/>
    <w:rsid w:val="007B4184"/>
    <w:rsid w:val="007B467F"/>
    <w:rsid w:val="007B48D2"/>
    <w:rsid w:val="007B4DC6"/>
    <w:rsid w:val="007B5F27"/>
    <w:rsid w:val="007B6167"/>
    <w:rsid w:val="007B6212"/>
    <w:rsid w:val="007B66DC"/>
    <w:rsid w:val="007B69A1"/>
    <w:rsid w:val="007B6E06"/>
    <w:rsid w:val="007B73B7"/>
    <w:rsid w:val="007B7DF3"/>
    <w:rsid w:val="007C013D"/>
    <w:rsid w:val="007C0211"/>
    <w:rsid w:val="007C0348"/>
    <w:rsid w:val="007C0600"/>
    <w:rsid w:val="007C0BF6"/>
    <w:rsid w:val="007C0E45"/>
    <w:rsid w:val="007C110D"/>
    <w:rsid w:val="007C12ED"/>
    <w:rsid w:val="007C1875"/>
    <w:rsid w:val="007C1F59"/>
    <w:rsid w:val="007C200F"/>
    <w:rsid w:val="007C2634"/>
    <w:rsid w:val="007C2CC3"/>
    <w:rsid w:val="007C2E61"/>
    <w:rsid w:val="007C329A"/>
    <w:rsid w:val="007C3825"/>
    <w:rsid w:val="007C389E"/>
    <w:rsid w:val="007C3A89"/>
    <w:rsid w:val="007C3CD4"/>
    <w:rsid w:val="007C3EC1"/>
    <w:rsid w:val="007C3FC6"/>
    <w:rsid w:val="007C4399"/>
    <w:rsid w:val="007C4B49"/>
    <w:rsid w:val="007C53C8"/>
    <w:rsid w:val="007C5409"/>
    <w:rsid w:val="007C59A4"/>
    <w:rsid w:val="007C5B52"/>
    <w:rsid w:val="007C5CCD"/>
    <w:rsid w:val="007C5F10"/>
    <w:rsid w:val="007C61A9"/>
    <w:rsid w:val="007C6678"/>
    <w:rsid w:val="007C6767"/>
    <w:rsid w:val="007C6808"/>
    <w:rsid w:val="007C6E65"/>
    <w:rsid w:val="007C7409"/>
    <w:rsid w:val="007D0095"/>
    <w:rsid w:val="007D00AD"/>
    <w:rsid w:val="007D0336"/>
    <w:rsid w:val="007D05CB"/>
    <w:rsid w:val="007D21E3"/>
    <w:rsid w:val="007D23AF"/>
    <w:rsid w:val="007D2535"/>
    <w:rsid w:val="007D2954"/>
    <w:rsid w:val="007D34C8"/>
    <w:rsid w:val="007D3523"/>
    <w:rsid w:val="007D37FE"/>
    <w:rsid w:val="007D3D7A"/>
    <w:rsid w:val="007D42CD"/>
    <w:rsid w:val="007D47B4"/>
    <w:rsid w:val="007D5665"/>
    <w:rsid w:val="007D57DA"/>
    <w:rsid w:val="007D5E11"/>
    <w:rsid w:val="007D6067"/>
    <w:rsid w:val="007D63E4"/>
    <w:rsid w:val="007D67DE"/>
    <w:rsid w:val="007D6DD4"/>
    <w:rsid w:val="007D713F"/>
    <w:rsid w:val="007D7CCA"/>
    <w:rsid w:val="007E054E"/>
    <w:rsid w:val="007E0832"/>
    <w:rsid w:val="007E1518"/>
    <w:rsid w:val="007E1C01"/>
    <w:rsid w:val="007E1DC8"/>
    <w:rsid w:val="007E2E29"/>
    <w:rsid w:val="007E3041"/>
    <w:rsid w:val="007E3145"/>
    <w:rsid w:val="007E318A"/>
    <w:rsid w:val="007E31E3"/>
    <w:rsid w:val="007E32F0"/>
    <w:rsid w:val="007E3562"/>
    <w:rsid w:val="007E380D"/>
    <w:rsid w:val="007E3BEE"/>
    <w:rsid w:val="007E42B9"/>
    <w:rsid w:val="007E42F9"/>
    <w:rsid w:val="007E5350"/>
    <w:rsid w:val="007E5489"/>
    <w:rsid w:val="007E58CC"/>
    <w:rsid w:val="007E6015"/>
    <w:rsid w:val="007E6271"/>
    <w:rsid w:val="007E6415"/>
    <w:rsid w:val="007E6AFD"/>
    <w:rsid w:val="007E7247"/>
    <w:rsid w:val="007E73E1"/>
    <w:rsid w:val="007E7581"/>
    <w:rsid w:val="007E75FE"/>
    <w:rsid w:val="007E774E"/>
    <w:rsid w:val="007E7BE6"/>
    <w:rsid w:val="007E7E8A"/>
    <w:rsid w:val="007F114A"/>
    <w:rsid w:val="007F155D"/>
    <w:rsid w:val="007F1B4B"/>
    <w:rsid w:val="007F21FB"/>
    <w:rsid w:val="007F2338"/>
    <w:rsid w:val="007F24E0"/>
    <w:rsid w:val="007F250F"/>
    <w:rsid w:val="007F2922"/>
    <w:rsid w:val="007F2A78"/>
    <w:rsid w:val="007F2AAD"/>
    <w:rsid w:val="007F2CD4"/>
    <w:rsid w:val="007F2EA4"/>
    <w:rsid w:val="007F36B4"/>
    <w:rsid w:val="007F3D5E"/>
    <w:rsid w:val="007F4145"/>
    <w:rsid w:val="007F44EC"/>
    <w:rsid w:val="007F5895"/>
    <w:rsid w:val="007F5D27"/>
    <w:rsid w:val="007F6122"/>
    <w:rsid w:val="007F618F"/>
    <w:rsid w:val="007F65CB"/>
    <w:rsid w:val="007F6794"/>
    <w:rsid w:val="007F6854"/>
    <w:rsid w:val="007F71A9"/>
    <w:rsid w:val="007F7BA8"/>
    <w:rsid w:val="007F7FD0"/>
    <w:rsid w:val="00800315"/>
    <w:rsid w:val="0080044B"/>
    <w:rsid w:val="00800B64"/>
    <w:rsid w:val="00800BCE"/>
    <w:rsid w:val="00801DED"/>
    <w:rsid w:val="008024B5"/>
    <w:rsid w:val="00802B04"/>
    <w:rsid w:val="0080337D"/>
    <w:rsid w:val="008033C1"/>
    <w:rsid w:val="00803562"/>
    <w:rsid w:val="00803795"/>
    <w:rsid w:val="0080385C"/>
    <w:rsid w:val="00803872"/>
    <w:rsid w:val="00803B16"/>
    <w:rsid w:val="008042B7"/>
    <w:rsid w:val="008043D5"/>
    <w:rsid w:val="008045DB"/>
    <w:rsid w:val="0080493F"/>
    <w:rsid w:val="00804A78"/>
    <w:rsid w:val="00804C0F"/>
    <w:rsid w:val="008052F1"/>
    <w:rsid w:val="008057BE"/>
    <w:rsid w:val="0080586C"/>
    <w:rsid w:val="00805AEC"/>
    <w:rsid w:val="00805DA2"/>
    <w:rsid w:val="00806219"/>
    <w:rsid w:val="008063F6"/>
    <w:rsid w:val="0080640F"/>
    <w:rsid w:val="008069B7"/>
    <w:rsid w:val="00806A56"/>
    <w:rsid w:val="00806B8A"/>
    <w:rsid w:val="00806CB6"/>
    <w:rsid w:val="00806CE2"/>
    <w:rsid w:val="008070DA"/>
    <w:rsid w:val="00807393"/>
    <w:rsid w:val="0080773D"/>
    <w:rsid w:val="00807E15"/>
    <w:rsid w:val="0081009E"/>
    <w:rsid w:val="008123B7"/>
    <w:rsid w:val="00812848"/>
    <w:rsid w:val="00812908"/>
    <w:rsid w:val="00812B69"/>
    <w:rsid w:val="00812EB0"/>
    <w:rsid w:val="0081327E"/>
    <w:rsid w:val="00813719"/>
    <w:rsid w:val="00814AD9"/>
    <w:rsid w:val="00814C19"/>
    <w:rsid w:val="008153A9"/>
    <w:rsid w:val="0081567C"/>
    <w:rsid w:val="008159BD"/>
    <w:rsid w:val="00816004"/>
    <w:rsid w:val="00816DFC"/>
    <w:rsid w:val="00817FC6"/>
    <w:rsid w:val="008204C5"/>
    <w:rsid w:val="00820572"/>
    <w:rsid w:val="00820635"/>
    <w:rsid w:val="00820812"/>
    <w:rsid w:val="00820D13"/>
    <w:rsid w:val="00821778"/>
    <w:rsid w:val="0082185E"/>
    <w:rsid w:val="00821D3D"/>
    <w:rsid w:val="00822202"/>
    <w:rsid w:val="00822523"/>
    <w:rsid w:val="00822F5F"/>
    <w:rsid w:val="00823278"/>
    <w:rsid w:val="008234A9"/>
    <w:rsid w:val="00823D84"/>
    <w:rsid w:val="00823EB7"/>
    <w:rsid w:val="008240DA"/>
    <w:rsid w:val="00824812"/>
    <w:rsid w:val="00824BAC"/>
    <w:rsid w:val="008251B1"/>
    <w:rsid w:val="008251F8"/>
    <w:rsid w:val="00825A8D"/>
    <w:rsid w:val="00825CE6"/>
    <w:rsid w:val="00826173"/>
    <w:rsid w:val="00826821"/>
    <w:rsid w:val="00826934"/>
    <w:rsid w:val="00826B8E"/>
    <w:rsid w:val="0082735F"/>
    <w:rsid w:val="00827861"/>
    <w:rsid w:val="00827B7C"/>
    <w:rsid w:val="0083031A"/>
    <w:rsid w:val="00830A2F"/>
    <w:rsid w:val="008318A2"/>
    <w:rsid w:val="00831995"/>
    <w:rsid w:val="00831F0C"/>
    <w:rsid w:val="0083263E"/>
    <w:rsid w:val="00832A92"/>
    <w:rsid w:val="00832E82"/>
    <w:rsid w:val="0083316C"/>
    <w:rsid w:val="0083348C"/>
    <w:rsid w:val="00833533"/>
    <w:rsid w:val="0083355F"/>
    <w:rsid w:val="00833823"/>
    <w:rsid w:val="00833914"/>
    <w:rsid w:val="00834803"/>
    <w:rsid w:val="00834BD5"/>
    <w:rsid w:val="00834D04"/>
    <w:rsid w:val="00834ECF"/>
    <w:rsid w:val="00834FA2"/>
    <w:rsid w:val="00835017"/>
    <w:rsid w:val="00835484"/>
    <w:rsid w:val="00835A41"/>
    <w:rsid w:val="00835C6C"/>
    <w:rsid w:val="00836143"/>
    <w:rsid w:val="0083640D"/>
    <w:rsid w:val="00836A9A"/>
    <w:rsid w:val="00836B69"/>
    <w:rsid w:val="00836EE9"/>
    <w:rsid w:val="00837138"/>
    <w:rsid w:val="008373E8"/>
    <w:rsid w:val="00837BDC"/>
    <w:rsid w:val="00837EA9"/>
    <w:rsid w:val="00840848"/>
    <w:rsid w:val="00840940"/>
    <w:rsid w:val="008417AA"/>
    <w:rsid w:val="00841CB5"/>
    <w:rsid w:val="00842A99"/>
    <w:rsid w:val="00842E75"/>
    <w:rsid w:val="00842FD9"/>
    <w:rsid w:val="008430C8"/>
    <w:rsid w:val="008430DF"/>
    <w:rsid w:val="0084366D"/>
    <w:rsid w:val="00843816"/>
    <w:rsid w:val="008439D1"/>
    <w:rsid w:val="00843CBE"/>
    <w:rsid w:val="00844057"/>
    <w:rsid w:val="008446CD"/>
    <w:rsid w:val="0084483A"/>
    <w:rsid w:val="00844B3F"/>
    <w:rsid w:val="00844B7B"/>
    <w:rsid w:val="00845301"/>
    <w:rsid w:val="0084544F"/>
    <w:rsid w:val="00845494"/>
    <w:rsid w:val="00845900"/>
    <w:rsid w:val="00845ABC"/>
    <w:rsid w:val="00846B20"/>
    <w:rsid w:val="00846E03"/>
    <w:rsid w:val="00846FCE"/>
    <w:rsid w:val="008472BE"/>
    <w:rsid w:val="008476CC"/>
    <w:rsid w:val="0084789A"/>
    <w:rsid w:val="008506AE"/>
    <w:rsid w:val="00850A0B"/>
    <w:rsid w:val="00850D3D"/>
    <w:rsid w:val="00850E90"/>
    <w:rsid w:val="00850FBF"/>
    <w:rsid w:val="00851040"/>
    <w:rsid w:val="008517DA"/>
    <w:rsid w:val="00851E3E"/>
    <w:rsid w:val="00851EF4"/>
    <w:rsid w:val="00851F7B"/>
    <w:rsid w:val="0085242C"/>
    <w:rsid w:val="00852FBD"/>
    <w:rsid w:val="0085302D"/>
    <w:rsid w:val="0085399D"/>
    <w:rsid w:val="00853FB2"/>
    <w:rsid w:val="00854093"/>
    <w:rsid w:val="008541D6"/>
    <w:rsid w:val="00854D2E"/>
    <w:rsid w:val="00855143"/>
    <w:rsid w:val="0085533C"/>
    <w:rsid w:val="00855348"/>
    <w:rsid w:val="008555DE"/>
    <w:rsid w:val="00855848"/>
    <w:rsid w:val="0085585B"/>
    <w:rsid w:val="00855B1D"/>
    <w:rsid w:val="0085645A"/>
    <w:rsid w:val="00856837"/>
    <w:rsid w:val="00856BEB"/>
    <w:rsid w:val="00856CA1"/>
    <w:rsid w:val="00857008"/>
    <w:rsid w:val="0085710E"/>
    <w:rsid w:val="00857504"/>
    <w:rsid w:val="00857F99"/>
    <w:rsid w:val="0086001E"/>
    <w:rsid w:val="00860732"/>
    <w:rsid w:val="00860BA1"/>
    <w:rsid w:val="00860F93"/>
    <w:rsid w:val="00861217"/>
    <w:rsid w:val="00861363"/>
    <w:rsid w:val="00861FE0"/>
    <w:rsid w:val="00862273"/>
    <w:rsid w:val="00862517"/>
    <w:rsid w:val="008628BD"/>
    <w:rsid w:val="008628DF"/>
    <w:rsid w:val="0086326F"/>
    <w:rsid w:val="00863B95"/>
    <w:rsid w:val="008645D7"/>
    <w:rsid w:val="008647C7"/>
    <w:rsid w:val="00864EF9"/>
    <w:rsid w:val="00865044"/>
    <w:rsid w:val="008653EB"/>
    <w:rsid w:val="0086553B"/>
    <w:rsid w:val="00865A2D"/>
    <w:rsid w:val="00865A2E"/>
    <w:rsid w:val="00865AF5"/>
    <w:rsid w:val="008662B4"/>
    <w:rsid w:val="0086678D"/>
    <w:rsid w:val="008667EF"/>
    <w:rsid w:val="00866AF8"/>
    <w:rsid w:val="008679B9"/>
    <w:rsid w:val="00867A9D"/>
    <w:rsid w:val="00867DDF"/>
    <w:rsid w:val="00867F78"/>
    <w:rsid w:val="00870007"/>
    <w:rsid w:val="00870541"/>
    <w:rsid w:val="00870E59"/>
    <w:rsid w:val="00870E6A"/>
    <w:rsid w:val="00871637"/>
    <w:rsid w:val="0087185E"/>
    <w:rsid w:val="0087235D"/>
    <w:rsid w:val="00872A40"/>
    <w:rsid w:val="00872A84"/>
    <w:rsid w:val="00872E71"/>
    <w:rsid w:val="00872FC3"/>
    <w:rsid w:val="0087308F"/>
    <w:rsid w:val="00873229"/>
    <w:rsid w:val="008732F4"/>
    <w:rsid w:val="008734B0"/>
    <w:rsid w:val="00873931"/>
    <w:rsid w:val="008739FD"/>
    <w:rsid w:val="00874323"/>
    <w:rsid w:val="00874337"/>
    <w:rsid w:val="00874F95"/>
    <w:rsid w:val="00875357"/>
    <w:rsid w:val="008756B3"/>
    <w:rsid w:val="008762F2"/>
    <w:rsid w:val="0087639D"/>
    <w:rsid w:val="008768B9"/>
    <w:rsid w:val="00876FE5"/>
    <w:rsid w:val="008773E9"/>
    <w:rsid w:val="008776EE"/>
    <w:rsid w:val="008801E1"/>
    <w:rsid w:val="008808C7"/>
    <w:rsid w:val="00880B62"/>
    <w:rsid w:val="00881859"/>
    <w:rsid w:val="00881A39"/>
    <w:rsid w:val="00881E43"/>
    <w:rsid w:val="00882021"/>
    <w:rsid w:val="008827D8"/>
    <w:rsid w:val="00882BAF"/>
    <w:rsid w:val="00882FFE"/>
    <w:rsid w:val="00883477"/>
    <w:rsid w:val="00883F83"/>
    <w:rsid w:val="00884CA0"/>
    <w:rsid w:val="008852BE"/>
    <w:rsid w:val="0088560A"/>
    <w:rsid w:val="008857FD"/>
    <w:rsid w:val="008858D4"/>
    <w:rsid w:val="00885B46"/>
    <w:rsid w:val="00886AAB"/>
    <w:rsid w:val="00886E7D"/>
    <w:rsid w:val="008870E9"/>
    <w:rsid w:val="00887C6F"/>
    <w:rsid w:val="00887DE4"/>
    <w:rsid w:val="00887DF3"/>
    <w:rsid w:val="008910D6"/>
    <w:rsid w:val="0089130A"/>
    <w:rsid w:val="00891754"/>
    <w:rsid w:val="008917E3"/>
    <w:rsid w:val="00892A44"/>
    <w:rsid w:val="00892AEC"/>
    <w:rsid w:val="00892B7E"/>
    <w:rsid w:val="00892DF7"/>
    <w:rsid w:val="008930AA"/>
    <w:rsid w:val="00893150"/>
    <w:rsid w:val="00894411"/>
    <w:rsid w:val="0089450B"/>
    <w:rsid w:val="00894848"/>
    <w:rsid w:val="00894F50"/>
    <w:rsid w:val="00894F62"/>
    <w:rsid w:val="00894F73"/>
    <w:rsid w:val="0089567D"/>
    <w:rsid w:val="00895822"/>
    <w:rsid w:val="008958C9"/>
    <w:rsid w:val="0089656E"/>
    <w:rsid w:val="0089659C"/>
    <w:rsid w:val="00896605"/>
    <w:rsid w:val="008972B8"/>
    <w:rsid w:val="00897643"/>
    <w:rsid w:val="008A0638"/>
    <w:rsid w:val="008A08DA"/>
    <w:rsid w:val="008A0F0B"/>
    <w:rsid w:val="008A1362"/>
    <w:rsid w:val="008A20B8"/>
    <w:rsid w:val="008A28E3"/>
    <w:rsid w:val="008A325B"/>
    <w:rsid w:val="008A33E9"/>
    <w:rsid w:val="008A3884"/>
    <w:rsid w:val="008A4450"/>
    <w:rsid w:val="008A46EC"/>
    <w:rsid w:val="008A4A7F"/>
    <w:rsid w:val="008A510D"/>
    <w:rsid w:val="008A52AE"/>
    <w:rsid w:val="008A5CDB"/>
    <w:rsid w:val="008A5EC1"/>
    <w:rsid w:val="008A6147"/>
    <w:rsid w:val="008A658A"/>
    <w:rsid w:val="008A659D"/>
    <w:rsid w:val="008A6D1E"/>
    <w:rsid w:val="008A7585"/>
    <w:rsid w:val="008A77E6"/>
    <w:rsid w:val="008A784F"/>
    <w:rsid w:val="008A7894"/>
    <w:rsid w:val="008B08DB"/>
    <w:rsid w:val="008B0DFB"/>
    <w:rsid w:val="008B1D3A"/>
    <w:rsid w:val="008B20A5"/>
    <w:rsid w:val="008B20F5"/>
    <w:rsid w:val="008B28F2"/>
    <w:rsid w:val="008B2907"/>
    <w:rsid w:val="008B3474"/>
    <w:rsid w:val="008B3A70"/>
    <w:rsid w:val="008B3AB1"/>
    <w:rsid w:val="008B3AEF"/>
    <w:rsid w:val="008B3C01"/>
    <w:rsid w:val="008B3C24"/>
    <w:rsid w:val="008B3EF2"/>
    <w:rsid w:val="008B4993"/>
    <w:rsid w:val="008B4B7E"/>
    <w:rsid w:val="008B4F93"/>
    <w:rsid w:val="008B4FAD"/>
    <w:rsid w:val="008B5809"/>
    <w:rsid w:val="008B5864"/>
    <w:rsid w:val="008B5991"/>
    <w:rsid w:val="008B5A25"/>
    <w:rsid w:val="008B5CDC"/>
    <w:rsid w:val="008B5E5B"/>
    <w:rsid w:val="008B61DF"/>
    <w:rsid w:val="008B6368"/>
    <w:rsid w:val="008B68A2"/>
    <w:rsid w:val="008B72E8"/>
    <w:rsid w:val="008B77AE"/>
    <w:rsid w:val="008B78F3"/>
    <w:rsid w:val="008B7DEE"/>
    <w:rsid w:val="008C0382"/>
    <w:rsid w:val="008C0439"/>
    <w:rsid w:val="008C05BC"/>
    <w:rsid w:val="008C1646"/>
    <w:rsid w:val="008C214F"/>
    <w:rsid w:val="008C238C"/>
    <w:rsid w:val="008C23B2"/>
    <w:rsid w:val="008C24B7"/>
    <w:rsid w:val="008C2BA6"/>
    <w:rsid w:val="008C2BDF"/>
    <w:rsid w:val="008C2D35"/>
    <w:rsid w:val="008C2D7D"/>
    <w:rsid w:val="008C33E5"/>
    <w:rsid w:val="008C37EE"/>
    <w:rsid w:val="008C3D6D"/>
    <w:rsid w:val="008C3DA5"/>
    <w:rsid w:val="008C4765"/>
    <w:rsid w:val="008C477D"/>
    <w:rsid w:val="008C4AD7"/>
    <w:rsid w:val="008C4C41"/>
    <w:rsid w:val="008C4CBC"/>
    <w:rsid w:val="008C541C"/>
    <w:rsid w:val="008C5B8E"/>
    <w:rsid w:val="008C5D7D"/>
    <w:rsid w:val="008C6034"/>
    <w:rsid w:val="008C6227"/>
    <w:rsid w:val="008C6960"/>
    <w:rsid w:val="008C6CDB"/>
    <w:rsid w:val="008C7295"/>
    <w:rsid w:val="008C72E9"/>
    <w:rsid w:val="008C7CC7"/>
    <w:rsid w:val="008D0669"/>
    <w:rsid w:val="008D0CBA"/>
    <w:rsid w:val="008D0FC0"/>
    <w:rsid w:val="008D1668"/>
    <w:rsid w:val="008D1864"/>
    <w:rsid w:val="008D1968"/>
    <w:rsid w:val="008D1DC8"/>
    <w:rsid w:val="008D21A4"/>
    <w:rsid w:val="008D2596"/>
    <w:rsid w:val="008D2CBE"/>
    <w:rsid w:val="008D33B0"/>
    <w:rsid w:val="008D35A8"/>
    <w:rsid w:val="008D3929"/>
    <w:rsid w:val="008D39A5"/>
    <w:rsid w:val="008D3F29"/>
    <w:rsid w:val="008D4179"/>
    <w:rsid w:val="008D4788"/>
    <w:rsid w:val="008D47A4"/>
    <w:rsid w:val="008D4A74"/>
    <w:rsid w:val="008D4B88"/>
    <w:rsid w:val="008D559F"/>
    <w:rsid w:val="008D56D6"/>
    <w:rsid w:val="008D5731"/>
    <w:rsid w:val="008D57FD"/>
    <w:rsid w:val="008D580D"/>
    <w:rsid w:val="008D5884"/>
    <w:rsid w:val="008D5A29"/>
    <w:rsid w:val="008D6532"/>
    <w:rsid w:val="008D763F"/>
    <w:rsid w:val="008D7F13"/>
    <w:rsid w:val="008E060D"/>
    <w:rsid w:val="008E0712"/>
    <w:rsid w:val="008E0779"/>
    <w:rsid w:val="008E0B5E"/>
    <w:rsid w:val="008E14B7"/>
    <w:rsid w:val="008E161E"/>
    <w:rsid w:val="008E16B3"/>
    <w:rsid w:val="008E18C9"/>
    <w:rsid w:val="008E1BC6"/>
    <w:rsid w:val="008E1C75"/>
    <w:rsid w:val="008E1C7B"/>
    <w:rsid w:val="008E25C8"/>
    <w:rsid w:val="008E2A48"/>
    <w:rsid w:val="008E2D8F"/>
    <w:rsid w:val="008E2F0C"/>
    <w:rsid w:val="008E3042"/>
    <w:rsid w:val="008E4191"/>
    <w:rsid w:val="008E43C5"/>
    <w:rsid w:val="008E48D0"/>
    <w:rsid w:val="008E48F9"/>
    <w:rsid w:val="008E4B2F"/>
    <w:rsid w:val="008E560E"/>
    <w:rsid w:val="008E69BE"/>
    <w:rsid w:val="008E6CB7"/>
    <w:rsid w:val="008E70AB"/>
    <w:rsid w:val="008E7465"/>
    <w:rsid w:val="008E74F9"/>
    <w:rsid w:val="008E7E11"/>
    <w:rsid w:val="008E7F90"/>
    <w:rsid w:val="008F0225"/>
    <w:rsid w:val="008F03B8"/>
    <w:rsid w:val="008F063E"/>
    <w:rsid w:val="008F0AB1"/>
    <w:rsid w:val="008F0D30"/>
    <w:rsid w:val="008F0F89"/>
    <w:rsid w:val="008F105D"/>
    <w:rsid w:val="008F1166"/>
    <w:rsid w:val="008F1570"/>
    <w:rsid w:val="008F1CAD"/>
    <w:rsid w:val="008F2459"/>
    <w:rsid w:val="008F2897"/>
    <w:rsid w:val="008F2A9D"/>
    <w:rsid w:val="008F2F87"/>
    <w:rsid w:val="008F3D48"/>
    <w:rsid w:val="008F3FB5"/>
    <w:rsid w:val="008F4041"/>
    <w:rsid w:val="008F410E"/>
    <w:rsid w:val="008F4346"/>
    <w:rsid w:val="008F4594"/>
    <w:rsid w:val="008F4687"/>
    <w:rsid w:val="008F4A43"/>
    <w:rsid w:val="008F54B5"/>
    <w:rsid w:val="008F54C3"/>
    <w:rsid w:val="008F63FF"/>
    <w:rsid w:val="008F660A"/>
    <w:rsid w:val="008F6EB2"/>
    <w:rsid w:val="008F75A3"/>
    <w:rsid w:val="008F782D"/>
    <w:rsid w:val="00900215"/>
    <w:rsid w:val="0090034D"/>
    <w:rsid w:val="0090052C"/>
    <w:rsid w:val="009012F0"/>
    <w:rsid w:val="009016F2"/>
    <w:rsid w:val="009018C5"/>
    <w:rsid w:val="00901A16"/>
    <w:rsid w:val="00901A48"/>
    <w:rsid w:val="009027A0"/>
    <w:rsid w:val="009028D0"/>
    <w:rsid w:val="00902E11"/>
    <w:rsid w:val="00903148"/>
    <w:rsid w:val="00903224"/>
    <w:rsid w:val="009032AB"/>
    <w:rsid w:val="0090377C"/>
    <w:rsid w:val="009038B1"/>
    <w:rsid w:val="00903A5F"/>
    <w:rsid w:val="00903B7B"/>
    <w:rsid w:val="00903DF6"/>
    <w:rsid w:val="00903F0B"/>
    <w:rsid w:val="00903F0E"/>
    <w:rsid w:val="00904CAB"/>
    <w:rsid w:val="00904F14"/>
    <w:rsid w:val="009054E3"/>
    <w:rsid w:val="00905A28"/>
    <w:rsid w:val="00905D15"/>
    <w:rsid w:val="00906673"/>
    <w:rsid w:val="00906732"/>
    <w:rsid w:val="00906C59"/>
    <w:rsid w:val="00906C77"/>
    <w:rsid w:val="00907126"/>
    <w:rsid w:val="00907169"/>
    <w:rsid w:val="00907A7D"/>
    <w:rsid w:val="00907C79"/>
    <w:rsid w:val="00907ED7"/>
    <w:rsid w:val="00910178"/>
    <w:rsid w:val="00910CB8"/>
    <w:rsid w:val="00910DF6"/>
    <w:rsid w:val="009113A2"/>
    <w:rsid w:val="009114AC"/>
    <w:rsid w:val="00911BAB"/>
    <w:rsid w:val="00911C28"/>
    <w:rsid w:val="00911D8D"/>
    <w:rsid w:val="009121FF"/>
    <w:rsid w:val="00912257"/>
    <w:rsid w:val="009125C6"/>
    <w:rsid w:val="00912BB7"/>
    <w:rsid w:val="00913902"/>
    <w:rsid w:val="00913B99"/>
    <w:rsid w:val="00913DB3"/>
    <w:rsid w:val="00913ED1"/>
    <w:rsid w:val="00914643"/>
    <w:rsid w:val="00914D52"/>
    <w:rsid w:val="00914DD0"/>
    <w:rsid w:val="00915039"/>
    <w:rsid w:val="00915577"/>
    <w:rsid w:val="009155C1"/>
    <w:rsid w:val="00915A32"/>
    <w:rsid w:val="00916128"/>
    <w:rsid w:val="009164F9"/>
    <w:rsid w:val="0091660D"/>
    <w:rsid w:val="009167A8"/>
    <w:rsid w:val="00917B66"/>
    <w:rsid w:val="00917F84"/>
    <w:rsid w:val="0092004E"/>
    <w:rsid w:val="009201D0"/>
    <w:rsid w:val="009208BE"/>
    <w:rsid w:val="00921319"/>
    <w:rsid w:val="009216B8"/>
    <w:rsid w:val="00921FD5"/>
    <w:rsid w:val="00922070"/>
    <w:rsid w:val="009220C3"/>
    <w:rsid w:val="00922196"/>
    <w:rsid w:val="00922CC8"/>
    <w:rsid w:val="009234EA"/>
    <w:rsid w:val="009240DD"/>
    <w:rsid w:val="0092465F"/>
    <w:rsid w:val="00924729"/>
    <w:rsid w:val="00924985"/>
    <w:rsid w:val="0092596D"/>
    <w:rsid w:val="00925FF4"/>
    <w:rsid w:val="0092603E"/>
    <w:rsid w:val="009275C8"/>
    <w:rsid w:val="009275CC"/>
    <w:rsid w:val="0092768D"/>
    <w:rsid w:val="00927A07"/>
    <w:rsid w:val="00927DC9"/>
    <w:rsid w:val="0093023E"/>
    <w:rsid w:val="009306EB"/>
    <w:rsid w:val="0093115B"/>
    <w:rsid w:val="00931540"/>
    <w:rsid w:val="00931597"/>
    <w:rsid w:val="00931610"/>
    <w:rsid w:val="0093161C"/>
    <w:rsid w:val="00931BE0"/>
    <w:rsid w:val="00931E18"/>
    <w:rsid w:val="009323D1"/>
    <w:rsid w:val="009325AE"/>
    <w:rsid w:val="00932A49"/>
    <w:rsid w:val="00932AB2"/>
    <w:rsid w:val="00933083"/>
    <w:rsid w:val="00933092"/>
    <w:rsid w:val="0093320C"/>
    <w:rsid w:val="0093331E"/>
    <w:rsid w:val="009342EF"/>
    <w:rsid w:val="009345B1"/>
    <w:rsid w:val="00935114"/>
    <w:rsid w:val="00935299"/>
    <w:rsid w:val="00936518"/>
    <w:rsid w:val="0093655A"/>
    <w:rsid w:val="00936CD0"/>
    <w:rsid w:val="0093786E"/>
    <w:rsid w:val="00937E3F"/>
    <w:rsid w:val="00937E51"/>
    <w:rsid w:val="009404FC"/>
    <w:rsid w:val="00940594"/>
    <w:rsid w:val="00940BB4"/>
    <w:rsid w:val="0094138C"/>
    <w:rsid w:val="009416C7"/>
    <w:rsid w:val="00941971"/>
    <w:rsid w:val="00941A58"/>
    <w:rsid w:val="00942A53"/>
    <w:rsid w:val="00942F33"/>
    <w:rsid w:val="00942FAB"/>
    <w:rsid w:val="009434F3"/>
    <w:rsid w:val="0094377C"/>
    <w:rsid w:val="00943953"/>
    <w:rsid w:val="00943F66"/>
    <w:rsid w:val="00944190"/>
    <w:rsid w:val="009445C1"/>
    <w:rsid w:val="00944F73"/>
    <w:rsid w:val="00945214"/>
    <w:rsid w:val="00945236"/>
    <w:rsid w:val="0094586E"/>
    <w:rsid w:val="009458A3"/>
    <w:rsid w:val="00945C22"/>
    <w:rsid w:val="00945EA2"/>
    <w:rsid w:val="00946475"/>
    <w:rsid w:val="00947919"/>
    <w:rsid w:val="00947CE5"/>
    <w:rsid w:val="00947E19"/>
    <w:rsid w:val="0095005B"/>
    <w:rsid w:val="00950174"/>
    <w:rsid w:val="0095077F"/>
    <w:rsid w:val="009508E6"/>
    <w:rsid w:val="009508F0"/>
    <w:rsid w:val="00950D96"/>
    <w:rsid w:val="00951082"/>
    <w:rsid w:val="00951AB2"/>
    <w:rsid w:val="00951F69"/>
    <w:rsid w:val="0095242E"/>
    <w:rsid w:val="009524EA"/>
    <w:rsid w:val="009528A7"/>
    <w:rsid w:val="00952C68"/>
    <w:rsid w:val="00952D46"/>
    <w:rsid w:val="00952D94"/>
    <w:rsid w:val="009535BE"/>
    <w:rsid w:val="00953619"/>
    <w:rsid w:val="009537D8"/>
    <w:rsid w:val="009538EE"/>
    <w:rsid w:val="009538F1"/>
    <w:rsid w:val="00953C0E"/>
    <w:rsid w:val="00953C97"/>
    <w:rsid w:val="00953D5D"/>
    <w:rsid w:val="0095411F"/>
    <w:rsid w:val="00954468"/>
    <w:rsid w:val="0095463A"/>
    <w:rsid w:val="009546B8"/>
    <w:rsid w:val="0095470D"/>
    <w:rsid w:val="00955293"/>
    <w:rsid w:val="00955A58"/>
    <w:rsid w:val="00955BBC"/>
    <w:rsid w:val="00955D99"/>
    <w:rsid w:val="0095624C"/>
    <w:rsid w:val="00956307"/>
    <w:rsid w:val="0095634B"/>
    <w:rsid w:val="00956774"/>
    <w:rsid w:val="009567FF"/>
    <w:rsid w:val="009570A4"/>
    <w:rsid w:val="00957544"/>
    <w:rsid w:val="00961049"/>
    <w:rsid w:val="0096138E"/>
    <w:rsid w:val="00961670"/>
    <w:rsid w:val="00961820"/>
    <w:rsid w:val="00961CB0"/>
    <w:rsid w:val="00962328"/>
    <w:rsid w:val="009629CF"/>
    <w:rsid w:val="00962DC2"/>
    <w:rsid w:val="00962DF7"/>
    <w:rsid w:val="009632FB"/>
    <w:rsid w:val="00963AB4"/>
    <w:rsid w:val="00963C5C"/>
    <w:rsid w:val="0096420B"/>
    <w:rsid w:val="009643DF"/>
    <w:rsid w:val="0096450C"/>
    <w:rsid w:val="00964D44"/>
    <w:rsid w:val="00965275"/>
    <w:rsid w:val="009653BF"/>
    <w:rsid w:val="00965661"/>
    <w:rsid w:val="00965B44"/>
    <w:rsid w:val="00965E14"/>
    <w:rsid w:val="009662D0"/>
    <w:rsid w:val="00966533"/>
    <w:rsid w:val="009668B0"/>
    <w:rsid w:val="00966E07"/>
    <w:rsid w:val="0096708C"/>
    <w:rsid w:val="009672DD"/>
    <w:rsid w:val="009672E7"/>
    <w:rsid w:val="009676AE"/>
    <w:rsid w:val="0096776A"/>
    <w:rsid w:val="00967A7D"/>
    <w:rsid w:val="009703F8"/>
    <w:rsid w:val="00970597"/>
    <w:rsid w:val="0097066B"/>
    <w:rsid w:val="0097154E"/>
    <w:rsid w:val="00971736"/>
    <w:rsid w:val="00971799"/>
    <w:rsid w:val="0097205E"/>
    <w:rsid w:val="00972CDA"/>
    <w:rsid w:val="009731D4"/>
    <w:rsid w:val="009733EA"/>
    <w:rsid w:val="009736EA"/>
    <w:rsid w:val="00973788"/>
    <w:rsid w:val="00973990"/>
    <w:rsid w:val="00973A82"/>
    <w:rsid w:val="00973F53"/>
    <w:rsid w:val="0097448F"/>
    <w:rsid w:val="009744D2"/>
    <w:rsid w:val="00974624"/>
    <w:rsid w:val="009747F5"/>
    <w:rsid w:val="0097493F"/>
    <w:rsid w:val="0097504E"/>
    <w:rsid w:val="0097529A"/>
    <w:rsid w:val="0097592C"/>
    <w:rsid w:val="00975F20"/>
    <w:rsid w:val="00975F77"/>
    <w:rsid w:val="009761E7"/>
    <w:rsid w:val="009762F7"/>
    <w:rsid w:val="009764F3"/>
    <w:rsid w:val="00976511"/>
    <w:rsid w:val="00976ED0"/>
    <w:rsid w:val="00976F56"/>
    <w:rsid w:val="00977447"/>
    <w:rsid w:val="0097745C"/>
    <w:rsid w:val="00977491"/>
    <w:rsid w:val="00977A4C"/>
    <w:rsid w:val="00977E45"/>
    <w:rsid w:val="00977F93"/>
    <w:rsid w:val="00980AD0"/>
    <w:rsid w:val="00980C65"/>
    <w:rsid w:val="00980F5D"/>
    <w:rsid w:val="0098150E"/>
    <w:rsid w:val="00981BF6"/>
    <w:rsid w:val="00982548"/>
    <w:rsid w:val="0098287F"/>
    <w:rsid w:val="00982CB2"/>
    <w:rsid w:val="00982ED1"/>
    <w:rsid w:val="00983B34"/>
    <w:rsid w:val="00983C2A"/>
    <w:rsid w:val="00983DDD"/>
    <w:rsid w:val="00983E2D"/>
    <w:rsid w:val="00983F35"/>
    <w:rsid w:val="009844B3"/>
    <w:rsid w:val="009844EA"/>
    <w:rsid w:val="009853BF"/>
    <w:rsid w:val="00985600"/>
    <w:rsid w:val="009859EE"/>
    <w:rsid w:val="009860EE"/>
    <w:rsid w:val="00986C9C"/>
    <w:rsid w:val="00986F71"/>
    <w:rsid w:val="009872DC"/>
    <w:rsid w:val="00987D60"/>
    <w:rsid w:val="00987E4E"/>
    <w:rsid w:val="009906BC"/>
    <w:rsid w:val="009908E5"/>
    <w:rsid w:val="00990E2B"/>
    <w:rsid w:val="0099102D"/>
    <w:rsid w:val="009912C5"/>
    <w:rsid w:val="00991813"/>
    <w:rsid w:val="00991949"/>
    <w:rsid w:val="00991F9D"/>
    <w:rsid w:val="00992330"/>
    <w:rsid w:val="0099272B"/>
    <w:rsid w:val="00992DCF"/>
    <w:rsid w:val="00993130"/>
    <w:rsid w:val="009939E3"/>
    <w:rsid w:val="00993BC2"/>
    <w:rsid w:val="00993C31"/>
    <w:rsid w:val="00993E38"/>
    <w:rsid w:val="009940DA"/>
    <w:rsid w:val="009947F1"/>
    <w:rsid w:val="009949DB"/>
    <w:rsid w:val="00995493"/>
    <w:rsid w:val="00995602"/>
    <w:rsid w:val="00995A12"/>
    <w:rsid w:val="00995B33"/>
    <w:rsid w:val="00995DAF"/>
    <w:rsid w:val="00995EBD"/>
    <w:rsid w:val="00996EB5"/>
    <w:rsid w:val="00997165"/>
    <w:rsid w:val="009971EF"/>
    <w:rsid w:val="009974F6"/>
    <w:rsid w:val="00997847"/>
    <w:rsid w:val="009A06BD"/>
    <w:rsid w:val="009A072A"/>
    <w:rsid w:val="009A07E2"/>
    <w:rsid w:val="009A0B49"/>
    <w:rsid w:val="009A0D02"/>
    <w:rsid w:val="009A10D5"/>
    <w:rsid w:val="009A13E7"/>
    <w:rsid w:val="009A14BA"/>
    <w:rsid w:val="009A1631"/>
    <w:rsid w:val="009A165C"/>
    <w:rsid w:val="009A1FA0"/>
    <w:rsid w:val="009A249D"/>
    <w:rsid w:val="009A36E6"/>
    <w:rsid w:val="009A4270"/>
    <w:rsid w:val="009A46F3"/>
    <w:rsid w:val="009A47D3"/>
    <w:rsid w:val="009A51A7"/>
    <w:rsid w:val="009A5427"/>
    <w:rsid w:val="009A5695"/>
    <w:rsid w:val="009A574E"/>
    <w:rsid w:val="009A63EE"/>
    <w:rsid w:val="009A65E2"/>
    <w:rsid w:val="009A684A"/>
    <w:rsid w:val="009A727D"/>
    <w:rsid w:val="009A786B"/>
    <w:rsid w:val="009A796C"/>
    <w:rsid w:val="009A7BB4"/>
    <w:rsid w:val="009A7BFE"/>
    <w:rsid w:val="009A7E9D"/>
    <w:rsid w:val="009B07F8"/>
    <w:rsid w:val="009B0B70"/>
    <w:rsid w:val="009B0E3F"/>
    <w:rsid w:val="009B2130"/>
    <w:rsid w:val="009B2459"/>
    <w:rsid w:val="009B25FA"/>
    <w:rsid w:val="009B269D"/>
    <w:rsid w:val="009B282B"/>
    <w:rsid w:val="009B2BFB"/>
    <w:rsid w:val="009B2C46"/>
    <w:rsid w:val="009B2E69"/>
    <w:rsid w:val="009B303D"/>
    <w:rsid w:val="009B3092"/>
    <w:rsid w:val="009B3BE4"/>
    <w:rsid w:val="009B3E1A"/>
    <w:rsid w:val="009B4242"/>
    <w:rsid w:val="009B4243"/>
    <w:rsid w:val="009B45BD"/>
    <w:rsid w:val="009B48D1"/>
    <w:rsid w:val="009B55E5"/>
    <w:rsid w:val="009B5870"/>
    <w:rsid w:val="009B5935"/>
    <w:rsid w:val="009B5AF1"/>
    <w:rsid w:val="009B5C5C"/>
    <w:rsid w:val="009B5D27"/>
    <w:rsid w:val="009B632D"/>
    <w:rsid w:val="009B683D"/>
    <w:rsid w:val="009B6A45"/>
    <w:rsid w:val="009B6A5C"/>
    <w:rsid w:val="009B6E0C"/>
    <w:rsid w:val="009B6FE8"/>
    <w:rsid w:val="009B77D2"/>
    <w:rsid w:val="009B781A"/>
    <w:rsid w:val="009B78B4"/>
    <w:rsid w:val="009B7F24"/>
    <w:rsid w:val="009C00D6"/>
    <w:rsid w:val="009C021F"/>
    <w:rsid w:val="009C0D71"/>
    <w:rsid w:val="009C0F98"/>
    <w:rsid w:val="009C0FCA"/>
    <w:rsid w:val="009C1606"/>
    <w:rsid w:val="009C1F65"/>
    <w:rsid w:val="009C2090"/>
    <w:rsid w:val="009C2F9A"/>
    <w:rsid w:val="009C3206"/>
    <w:rsid w:val="009C3B74"/>
    <w:rsid w:val="009C3FD7"/>
    <w:rsid w:val="009C4011"/>
    <w:rsid w:val="009C404F"/>
    <w:rsid w:val="009C47FC"/>
    <w:rsid w:val="009C55E6"/>
    <w:rsid w:val="009C56EF"/>
    <w:rsid w:val="009C57F0"/>
    <w:rsid w:val="009C6115"/>
    <w:rsid w:val="009C6673"/>
    <w:rsid w:val="009C6725"/>
    <w:rsid w:val="009C6EAE"/>
    <w:rsid w:val="009C71CD"/>
    <w:rsid w:val="009C73F3"/>
    <w:rsid w:val="009C7CEA"/>
    <w:rsid w:val="009C7D3B"/>
    <w:rsid w:val="009D0104"/>
    <w:rsid w:val="009D050F"/>
    <w:rsid w:val="009D090B"/>
    <w:rsid w:val="009D0ED2"/>
    <w:rsid w:val="009D1186"/>
    <w:rsid w:val="009D1738"/>
    <w:rsid w:val="009D1D7A"/>
    <w:rsid w:val="009D2D6E"/>
    <w:rsid w:val="009D2E4F"/>
    <w:rsid w:val="009D2EF3"/>
    <w:rsid w:val="009D312F"/>
    <w:rsid w:val="009D33F8"/>
    <w:rsid w:val="009D34A6"/>
    <w:rsid w:val="009D36F6"/>
    <w:rsid w:val="009D3868"/>
    <w:rsid w:val="009D38BE"/>
    <w:rsid w:val="009D3BA3"/>
    <w:rsid w:val="009D3DD1"/>
    <w:rsid w:val="009D3E3C"/>
    <w:rsid w:val="009D44C0"/>
    <w:rsid w:val="009D44E8"/>
    <w:rsid w:val="009D4B4B"/>
    <w:rsid w:val="009D4B9B"/>
    <w:rsid w:val="009D4F5E"/>
    <w:rsid w:val="009D509C"/>
    <w:rsid w:val="009D575F"/>
    <w:rsid w:val="009D5DA2"/>
    <w:rsid w:val="009D644E"/>
    <w:rsid w:val="009D65CD"/>
    <w:rsid w:val="009D6645"/>
    <w:rsid w:val="009D683C"/>
    <w:rsid w:val="009D6B7B"/>
    <w:rsid w:val="009D6DED"/>
    <w:rsid w:val="009D78DE"/>
    <w:rsid w:val="009D7CF1"/>
    <w:rsid w:val="009D7F89"/>
    <w:rsid w:val="009E0145"/>
    <w:rsid w:val="009E015A"/>
    <w:rsid w:val="009E0479"/>
    <w:rsid w:val="009E0FD2"/>
    <w:rsid w:val="009E1432"/>
    <w:rsid w:val="009E14EF"/>
    <w:rsid w:val="009E1651"/>
    <w:rsid w:val="009E1674"/>
    <w:rsid w:val="009E2BD3"/>
    <w:rsid w:val="009E3270"/>
    <w:rsid w:val="009E3C01"/>
    <w:rsid w:val="009E4A0F"/>
    <w:rsid w:val="009E4B92"/>
    <w:rsid w:val="009E4D56"/>
    <w:rsid w:val="009E5637"/>
    <w:rsid w:val="009E5BC8"/>
    <w:rsid w:val="009E5CB9"/>
    <w:rsid w:val="009E63F3"/>
    <w:rsid w:val="009E6660"/>
    <w:rsid w:val="009E670E"/>
    <w:rsid w:val="009E6B22"/>
    <w:rsid w:val="009E6D63"/>
    <w:rsid w:val="009E7022"/>
    <w:rsid w:val="009E7129"/>
    <w:rsid w:val="009E71B7"/>
    <w:rsid w:val="009E72C4"/>
    <w:rsid w:val="009E76DB"/>
    <w:rsid w:val="009E781B"/>
    <w:rsid w:val="009E7960"/>
    <w:rsid w:val="009F0181"/>
    <w:rsid w:val="009F0227"/>
    <w:rsid w:val="009F08AE"/>
    <w:rsid w:val="009F0944"/>
    <w:rsid w:val="009F0B3A"/>
    <w:rsid w:val="009F0BB5"/>
    <w:rsid w:val="009F0C0B"/>
    <w:rsid w:val="009F12FF"/>
    <w:rsid w:val="009F1311"/>
    <w:rsid w:val="009F19EA"/>
    <w:rsid w:val="009F1B3F"/>
    <w:rsid w:val="009F1D2F"/>
    <w:rsid w:val="009F2021"/>
    <w:rsid w:val="009F2137"/>
    <w:rsid w:val="009F238D"/>
    <w:rsid w:val="009F254D"/>
    <w:rsid w:val="009F26E7"/>
    <w:rsid w:val="009F30FF"/>
    <w:rsid w:val="009F369B"/>
    <w:rsid w:val="009F462D"/>
    <w:rsid w:val="009F4C09"/>
    <w:rsid w:val="009F4F72"/>
    <w:rsid w:val="009F5930"/>
    <w:rsid w:val="009F5B2C"/>
    <w:rsid w:val="009F5CB7"/>
    <w:rsid w:val="009F624C"/>
    <w:rsid w:val="009F625D"/>
    <w:rsid w:val="009F6D26"/>
    <w:rsid w:val="009F6DD9"/>
    <w:rsid w:val="009F6FFD"/>
    <w:rsid w:val="009F7723"/>
    <w:rsid w:val="009F7789"/>
    <w:rsid w:val="009F78C6"/>
    <w:rsid w:val="009F7A06"/>
    <w:rsid w:val="009F7A74"/>
    <w:rsid w:val="009F7D76"/>
    <w:rsid w:val="00A00037"/>
    <w:rsid w:val="00A00098"/>
    <w:rsid w:val="00A002C7"/>
    <w:rsid w:val="00A00905"/>
    <w:rsid w:val="00A00E38"/>
    <w:rsid w:val="00A00E78"/>
    <w:rsid w:val="00A00F0C"/>
    <w:rsid w:val="00A00F6A"/>
    <w:rsid w:val="00A0117F"/>
    <w:rsid w:val="00A0120B"/>
    <w:rsid w:val="00A014C8"/>
    <w:rsid w:val="00A017D2"/>
    <w:rsid w:val="00A01E2F"/>
    <w:rsid w:val="00A01F74"/>
    <w:rsid w:val="00A02389"/>
    <w:rsid w:val="00A02818"/>
    <w:rsid w:val="00A0290C"/>
    <w:rsid w:val="00A02B0D"/>
    <w:rsid w:val="00A02E7C"/>
    <w:rsid w:val="00A030D8"/>
    <w:rsid w:val="00A03816"/>
    <w:rsid w:val="00A04156"/>
    <w:rsid w:val="00A04D52"/>
    <w:rsid w:val="00A05278"/>
    <w:rsid w:val="00A05579"/>
    <w:rsid w:val="00A056A0"/>
    <w:rsid w:val="00A0582C"/>
    <w:rsid w:val="00A05B90"/>
    <w:rsid w:val="00A0601A"/>
    <w:rsid w:val="00A06348"/>
    <w:rsid w:val="00A064EF"/>
    <w:rsid w:val="00A06870"/>
    <w:rsid w:val="00A06BC4"/>
    <w:rsid w:val="00A06FB1"/>
    <w:rsid w:val="00A0728D"/>
    <w:rsid w:val="00A079A7"/>
    <w:rsid w:val="00A07C77"/>
    <w:rsid w:val="00A10024"/>
    <w:rsid w:val="00A1043E"/>
    <w:rsid w:val="00A1045C"/>
    <w:rsid w:val="00A1127D"/>
    <w:rsid w:val="00A11305"/>
    <w:rsid w:val="00A1187E"/>
    <w:rsid w:val="00A11BDA"/>
    <w:rsid w:val="00A11DDC"/>
    <w:rsid w:val="00A12197"/>
    <w:rsid w:val="00A1250F"/>
    <w:rsid w:val="00A126D4"/>
    <w:rsid w:val="00A126E0"/>
    <w:rsid w:val="00A12D1D"/>
    <w:rsid w:val="00A130BB"/>
    <w:rsid w:val="00A131A5"/>
    <w:rsid w:val="00A133A3"/>
    <w:rsid w:val="00A137BA"/>
    <w:rsid w:val="00A13817"/>
    <w:rsid w:val="00A13ABF"/>
    <w:rsid w:val="00A14BAA"/>
    <w:rsid w:val="00A14C25"/>
    <w:rsid w:val="00A14F35"/>
    <w:rsid w:val="00A150C9"/>
    <w:rsid w:val="00A15549"/>
    <w:rsid w:val="00A155D9"/>
    <w:rsid w:val="00A15CBA"/>
    <w:rsid w:val="00A16977"/>
    <w:rsid w:val="00A1715F"/>
    <w:rsid w:val="00A17361"/>
    <w:rsid w:val="00A17649"/>
    <w:rsid w:val="00A177A3"/>
    <w:rsid w:val="00A21417"/>
    <w:rsid w:val="00A21559"/>
    <w:rsid w:val="00A215A1"/>
    <w:rsid w:val="00A21E33"/>
    <w:rsid w:val="00A230A2"/>
    <w:rsid w:val="00A2313B"/>
    <w:rsid w:val="00A2329E"/>
    <w:rsid w:val="00A2333F"/>
    <w:rsid w:val="00A23686"/>
    <w:rsid w:val="00A2397E"/>
    <w:rsid w:val="00A23A82"/>
    <w:rsid w:val="00A23AFE"/>
    <w:rsid w:val="00A23D4F"/>
    <w:rsid w:val="00A241F1"/>
    <w:rsid w:val="00A242D8"/>
    <w:rsid w:val="00A243BD"/>
    <w:rsid w:val="00A24472"/>
    <w:rsid w:val="00A24921"/>
    <w:rsid w:val="00A24BFF"/>
    <w:rsid w:val="00A24E07"/>
    <w:rsid w:val="00A25438"/>
    <w:rsid w:val="00A256E1"/>
    <w:rsid w:val="00A25C80"/>
    <w:rsid w:val="00A262CE"/>
    <w:rsid w:val="00A26C02"/>
    <w:rsid w:val="00A26F0F"/>
    <w:rsid w:val="00A2719D"/>
    <w:rsid w:val="00A271D0"/>
    <w:rsid w:val="00A27521"/>
    <w:rsid w:val="00A27CC9"/>
    <w:rsid w:val="00A27F58"/>
    <w:rsid w:val="00A300A4"/>
    <w:rsid w:val="00A3015B"/>
    <w:rsid w:val="00A302E7"/>
    <w:rsid w:val="00A306B3"/>
    <w:rsid w:val="00A306CC"/>
    <w:rsid w:val="00A30C94"/>
    <w:rsid w:val="00A30DEA"/>
    <w:rsid w:val="00A3114E"/>
    <w:rsid w:val="00A31505"/>
    <w:rsid w:val="00A31C09"/>
    <w:rsid w:val="00A31C32"/>
    <w:rsid w:val="00A31E2C"/>
    <w:rsid w:val="00A31E41"/>
    <w:rsid w:val="00A325EF"/>
    <w:rsid w:val="00A32DB2"/>
    <w:rsid w:val="00A337BE"/>
    <w:rsid w:val="00A33F6E"/>
    <w:rsid w:val="00A340FE"/>
    <w:rsid w:val="00A3428F"/>
    <w:rsid w:val="00A342CF"/>
    <w:rsid w:val="00A342F6"/>
    <w:rsid w:val="00A343F7"/>
    <w:rsid w:val="00A34412"/>
    <w:rsid w:val="00A34C71"/>
    <w:rsid w:val="00A351C4"/>
    <w:rsid w:val="00A3550C"/>
    <w:rsid w:val="00A35FF6"/>
    <w:rsid w:val="00A36524"/>
    <w:rsid w:val="00A3652F"/>
    <w:rsid w:val="00A36F55"/>
    <w:rsid w:val="00A37040"/>
    <w:rsid w:val="00A371C8"/>
    <w:rsid w:val="00A372BB"/>
    <w:rsid w:val="00A37C33"/>
    <w:rsid w:val="00A37ECC"/>
    <w:rsid w:val="00A37EDD"/>
    <w:rsid w:val="00A40180"/>
    <w:rsid w:val="00A408EF"/>
    <w:rsid w:val="00A40BBE"/>
    <w:rsid w:val="00A40ECA"/>
    <w:rsid w:val="00A410FC"/>
    <w:rsid w:val="00A41359"/>
    <w:rsid w:val="00A41B98"/>
    <w:rsid w:val="00A41ED3"/>
    <w:rsid w:val="00A41F05"/>
    <w:rsid w:val="00A42274"/>
    <w:rsid w:val="00A42418"/>
    <w:rsid w:val="00A42F74"/>
    <w:rsid w:val="00A43061"/>
    <w:rsid w:val="00A431A7"/>
    <w:rsid w:val="00A431DC"/>
    <w:rsid w:val="00A4339B"/>
    <w:rsid w:val="00A438ED"/>
    <w:rsid w:val="00A43C8D"/>
    <w:rsid w:val="00A43EC9"/>
    <w:rsid w:val="00A43EEE"/>
    <w:rsid w:val="00A4408F"/>
    <w:rsid w:val="00A440D7"/>
    <w:rsid w:val="00A443FE"/>
    <w:rsid w:val="00A4454D"/>
    <w:rsid w:val="00A446FD"/>
    <w:rsid w:val="00A44A44"/>
    <w:rsid w:val="00A44B10"/>
    <w:rsid w:val="00A44DD6"/>
    <w:rsid w:val="00A4514E"/>
    <w:rsid w:val="00A45373"/>
    <w:rsid w:val="00A45CB9"/>
    <w:rsid w:val="00A45F3A"/>
    <w:rsid w:val="00A468D7"/>
    <w:rsid w:val="00A46919"/>
    <w:rsid w:val="00A476D6"/>
    <w:rsid w:val="00A47A0B"/>
    <w:rsid w:val="00A47B79"/>
    <w:rsid w:val="00A47B7A"/>
    <w:rsid w:val="00A5140A"/>
    <w:rsid w:val="00A51412"/>
    <w:rsid w:val="00A51A09"/>
    <w:rsid w:val="00A51E79"/>
    <w:rsid w:val="00A52002"/>
    <w:rsid w:val="00A520F6"/>
    <w:rsid w:val="00A525C3"/>
    <w:rsid w:val="00A5262F"/>
    <w:rsid w:val="00A529FA"/>
    <w:rsid w:val="00A52B9F"/>
    <w:rsid w:val="00A52C74"/>
    <w:rsid w:val="00A52DE5"/>
    <w:rsid w:val="00A533E2"/>
    <w:rsid w:val="00A53534"/>
    <w:rsid w:val="00A53549"/>
    <w:rsid w:val="00A53617"/>
    <w:rsid w:val="00A548F0"/>
    <w:rsid w:val="00A54B20"/>
    <w:rsid w:val="00A54F98"/>
    <w:rsid w:val="00A559F6"/>
    <w:rsid w:val="00A55B18"/>
    <w:rsid w:val="00A55E19"/>
    <w:rsid w:val="00A55F36"/>
    <w:rsid w:val="00A560A9"/>
    <w:rsid w:val="00A5658C"/>
    <w:rsid w:val="00A57551"/>
    <w:rsid w:val="00A5792E"/>
    <w:rsid w:val="00A57E42"/>
    <w:rsid w:val="00A57F6F"/>
    <w:rsid w:val="00A60005"/>
    <w:rsid w:val="00A603B7"/>
    <w:rsid w:val="00A60A04"/>
    <w:rsid w:val="00A61069"/>
    <w:rsid w:val="00A61714"/>
    <w:rsid w:val="00A61B8B"/>
    <w:rsid w:val="00A61BD4"/>
    <w:rsid w:val="00A6245C"/>
    <w:rsid w:val="00A626C8"/>
    <w:rsid w:val="00A6275F"/>
    <w:rsid w:val="00A6326B"/>
    <w:rsid w:val="00A63447"/>
    <w:rsid w:val="00A6375F"/>
    <w:rsid w:val="00A639B3"/>
    <w:rsid w:val="00A63DED"/>
    <w:rsid w:val="00A64175"/>
    <w:rsid w:val="00A64E00"/>
    <w:rsid w:val="00A64E01"/>
    <w:rsid w:val="00A65593"/>
    <w:rsid w:val="00A658F9"/>
    <w:rsid w:val="00A6591A"/>
    <w:rsid w:val="00A66454"/>
    <w:rsid w:val="00A6670B"/>
    <w:rsid w:val="00A66852"/>
    <w:rsid w:val="00A66BD5"/>
    <w:rsid w:val="00A66C9E"/>
    <w:rsid w:val="00A66F94"/>
    <w:rsid w:val="00A670EC"/>
    <w:rsid w:val="00A67461"/>
    <w:rsid w:val="00A67577"/>
    <w:rsid w:val="00A67BED"/>
    <w:rsid w:val="00A70170"/>
    <w:rsid w:val="00A70797"/>
    <w:rsid w:val="00A70870"/>
    <w:rsid w:val="00A70EB8"/>
    <w:rsid w:val="00A710E5"/>
    <w:rsid w:val="00A71627"/>
    <w:rsid w:val="00A71D86"/>
    <w:rsid w:val="00A71DEB"/>
    <w:rsid w:val="00A720B0"/>
    <w:rsid w:val="00A720B3"/>
    <w:rsid w:val="00A72481"/>
    <w:rsid w:val="00A724C6"/>
    <w:rsid w:val="00A7341B"/>
    <w:rsid w:val="00A736F3"/>
    <w:rsid w:val="00A73C99"/>
    <w:rsid w:val="00A73CB4"/>
    <w:rsid w:val="00A74405"/>
    <w:rsid w:val="00A7451B"/>
    <w:rsid w:val="00A74DCE"/>
    <w:rsid w:val="00A74F89"/>
    <w:rsid w:val="00A75675"/>
    <w:rsid w:val="00A75FD1"/>
    <w:rsid w:val="00A760F0"/>
    <w:rsid w:val="00A76384"/>
    <w:rsid w:val="00A76861"/>
    <w:rsid w:val="00A76956"/>
    <w:rsid w:val="00A76975"/>
    <w:rsid w:val="00A76C7B"/>
    <w:rsid w:val="00A77363"/>
    <w:rsid w:val="00A7748B"/>
    <w:rsid w:val="00A77A9C"/>
    <w:rsid w:val="00A77C88"/>
    <w:rsid w:val="00A80301"/>
    <w:rsid w:val="00A812C3"/>
    <w:rsid w:val="00A8131E"/>
    <w:rsid w:val="00A81734"/>
    <w:rsid w:val="00A82122"/>
    <w:rsid w:val="00A825C5"/>
    <w:rsid w:val="00A82659"/>
    <w:rsid w:val="00A82ACD"/>
    <w:rsid w:val="00A832AA"/>
    <w:rsid w:val="00A8341F"/>
    <w:rsid w:val="00A835A9"/>
    <w:rsid w:val="00A837F3"/>
    <w:rsid w:val="00A83BBC"/>
    <w:rsid w:val="00A83FE3"/>
    <w:rsid w:val="00A84138"/>
    <w:rsid w:val="00A84383"/>
    <w:rsid w:val="00A84495"/>
    <w:rsid w:val="00A84A4F"/>
    <w:rsid w:val="00A84E5A"/>
    <w:rsid w:val="00A84FD9"/>
    <w:rsid w:val="00A863B1"/>
    <w:rsid w:val="00A867A1"/>
    <w:rsid w:val="00A8682E"/>
    <w:rsid w:val="00A8711B"/>
    <w:rsid w:val="00A90371"/>
    <w:rsid w:val="00A90634"/>
    <w:rsid w:val="00A90B94"/>
    <w:rsid w:val="00A90EBB"/>
    <w:rsid w:val="00A91125"/>
    <w:rsid w:val="00A9118E"/>
    <w:rsid w:val="00A912B4"/>
    <w:rsid w:val="00A91C97"/>
    <w:rsid w:val="00A91CF1"/>
    <w:rsid w:val="00A91EE3"/>
    <w:rsid w:val="00A920E5"/>
    <w:rsid w:val="00A9224E"/>
    <w:rsid w:val="00A9248A"/>
    <w:rsid w:val="00A92AB2"/>
    <w:rsid w:val="00A93944"/>
    <w:rsid w:val="00A939B7"/>
    <w:rsid w:val="00A95050"/>
    <w:rsid w:val="00A950A9"/>
    <w:rsid w:val="00A950F5"/>
    <w:rsid w:val="00A95D85"/>
    <w:rsid w:val="00A96AE4"/>
    <w:rsid w:val="00A96B7E"/>
    <w:rsid w:val="00A96CB0"/>
    <w:rsid w:val="00A97BB2"/>
    <w:rsid w:val="00A97C14"/>
    <w:rsid w:val="00A97C29"/>
    <w:rsid w:val="00AA0233"/>
    <w:rsid w:val="00AA0CA5"/>
    <w:rsid w:val="00AA13E2"/>
    <w:rsid w:val="00AA1893"/>
    <w:rsid w:val="00AA1D1A"/>
    <w:rsid w:val="00AA1E74"/>
    <w:rsid w:val="00AA20CE"/>
    <w:rsid w:val="00AA2457"/>
    <w:rsid w:val="00AA2628"/>
    <w:rsid w:val="00AA26D4"/>
    <w:rsid w:val="00AA28F0"/>
    <w:rsid w:val="00AA2A0A"/>
    <w:rsid w:val="00AA2B99"/>
    <w:rsid w:val="00AA2EC8"/>
    <w:rsid w:val="00AA3054"/>
    <w:rsid w:val="00AA3139"/>
    <w:rsid w:val="00AA35DD"/>
    <w:rsid w:val="00AA44BB"/>
    <w:rsid w:val="00AA4604"/>
    <w:rsid w:val="00AA471E"/>
    <w:rsid w:val="00AA5AB3"/>
    <w:rsid w:val="00AA5D26"/>
    <w:rsid w:val="00AA67EB"/>
    <w:rsid w:val="00AA691A"/>
    <w:rsid w:val="00AA696A"/>
    <w:rsid w:val="00AA6B7E"/>
    <w:rsid w:val="00AA6F21"/>
    <w:rsid w:val="00AA7870"/>
    <w:rsid w:val="00AA7C62"/>
    <w:rsid w:val="00AA7E52"/>
    <w:rsid w:val="00AA7FBB"/>
    <w:rsid w:val="00AB031E"/>
    <w:rsid w:val="00AB05A6"/>
    <w:rsid w:val="00AB0EC0"/>
    <w:rsid w:val="00AB1043"/>
    <w:rsid w:val="00AB12F1"/>
    <w:rsid w:val="00AB2106"/>
    <w:rsid w:val="00AB2398"/>
    <w:rsid w:val="00AB27BC"/>
    <w:rsid w:val="00AB2A01"/>
    <w:rsid w:val="00AB2A9F"/>
    <w:rsid w:val="00AB2F71"/>
    <w:rsid w:val="00AB30EC"/>
    <w:rsid w:val="00AB4179"/>
    <w:rsid w:val="00AB4CA4"/>
    <w:rsid w:val="00AB4F41"/>
    <w:rsid w:val="00AB511D"/>
    <w:rsid w:val="00AB530E"/>
    <w:rsid w:val="00AB55D1"/>
    <w:rsid w:val="00AB5826"/>
    <w:rsid w:val="00AB5AEA"/>
    <w:rsid w:val="00AB5BD8"/>
    <w:rsid w:val="00AB5BF1"/>
    <w:rsid w:val="00AB5C7A"/>
    <w:rsid w:val="00AB5C7B"/>
    <w:rsid w:val="00AB5D9E"/>
    <w:rsid w:val="00AB5E09"/>
    <w:rsid w:val="00AB6392"/>
    <w:rsid w:val="00AB68C3"/>
    <w:rsid w:val="00AB6F47"/>
    <w:rsid w:val="00AB7196"/>
    <w:rsid w:val="00AB71CA"/>
    <w:rsid w:val="00AB79B9"/>
    <w:rsid w:val="00AC008B"/>
    <w:rsid w:val="00AC0099"/>
    <w:rsid w:val="00AC0241"/>
    <w:rsid w:val="00AC0715"/>
    <w:rsid w:val="00AC07C7"/>
    <w:rsid w:val="00AC08B9"/>
    <w:rsid w:val="00AC10AA"/>
    <w:rsid w:val="00AC11F8"/>
    <w:rsid w:val="00AC1968"/>
    <w:rsid w:val="00AC25C7"/>
    <w:rsid w:val="00AC2699"/>
    <w:rsid w:val="00AC2B74"/>
    <w:rsid w:val="00AC2CFE"/>
    <w:rsid w:val="00AC317B"/>
    <w:rsid w:val="00AC3E6C"/>
    <w:rsid w:val="00AC3FEC"/>
    <w:rsid w:val="00AC40A7"/>
    <w:rsid w:val="00AC4358"/>
    <w:rsid w:val="00AC43EB"/>
    <w:rsid w:val="00AC579D"/>
    <w:rsid w:val="00AC5B8D"/>
    <w:rsid w:val="00AC5D0E"/>
    <w:rsid w:val="00AC61FD"/>
    <w:rsid w:val="00AC623D"/>
    <w:rsid w:val="00AC79CF"/>
    <w:rsid w:val="00AC7D5C"/>
    <w:rsid w:val="00AC7F7A"/>
    <w:rsid w:val="00AD056B"/>
    <w:rsid w:val="00AD074C"/>
    <w:rsid w:val="00AD0981"/>
    <w:rsid w:val="00AD0997"/>
    <w:rsid w:val="00AD108F"/>
    <w:rsid w:val="00AD1367"/>
    <w:rsid w:val="00AD1790"/>
    <w:rsid w:val="00AD1870"/>
    <w:rsid w:val="00AD1AF3"/>
    <w:rsid w:val="00AD1E1C"/>
    <w:rsid w:val="00AD1F21"/>
    <w:rsid w:val="00AD2204"/>
    <w:rsid w:val="00AD2937"/>
    <w:rsid w:val="00AD29E6"/>
    <w:rsid w:val="00AD2A41"/>
    <w:rsid w:val="00AD2B07"/>
    <w:rsid w:val="00AD2D8D"/>
    <w:rsid w:val="00AD33C2"/>
    <w:rsid w:val="00AD3429"/>
    <w:rsid w:val="00AD3AE5"/>
    <w:rsid w:val="00AD3E7D"/>
    <w:rsid w:val="00AD42C4"/>
    <w:rsid w:val="00AD511F"/>
    <w:rsid w:val="00AD522C"/>
    <w:rsid w:val="00AD529A"/>
    <w:rsid w:val="00AD5337"/>
    <w:rsid w:val="00AD5A60"/>
    <w:rsid w:val="00AD6155"/>
    <w:rsid w:val="00AD6635"/>
    <w:rsid w:val="00AD69A4"/>
    <w:rsid w:val="00AD6A6E"/>
    <w:rsid w:val="00AD6DA6"/>
    <w:rsid w:val="00AD723B"/>
    <w:rsid w:val="00AD7287"/>
    <w:rsid w:val="00AD7DB1"/>
    <w:rsid w:val="00AD7DB8"/>
    <w:rsid w:val="00AD7DC9"/>
    <w:rsid w:val="00AD7FE3"/>
    <w:rsid w:val="00AE0DF3"/>
    <w:rsid w:val="00AE115A"/>
    <w:rsid w:val="00AE1291"/>
    <w:rsid w:val="00AE1852"/>
    <w:rsid w:val="00AE18D4"/>
    <w:rsid w:val="00AE1B08"/>
    <w:rsid w:val="00AE1C33"/>
    <w:rsid w:val="00AE1FC9"/>
    <w:rsid w:val="00AE20BC"/>
    <w:rsid w:val="00AE249F"/>
    <w:rsid w:val="00AE2AF1"/>
    <w:rsid w:val="00AE2CCF"/>
    <w:rsid w:val="00AE2D64"/>
    <w:rsid w:val="00AE2F46"/>
    <w:rsid w:val="00AE31BD"/>
    <w:rsid w:val="00AE35DB"/>
    <w:rsid w:val="00AE3CF3"/>
    <w:rsid w:val="00AE3D03"/>
    <w:rsid w:val="00AE3E73"/>
    <w:rsid w:val="00AE4641"/>
    <w:rsid w:val="00AE464D"/>
    <w:rsid w:val="00AE46DE"/>
    <w:rsid w:val="00AE4840"/>
    <w:rsid w:val="00AE4855"/>
    <w:rsid w:val="00AE48EC"/>
    <w:rsid w:val="00AE4BB5"/>
    <w:rsid w:val="00AE5214"/>
    <w:rsid w:val="00AE5832"/>
    <w:rsid w:val="00AE5B37"/>
    <w:rsid w:val="00AE5D32"/>
    <w:rsid w:val="00AE5D61"/>
    <w:rsid w:val="00AE67F7"/>
    <w:rsid w:val="00AE681F"/>
    <w:rsid w:val="00AE684C"/>
    <w:rsid w:val="00AE6C7F"/>
    <w:rsid w:val="00AE6CED"/>
    <w:rsid w:val="00AE6EED"/>
    <w:rsid w:val="00AE7437"/>
    <w:rsid w:val="00AE7651"/>
    <w:rsid w:val="00AE77BB"/>
    <w:rsid w:val="00AE77FC"/>
    <w:rsid w:val="00AF0144"/>
    <w:rsid w:val="00AF01E0"/>
    <w:rsid w:val="00AF05B1"/>
    <w:rsid w:val="00AF05B6"/>
    <w:rsid w:val="00AF0685"/>
    <w:rsid w:val="00AF07CA"/>
    <w:rsid w:val="00AF0FB4"/>
    <w:rsid w:val="00AF12C2"/>
    <w:rsid w:val="00AF1CB5"/>
    <w:rsid w:val="00AF23A6"/>
    <w:rsid w:val="00AF23ED"/>
    <w:rsid w:val="00AF274A"/>
    <w:rsid w:val="00AF2A0E"/>
    <w:rsid w:val="00AF2A6E"/>
    <w:rsid w:val="00AF2C03"/>
    <w:rsid w:val="00AF2FE1"/>
    <w:rsid w:val="00AF3DEE"/>
    <w:rsid w:val="00AF46D4"/>
    <w:rsid w:val="00AF478F"/>
    <w:rsid w:val="00AF4CA4"/>
    <w:rsid w:val="00AF4CDF"/>
    <w:rsid w:val="00AF4D71"/>
    <w:rsid w:val="00AF58D0"/>
    <w:rsid w:val="00AF5A96"/>
    <w:rsid w:val="00AF5FA5"/>
    <w:rsid w:val="00AF6357"/>
    <w:rsid w:val="00AF6757"/>
    <w:rsid w:val="00AF6E33"/>
    <w:rsid w:val="00AF7435"/>
    <w:rsid w:val="00AF74D4"/>
    <w:rsid w:val="00AF7525"/>
    <w:rsid w:val="00B00170"/>
    <w:rsid w:val="00B00D34"/>
    <w:rsid w:val="00B012F7"/>
    <w:rsid w:val="00B01B4B"/>
    <w:rsid w:val="00B01D13"/>
    <w:rsid w:val="00B01DA7"/>
    <w:rsid w:val="00B022BB"/>
    <w:rsid w:val="00B02847"/>
    <w:rsid w:val="00B02A3D"/>
    <w:rsid w:val="00B02EA4"/>
    <w:rsid w:val="00B02F29"/>
    <w:rsid w:val="00B03873"/>
    <w:rsid w:val="00B03B1A"/>
    <w:rsid w:val="00B03E2E"/>
    <w:rsid w:val="00B03E2F"/>
    <w:rsid w:val="00B03F65"/>
    <w:rsid w:val="00B04C66"/>
    <w:rsid w:val="00B05027"/>
    <w:rsid w:val="00B05101"/>
    <w:rsid w:val="00B0529E"/>
    <w:rsid w:val="00B052AA"/>
    <w:rsid w:val="00B05CF8"/>
    <w:rsid w:val="00B06838"/>
    <w:rsid w:val="00B06BA3"/>
    <w:rsid w:val="00B06DB3"/>
    <w:rsid w:val="00B07125"/>
    <w:rsid w:val="00B0720B"/>
    <w:rsid w:val="00B07DEF"/>
    <w:rsid w:val="00B10113"/>
    <w:rsid w:val="00B10363"/>
    <w:rsid w:val="00B10E8E"/>
    <w:rsid w:val="00B1117A"/>
    <w:rsid w:val="00B1170F"/>
    <w:rsid w:val="00B11946"/>
    <w:rsid w:val="00B11D54"/>
    <w:rsid w:val="00B11EA3"/>
    <w:rsid w:val="00B122FC"/>
    <w:rsid w:val="00B12337"/>
    <w:rsid w:val="00B12862"/>
    <w:rsid w:val="00B12BE3"/>
    <w:rsid w:val="00B12CD1"/>
    <w:rsid w:val="00B1314F"/>
    <w:rsid w:val="00B135FF"/>
    <w:rsid w:val="00B149C5"/>
    <w:rsid w:val="00B14D33"/>
    <w:rsid w:val="00B15911"/>
    <w:rsid w:val="00B159CF"/>
    <w:rsid w:val="00B15D25"/>
    <w:rsid w:val="00B16778"/>
    <w:rsid w:val="00B169B5"/>
    <w:rsid w:val="00B16C2F"/>
    <w:rsid w:val="00B17715"/>
    <w:rsid w:val="00B17C62"/>
    <w:rsid w:val="00B2082B"/>
    <w:rsid w:val="00B20FC2"/>
    <w:rsid w:val="00B210CD"/>
    <w:rsid w:val="00B215F5"/>
    <w:rsid w:val="00B216AB"/>
    <w:rsid w:val="00B22326"/>
    <w:rsid w:val="00B224C0"/>
    <w:rsid w:val="00B23033"/>
    <w:rsid w:val="00B230F0"/>
    <w:rsid w:val="00B233A3"/>
    <w:rsid w:val="00B23438"/>
    <w:rsid w:val="00B23AA8"/>
    <w:rsid w:val="00B24302"/>
    <w:rsid w:val="00B25600"/>
    <w:rsid w:val="00B2593F"/>
    <w:rsid w:val="00B266D9"/>
    <w:rsid w:val="00B268B0"/>
    <w:rsid w:val="00B2694B"/>
    <w:rsid w:val="00B27471"/>
    <w:rsid w:val="00B274A5"/>
    <w:rsid w:val="00B274D1"/>
    <w:rsid w:val="00B27E1F"/>
    <w:rsid w:val="00B304F9"/>
    <w:rsid w:val="00B310B1"/>
    <w:rsid w:val="00B316B7"/>
    <w:rsid w:val="00B3183F"/>
    <w:rsid w:val="00B3195A"/>
    <w:rsid w:val="00B31B9C"/>
    <w:rsid w:val="00B31D9B"/>
    <w:rsid w:val="00B31FB7"/>
    <w:rsid w:val="00B3210F"/>
    <w:rsid w:val="00B32FD5"/>
    <w:rsid w:val="00B3319F"/>
    <w:rsid w:val="00B331A7"/>
    <w:rsid w:val="00B33508"/>
    <w:rsid w:val="00B33752"/>
    <w:rsid w:val="00B33EB7"/>
    <w:rsid w:val="00B3460E"/>
    <w:rsid w:val="00B34614"/>
    <w:rsid w:val="00B34D91"/>
    <w:rsid w:val="00B35504"/>
    <w:rsid w:val="00B35693"/>
    <w:rsid w:val="00B35988"/>
    <w:rsid w:val="00B35E15"/>
    <w:rsid w:val="00B35F17"/>
    <w:rsid w:val="00B3619E"/>
    <w:rsid w:val="00B36903"/>
    <w:rsid w:val="00B36DD3"/>
    <w:rsid w:val="00B37806"/>
    <w:rsid w:val="00B37832"/>
    <w:rsid w:val="00B37847"/>
    <w:rsid w:val="00B37A17"/>
    <w:rsid w:val="00B40055"/>
    <w:rsid w:val="00B40362"/>
    <w:rsid w:val="00B407BD"/>
    <w:rsid w:val="00B40A67"/>
    <w:rsid w:val="00B40FA9"/>
    <w:rsid w:val="00B41112"/>
    <w:rsid w:val="00B412CC"/>
    <w:rsid w:val="00B41368"/>
    <w:rsid w:val="00B424A5"/>
    <w:rsid w:val="00B42B2E"/>
    <w:rsid w:val="00B42BCC"/>
    <w:rsid w:val="00B42C9A"/>
    <w:rsid w:val="00B4306B"/>
    <w:rsid w:val="00B43C64"/>
    <w:rsid w:val="00B44B78"/>
    <w:rsid w:val="00B44CD5"/>
    <w:rsid w:val="00B45179"/>
    <w:rsid w:val="00B4581E"/>
    <w:rsid w:val="00B45C28"/>
    <w:rsid w:val="00B45DEE"/>
    <w:rsid w:val="00B46018"/>
    <w:rsid w:val="00B46D5A"/>
    <w:rsid w:val="00B46F68"/>
    <w:rsid w:val="00B4746D"/>
    <w:rsid w:val="00B4759A"/>
    <w:rsid w:val="00B47BA4"/>
    <w:rsid w:val="00B47BEA"/>
    <w:rsid w:val="00B47E12"/>
    <w:rsid w:val="00B47E33"/>
    <w:rsid w:val="00B50105"/>
    <w:rsid w:val="00B5035F"/>
    <w:rsid w:val="00B50B94"/>
    <w:rsid w:val="00B5132D"/>
    <w:rsid w:val="00B51D80"/>
    <w:rsid w:val="00B51E8C"/>
    <w:rsid w:val="00B51EEC"/>
    <w:rsid w:val="00B5284F"/>
    <w:rsid w:val="00B52E67"/>
    <w:rsid w:val="00B5350A"/>
    <w:rsid w:val="00B536BA"/>
    <w:rsid w:val="00B53796"/>
    <w:rsid w:val="00B539FE"/>
    <w:rsid w:val="00B53C7C"/>
    <w:rsid w:val="00B53C85"/>
    <w:rsid w:val="00B53F91"/>
    <w:rsid w:val="00B55562"/>
    <w:rsid w:val="00B555AF"/>
    <w:rsid w:val="00B55D9A"/>
    <w:rsid w:val="00B56108"/>
    <w:rsid w:val="00B56167"/>
    <w:rsid w:val="00B561F7"/>
    <w:rsid w:val="00B56258"/>
    <w:rsid w:val="00B5639F"/>
    <w:rsid w:val="00B569D1"/>
    <w:rsid w:val="00B56B97"/>
    <w:rsid w:val="00B56DA2"/>
    <w:rsid w:val="00B56EBE"/>
    <w:rsid w:val="00B57A43"/>
    <w:rsid w:val="00B6012A"/>
    <w:rsid w:val="00B60C06"/>
    <w:rsid w:val="00B60C14"/>
    <w:rsid w:val="00B611EC"/>
    <w:rsid w:val="00B6141B"/>
    <w:rsid w:val="00B6177E"/>
    <w:rsid w:val="00B61A4E"/>
    <w:rsid w:val="00B61A5A"/>
    <w:rsid w:val="00B61B07"/>
    <w:rsid w:val="00B61BF1"/>
    <w:rsid w:val="00B61DB2"/>
    <w:rsid w:val="00B620B6"/>
    <w:rsid w:val="00B62209"/>
    <w:rsid w:val="00B62500"/>
    <w:rsid w:val="00B62569"/>
    <w:rsid w:val="00B636D8"/>
    <w:rsid w:val="00B6396C"/>
    <w:rsid w:val="00B6397B"/>
    <w:rsid w:val="00B64024"/>
    <w:rsid w:val="00B6415F"/>
    <w:rsid w:val="00B6432D"/>
    <w:rsid w:val="00B64AE8"/>
    <w:rsid w:val="00B64D19"/>
    <w:rsid w:val="00B65033"/>
    <w:rsid w:val="00B65092"/>
    <w:rsid w:val="00B658E5"/>
    <w:rsid w:val="00B65CF1"/>
    <w:rsid w:val="00B65D50"/>
    <w:rsid w:val="00B65D6A"/>
    <w:rsid w:val="00B66002"/>
    <w:rsid w:val="00B6648C"/>
    <w:rsid w:val="00B668E6"/>
    <w:rsid w:val="00B66C4F"/>
    <w:rsid w:val="00B66E21"/>
    <w:rsid w:val="00B6719E"/>
    <w:rsid w:val="00B672B8"/>
    <w:rsid w:val="00B67709"/>
    <w:rsid w:val="00B67DE8"/>
    <w:rsid w:val="00B7003D"/>
    <w:rsid w:val="00B70278"/>
    <w:rsid w:val="00B708B7"/>
    <w:rsid w:val="00B70C2A"/>
    <w:rsid w:val="00B70CC6"/>
    <w:rsid w:val="00B71FD7"/>
    <w:rsid w:val="00B7232A"/>
    <w:rsid w:val="00B72351"/>
    <w:rsid w:val="00B72935"/>
    <w:rsid w:val="00B729B3"/>
    <w:rsid w:val="00B72D3C"/>
    <w:rsid w:val="00B72D68"/>
    <w:rsid w:val="00B73105"/>
    <w:rsid w:val="00B73496"/>
    <w:rsid w:val="00B73640"/>
    <w:rsid w:val="00B74056"/>
    <w:rsid w:val="00B74125"/>
    <w:rsid w:val="00B7462E"/>
    <w:rsid w:val="00B74CA9"/>
    <w:rsid w:val="00B74D44"/>
    <w:rsid w:val="00B75587"/>
    <w:rsid w:val="00B7569A"/>
    <w:rsid w:val="00B756F1"/>
    <w:rsid w:val="00B756F4"/>
    <w:rsid w:val="00B75DDB"/>
    <w:rsid w:val="00B76179"/>
    <w:rsid w:val="00B76888"/>
    <w:rsid w:val="00B76A5F"/>
    <w:rsid w:val="00B76C5F"/>
    <w:rsid w:val="00B77019"/>
    <w:rsid w:val="00B7732E"/>
    <w:rsid w:val="00B77405"/>
    <w:rsid w:val="00B77601"/>
    <w:rsid w:val="00B801DB"/>
    <w:rsid w:val="00B80655"/>
    <w:rsid w:val="00B809B3"/>
    <w:rsid w:val="00B809FD"/>
    <w:rsid w:val="00B80B50"/>
    <w:rsid w:val="00B8121A"/>
    <w:rsid w:val="00B813A6"/>
    <w:rsid w:val="00B814C6"/>
    <w:rsid w:val="00B817E9"/>
    <w:rsid w:val="00B81D33"/>
    <w:rsid w:val="00B82009"/>
    <w:rsid w:val="00B82028"/>
    <w:rsid w:val="00B8231F"/>
    <w:rsid w:val="00B828C2"/>
    <w:rsid w:val="00B82919"/>
    <w:rsid w:val="00B82CA8"/>
    <w:rsid w:val="00B831A5"/>
    <w:rsid w:val="00B832E2"/>
    <w:rsid w:val="00B834AB"/>
    <w:rsid w:val="00B836C1"/>
    <w:rsid w:val="00B84281"/>
    <w:rsid w:val="00B84309"/>
    <w:rsid w:val="00B84746"/>
    <w:rsid w:val="00B849CE"/>
    <w:rsid w:val="00B850FA"/>
    <w:rsid w:val="00B85650"/>
    <w:rsid w:val="00B8570E"/>
    <w:rsid w:val="00B85B22"/>
    <w:rsid w:val="00B85D0A"/>
    <w:rsid w:val="00B861F7"/>
    <w:rsid w:val="00B86676"/>
    <w:rsid w:val="00B86992"/>
    <w:rsid w:val="00B86C5D"/>
    <w:rsid w:val="00B87153"/>
    <w:rsid w:val="00B872C2"/>
    <w:rsid w:val="00B87876"/>
    <w:rsid w:val="00B9022C"/>
    <w:rsid w:val="00B90EF5"/>
    <w:rsid w:val="00B911F1"/>
    <w:rsid w:val="00B91D14"/>
    <w:rsid w:val="00B91E7F"/>
    <w:rsid w:val="00B924A1"/>
    <w:rsid w:val="00B92934"/>
    <w:rsid w:val="00B92969"/>
    <w:rsid w:val="00B92C5A"/>
    <w:rsid w:val="00B93351"/>
    <w:rsid w:val="00B93C21"/>
    <w:rsid w:val="00B940AB"/>
    <w:rsid w:val="00B94221"/>
    <w:rsid w:val="00B943E3"/>
    <w:rsid w:val="00B943FB"/>
    <w:rsid w:val="00B949C7"/>
    <w:rsid w:val="00B94EE2"/>
    <w:rsid w:val="00B95CD3"/>
    <w:rsid w:val="00B96084"/>
    <w:rsid w:val="00B972E9"/>
    <w:rsid w:val="00B97782"/>
    <w:rsid w:val="00B97988"/>
    <w:rsid w:val="00B97AC4"/>
    <w:rsid w:val="00B97B9D"/>
    <w:rsid w:val="00B97FCA"/>
    <w:rsid w:val="00BA033A"/>
    <w:rsid w:val="00BA0EAD"/>
    <w:rsid w:val="00BA0FB5"/>
    <w:rsid w:val="00BA10D3"/>
    <w:rsid w:val="00BA1BEF"/>
    <w:rsid w:val="00BA208F"/>
    <w:rsid w:val="00BA29D5"/>
    <w:rsid w:val="00BA2C7A"/>
    <w:rsid w:val="00BA2FF7"/>
    <w:rsid w:val="00BA34E6"/>
    <w:rsid w:val="00BA3A70"/>
    <w:rsid w:val="00BA407F"/>
    <w:rsid w:val="00BA4085"/>
    <w:rsid w:val="00BA4480"/>
    <w:rsid w:val="00BA4C51"/>
    <w:rsid w:val="00BA4D43"/>
    <w:rsid w:val="00BA4F68"/>
    <w:rsid w:val="00BA54EB"/>
    <w:rsid w:val="00BA5651"/>
    <w:rsid w:val="00BA5836"/>
    <w:rsid w:val="00BA5B10"/>
    <w:rsid w:val="00BA679F"/>
    <w:rsid w:val="00BA714F"/>
    <w:rsid w:val="00BA7455"/>
    <w:rsid w:val="00BA7573"/>
    <w:rsid w:val="00BA7637"/>
    <w:rsid w:val="00BB004B"/>
    <w:rsid w:val="00BB05F9"/>
    <w:rsid w:val="00BB080C"/>
    <w:rsid w:val="00BB08CC"/>
    <w:rsid w:val="00BB12CD"/>
    <w:rsid w:val="00BB15BD"/>
    <w:rsid w:val="00BB18A6"/>
    <w:rsid w:val="00BB1BC4"/>
    <w:rsid w:val="00BB21E4"/>
    <w:rsid w:val="00BB25AE"/>
    <w:rsid w:val="00BB2819"/>
    <w:rsid w:val="00BB2D38"/>
    <w:rsid w:val="00BB357C"/>
    <w:rsid w:val="00BB3591"/>
    <w:rsid w:val="00BB3602"/>
    <w:rsid w:val="00BB37FE"/>
    <w:rsid w:val="00BB3A6B"/>
    <w:rsid w:val="00BB4505"/>
    <w:rsid w:val="00BB4A02"/>
    <w:rsid w:val="00BB4BA9"/>
    <w:rsid w:val="00BB4D01"/>
    <w:rsid w:val="00BB54DB"/>
    <w:rsid w:val="00BB5703"/>
    <w:rsid w:val="00BB5C6C"/>
    <w:rsid w:val="00BB5ED2"/>
    <w:rsid w:val="00BB61C1"/>
    <w:rsid w:val="00BB6BE9"/>
    <w:rsid w:val="00BB6E54"/>
    <w:rsid w:val="00BB734B"/>
    <w:rsid w:val="00BB7372"/>
    <w:rsid w:val="00BC00F0"/>
    <w:rsid w:val="00BC07F2"/>
    <w:rsid w:val="00BC08C1"/>
    <w:rsid w:val="00BC108E"/>
    <w:rsid w:val="00BC13D8"/>
    <w:rsid w:val="00BC168E"/>
    <w:rsid w:val="00BC1F99"/>
    <w:rsid w:val="00BC2464"/>
    <w:rsid w:val="00BC2A9B"/>
    <w:rsid w:val="00BC2E38"/>
    <w:rsid w:val="00BC377C"/>
    <w:rsid w:val="00BC49D2"/>
    <w:rsid w:val="00BC57E3"/>
    <w:rsid w:val="00BC59D8"/>
    <w:rsid w:val="00BC612F"/>
    <w:rsid w:val="00BC6152"/>
    <w:rsid w:val="00BC68C1"/>
    <w:rsid w:val="00BC6A16"/>
    <w:rsid w:val="00BC78C5"/>
    <w:rsid w:val="00BD0D52"/>
    <w:rsid w:val="00BD1449"/>
    <w:rsid w:val="00BD1D3E"/>
    <w:rsid w:val="00BD2AE9"/>
    <w:rsid w:val="00BD2C96"/>
    <w:rsid w:val="00BD40A7"/>
    <w:rsid w:val="00BD4102"/>
    <w:rsid w:val="00BD4118"/>
    <w:rsid w:val="00BD484B"/>
    <w:rsid w:val="00BD49D5"/>
    <w:rsid w:val="00BD4C4F"/>
    <w:rsid w:val="00BD4FB9"/>
    <w:rsid w:val="00BD5021"/>
    <w:rsid w:val="00BD5051"/>
    <w:rsid w:val="00BD50A9"/>
    <w:rsid w:val="00BD5508"/>
    <w:rsid w:val="00BD571A"/>
    <w:rsid w:val="00BD5ABB"/>
    <w:rsid w:val="00BD5C57"/>
    <w:rsid w:val="00BD5CA9"/>
    <w:rsid w:val="00BD5F91"/>
    <w:rsid w:val="00BD6083"/>
    <w:rsid w:val="00BD64B1"/>
    <w:rsid w:val="00BD6A3D"/>
    <w:rsid w:val="00BD6B2E"/>
    <w:rsid w:val="00BD6FC9"/>
    <w:rsid w:val="00BD7149"/>
    <w:rsid w:val="00BD7454"/>
    <w:rsid w:val="00BD74B8"/>
    <w:rsid w:val="00BD7A0C"/>
    <w:rsid w:val="00BD7A23"/>
    <w:rsid w:val="00BE046C"/>
    <w:rsid w:val="00BE0CF1"/>
    <w:rsid w:val="00BE0F76"/>
    <w:rsid w:val="00BE1127"/>
    <w:rsid w:val="00BE17F9"/>
    <w:rsid w:val="00BE1EAD"/>
    <w:rsid w:val="00BE2136"/>
    <w:rsid w:val="00BE2148"/>
    <w:rsid w:val="00BE2466"/>
    <w:rsid w:val="00BE321F"/>
    <w:rsid w:val="00BE3FC7"/>
    <w:rsid w:val="00BE4279"/>
    <w:rsid w:val="00BE4A7C"/>
    <w:rsid w:val="00BE4A93"/>
    <w:rsid w:val="00BE4C1C"/>
    <w:rsid w:val="00BE54A9"/>
    <w:rsid w:val="00BE5889"/>
    <w:rsid w:val="00BE63F2"/>
    <w:rsid w:val="00BE6679"/>
    <w:rsid w:val="00BE700F"/>
    <w:rsid w:val="00BE7496"/>
    <w:rsid w:val="00BE7799"/>
    <w:rsid w:val="00BE7D2C"/>
    <w:rsid w:val="00BE7ED0"/>
    <w:rsid w:val="00BF01C6"/>
    <w:rsid w:val="00BF02D9"/>
    <w:rsid w:val="00BF06F1"/>
    <w:rsid w:val="00BF075A"/>
    <w:rsid w:val="00BF0C6E"/>
    <w:rsid w:val="00BF0D3E"/>
    <w:rsid w:val="00BF0DA7"/>
    <w:rsid w:val="00BF0DD1"/>
    <w:rsid w:val="00BF1562"/>
    <w:rsid w:val="00BF158C"/>
    <w:rsid w:val="00BF1A11"/>
    <w:rsid w:val="00BF20D7"/>
    <w:rsid w:val="00BF279C"/>
    <w:rsid w:val="00BF2B2B"/>
    <w:rsid w:val="00BF2C30"/>
    <w:rsid w:val="00BF3062"/>
    <w:rsid w:val="00BF3658"/>
    <w:rsid w:val="00BF3CE8"/>
    <w:rsid w:val="00BF44CA"/>
    <w:rsid w:val="00BF44D1"/>
    <w:rsid w:val="00BF45BE"/>
    <w:rsid w:val="00BF4B11"/>
    <w:rsid w:val="00BF5CBE"/>
    <w:rsid w:val="00BF5FC0"/>
    <w:rsid w:val="00BF616B"/>
    <w:rsid w:val="00BF6387"/>
    <w:rsid w:val="00BF668B"/>
    <w:rsid w:val="00BF68FB"/>
    <w:rsid w:val="00BF6A65"/>
    <w:rsid w:val="00BF6D5F"/>
    <w:rsid w:val="00BF6EB2"/>
    <w:rsid w:val="00BF73E8"/>
    <w:rsid w:val="00BF7568"/>
    <w:rsid w:val="00BF7633"/>
    <w:rsid w:val="00BF77C9"/>
    <w:rsid w:val="00BF7AF7"/>
    <w:rsid w:val="00BF7F86"/>
    <w:rsid w:val="00C00AD5"/>
    <w:rsid w:val="00C00E90"/>
    <w:rsid w:val="00C0166B"/>
    <w:rsid w:val="00C0204B"/>
    <w:rsid w:val="00C020CA"/>
    <w:rsid w:val="00C0270C"/>
    <w:rsid w:val="00C02A15"/>
    <w:rsid w:val="00C02DCC"/>
    <w:rsid w:val="00C02E67"/>
    <w:rsid w:val="00C030A4"/>
    <w:rsid w:val="00C03233"/>
    <w:rsid w:val="00C0362E"/>
    <w:rsid w:val="00C03DAD"/>
    <w:rsid w:val="00C04787"/>
    <w:rsid w:val="00C049FA"/>
    <w:rsid w:val="00C04B58"/>
    <w:rsid w:val="00C04C83"/>
    <w:rsid w:val="00C04E67"/>
    <w:rsid w:val="00C0580C"/>
    <w:rsid w:val="00C05AC9"/>
    <w:rsid w:val="00C06118"/>
    <w:rsid w:val="00C06156"/>
    <w:rsid w:val="00C0621F"/>
    <w:rsid w:val="00C065A0"/>
    <w:rsid w:val="00C1111E"/>
    <w:rsid w:val="00C11187"/>
    <w:rsid w:val="00C11276"/>
    <w:rsid w:val="00C112F7"/>
    <w:rsid w:val="00C11716"/>
    <w:rsid w:val="00C11854"/>
    <w:rsid w:val="00C119D1"/>
    <w:rsid w:val="00C12444"/>
    <w:rsid w:val="00C12591"/>
    <w:rsid w:val="00C12AD5"/>
    <w:rsid w:val="00C12B43"/>
    <w:rsid w:val="00C133A0"/>
    <w:rsid w:val="00C13640"/>
    <w:rsid w:val="00C13D2E"/>
    <w:rsid w:val="00C14084"/>
    <w:rsid w:val="00C144F1"/>
    <w:rsid w:val="00C14656"/>
    <w:rsid w:val="00C14731"/>
    <w:rsid w:val="00C148CE"/>
    <w:rsid w:val="00C14A15"/>
    <w:rsid w:val="00C14A42"/>
    <w:rsid w:val="00C14AAC"/>
    <w:rsid w:val="00C14CAE"/>
    <w:rsid w:val="00C14F2D"/>
    <w:rsid w:val="00C15270"/>
    <w:rsid w:val="00C153CA"/>
    <w:rsid w:val="00C155B1"/>
    <w:rsid w:val="00C159E1"/>
    <w:rsid w:val="00C16784"/>
    <w:rsid w:val="00C16902"/>
    <w:rsid w:val="00C16BD1"/>
    <w:rsid w:val="00C16EE1"/>
    <w:rsid w:val="00C17415"/>
    <w:rsid w:val="00C1772F"/>
    <w:rsid w:val="00C17E8C"/>
    <w:rsid w:val="00C201EF"/>
    <w:rsid w:val="00C204BC"/>
    <w:rsid w:val="00C205DD"/>
    <w:rsid w:val="00C2091C"/>
    <w:rsid w:val="00C213C2"/>
    <w:rsid w:val="00C214B2"/>
    <w:rsid w:val="00C21B09"/>
    <w:rsid w:val="00C21B6D"/>
    <w:rsid w:val="00C21D88"/>
    <w:rsid w:val="00C21F68"/>
    <w:rsid w:val="00C2208B"/>
    <w:rsid w:val="00C22579"/>
    <w:rsid w:val="00C232ED"/>
    <w:rsid w:val="00C23825"/>
    <w:rsid w:val="00C23D19"/>
    <w:rsid w:val="00C23E00"/>
    <w:rsid w:val="00C24044"/>
    <w:rsid w:val="00C2454E"/>
    <w:rsid w:val="00C24FA5"/>
    <w:rsid w:val="00C25405"/>
    <w:rsid w:val="00C258A6"/>
    <w:rsid w:val="00C261C6"/>
    <w:rsid w:val="00C26963"/>
    <w:rsid w:val="00C26C3B"/>
    <w:rsid w:val="00C26ED0"/>
    <w:rsid w:val="00C27256"/>
    <w:rsid w:val="00C27DEB"/>
    <w:rsid w:val="00C303CF"/>
    <w:rsid w:val="00C30AEC"/>
    <w:rsid w:val="00C31485"/>
    <w:rsid w:val="00C32037"/>
    <w:rsid w:val="00C320BF"/>
    <w:rsid w:val="00C324B0"/>
    <w:rsid w:val="00C3253F"/>
    <w:rsid w:val="00C32638"/>
    <w:rsid w:val="00C328B0"/>
    <w:rsid w:val="00C331B8"/>
    <w:rsid w:val="00C3363E"/>
    <w:rsid w:val="00C337B5"/>
    <w:rsid w:val="00C338DD"/>
    <w:rsid w:val="00C33A9A"/>
    <w:rsid w:val="00C33F56"/>
    <w:rsid w:val="00C344EB"/>
    <w:rsid w:val="00C34A2E"/>
    <w:rsid w:val="00C35317"/>
    <w:rsid w:val="00C3639C"/>
    <w:rsid w:val="00C367A3"/>
    <w:rsid w:val="00C367AE"/>
    <w:rsid w:val="00C3727E"/>
    <w:rsid w:val="00C372FD"/>
    <w:rsid w:val="00C3732B"/>
    <w:rsid w:val="00C37514"/>
    <w:rsid w:val="00C4040F"/>
    <w:rsid w:val="00C40811"/>
    <w:rsid w:val="00C411D0"/>
    <w:rsid w:val="00C41514"/>
    <w:rsid w:val="00C41917"/>
    <w:rsid w:val="00C41A3B"/>
    <w:rsid w:val="00C41FC9"/>
    <w:rsid w:val="00C42764"/>
    <w:rsid w:val="00C42812"/>
    <w:rsid w:val="00C42FB8"/>
    <w:rsid w:val="00C436C5"/>
    <w:rsid w:val="00C43E0C"/>
    <w:rsid w:val="00C43ED8"/>
    <w:rsid w:val="00C4434D"/>
    <w:rsid w:val="00C44B0F"/>
    <w:rsid w:val="00C4500B"/>
    <w:rsid w:val="00C4518D"/>
    <w:rsid w:val="00C45522"/>
    <w:rsid w:val="00C46A25"/>
    <w:rsid w:val="00C46DB0"/>
    <w:rsid w:val="00C47BDB"/>
    <w:rsid w:val="00C5049E"/>
    <w:rsid w:val="00C50A32"/>
    <w:rsid w:val="00C50A98"/>
    <w:rsid w:val="00C50D6C"/>
    <w:rsid w:val="00C50E13"/>
    <w:rsid w:val="00C513E0"/>
    <w:rsid w:val="00C51413"/>
    <w:rsid w:val="00C51521"/>
    <w:rsid w:val="00C51972"/>
    <w:rsid w:val="00C51C2D"/>
    <w:rsid w:val="00C51F9F"/>
    <w:rsid w:val="00C52033"/>
    <w:rsid w:val="00C5219E"/>
    <w:rsid w:val="00C5366F"/>
    <w:rsid w:val="00C53677"/>
    <w:rsid w:val="00C536D0"/>
    <w:rsid w:val="00C53930"/>
    <w:rsid w:val="00C53C05"/>
    <w:rsid w:val="00C53EF7"/>
    <w:rsid w:val="00C5426F"/>
    <w:rsid w:val="00C54B66"/>
    <w:rsid w:val="00C54FFC"/>
    <w:rsid w:val="00C555A1"/>
    <w:rsid w:val="00C5572A"/>
    <w:rsid w:val="00C55ACC"/>
    <w:rsid w:val="00C55B14"/>
    <w:rsid w:val="00C55DBB"/>
    <w:rsid w:val="00C562CB"/>
    <w:rsid w:val="00C56A06"/>
    <w:rsid w:val="00C57014"/>
    <w:rsid w:val="00C57985"/>
    <w:rsid w:val="00C57D53"/>
    <w:rsid w:val="00C57EAF"/>
    <w:rsid w:val="00C57FAE"/>
    <w:rsid w:val="00C607D7"/>
    <w:rsid w:val="00C61AB6"/>
    <w:rsid w:val="00C61F28"/>
    <w:rsid w:val="00C62158"/>
    <w:rsid w:val="00C624CE"/>
    <w:rsid w:val="00C627C6"/>
    <w:rsid w:val="00C62CF9"/>
    <w:rsid w:val="00C63201"/>
    <w:rsid w:val="00C6329D"/>
    <w:rsid w:val="00C632B2"/>
    <w:rsid w:val="00C63335"/>
    <w:rsid w:val="00C63480"/>
    <w:rsid w:val="00C637E5"/>
    <w:rsid w:val="00C63C55"/>
    <w:rsid w:val="00C63D75"/>
    <w:rsid w:val="00C63FD2"/>
    <w:rsid w:val="00C64007"/>
    <w:rsid w:val="00C64ABC"/>
    <w:rsid w:val="00C64BBE"/>
    <w:rsid w:val="00C64D37"/>
    <w:rsid w:val="00C65285"/>
    <w:rsid w:val="00C65D6A"/>
    <w:rsid w:val="00C660C9"/>
    <w:rsid w:val="00C6643B"/>
    <w:rsid w:val="00C6656F"/>
    <w:rsid w:val="00C66BC2"/>
    <w:rsid w:val="00C67663"/>
    <w:rsid w:val="00C70C71"/>
    <w:rsid w:val="00C70E2E"/>
    <w:rsid w:val="00C7114A"/>
    <w:rsid w:val="00C71306"/>
    <w:rsid w:val="00C71910"/>
    <w:rsid w:val="00C71CE3"/>
    <w:rsid w:val="00C724B5"/>
    <w:rsid w:val="00C727F4"/>
    <w:rsid w:val="00C72D44"/>
    <w:rsid w:val="00C72EBA"/>
    <w:rsid w:val="00C736D3"/>
    <w:rsid w:val="00C73A53"/>
    <w:rsid w:val="00C74811"/>
    <w:rsid w:val="00C74E30"/>
    <w:rsid w:val="00C74E5A"/>
    <w:rsid w:val="00C755DC"/>
    <w:rsid w:val="00C755FC"/>
    <w:rsid w:val="00C75733"/>
    <w:rsid w:val="00C75D55"/>
    <w:rsid w:val="00C75F5D"/>
    <w:rsid w:val="00C760C9"/>
    <w:rsid w:val="00C765C2"/>
    <w:rsid w:val="00C76C22"/>
    <w:rsid w:val="00C76E94"/>
    <w:rsid w:val="00C76FC1"/>
    <w:rsid w:val="00C7712A"/>
    <w:rsid w:val="00C772F5"/>
    <w:rsid w:val="00C772F6"/>
    <w:rsid w:val="00C80CE0"/>
    <w:rsid w:val="00C80D7B"/>
    <w:rsid w:val="00C810B7"/>
    <w:rsid w:val="00C817AE"/>
    <w:rsid w:val="00C81841"/>
    <w:rsid w:val="00C81A03"/>
    <w:rsid w:val="00C81A1A"/>
    <w:rsid w:val="00C81D3D"/>
    <w:rsid w:val="00C82055"/>
    <w:rsid w:val="00C82322"/>
    <w:rsid w:val="00C830BC"/>
    <w:rsid w:val="00C836A7"/>
    <w:rsid w:val="00C83715"/>
    <w:rsid w:val="00C83901"/>
    <w:rsid w:val="00C843C4"/>
    <w:rsid w:val="00C8442C"/>
    <w:rsid w:val="00C84FA1"/>
    <w:rsid w:val="00C850B8"/>
    <w:rsid w:val="00C8566B"/>
    <w:rsid w:val="00C85FFC"/>
    <w:rsid w:val="00C86020"/>
    <w:rsid w:val="00C86500"/>
    <w:rsid w:val="00C865C3"/>
    <w:rsid w:val="00C86861"/>
    <w:rsid w:val="00C874E7"/>
    <w:rsid w:val="00C87D63"/>
    <w:rsid w:val="00C905C7"/>
    <w:rsid w:val="00C90AF9"/>
    <w:rsid w:val="00C90B08"/>
    <w:rsid w:val="00C91020"/>
    <w:rsid w:val="00C91334"/>
    <w:rsid w:val="00C91455"/>
    <w:rsid w:val="00C91495"/>
    <w:rsid w:val="00C917BE"/>
    <w:rsid w:val="00C91891"/>
    <w:rsid w:val="00C91A55"/>
    <w:rsid w:val="00C91ADD"/>
    <w:rsid w:val="00C91F72"/>
    <w:rsid w:val="00C92150"/>
    <w:rsid w:val="00C9262A"/>
    <w:rsid w:val="00C9310C"/>
    <w:rsid w:val="00C936CC"/>
    <w:rsid w:val="00C93F45"/>
    <w:rsid w:val="00C94068"/>
    <w:rsid w:val="00C942F9"/>
    <w:rsid w:val="00C94419"/>
    <w:rsid w:val="00C945A2"/>
    <w:rsid w:val="00C94BD3"/>
    <w:rsid w:val="00C95431"/>
    <w:rsid w:val="00C95D9F"/>
    <w:rsid w:val="00C960EB"/>
    <w:rsid w:val="00C96367"/>
    <w:rsid w:val="00C9651A"/>
    <w:rsid w:val="00C965BD"/>
    <w:rsid w:val="00C9665E"/>
    <w:rsid w:val="00C967A9"/>
    <w:rsid w:val="00C96858"/>
    <w:rsid w:val="00C969A9"/>
    <w:rsid w:val="00C96A93"/>
    <w:rsid w:val="00C972FF"/>
    <w:rsid w:val="00C975BF"/>
    <w:rsid w:val="00C97D56"/>
    <w:rsid w:val="00CA006E"/>
    <w:rsid w:val="00CA024C"/>
    <w:rsid w:val="00CA0AD8"/>
    <w:rsid w:val="00CA0AF8"/>
    <w:rsid w:val="00CA0B36"/>
    <w:rsid w:val="00CA139F"/>
    <w:rsid w:val="00CA1AD5"/>
    <w:rsid w:val="00CA1B5E"/>
    <w:rsid w:val="00CA216C"/>
    <w:rsid w:val="00CA21F0"/>
    <w:rsid w:val="00CA2214"/>
    <w:rsid w:val="00CA24A1"/>
    <w:rsid w:val="00CA256D"/>
    <w:rsid w:val="00CA2BE2"/>
    <w:rsid w:val="00CA2D2F"/>
    <w:rsid w:val="00CA2E11"/>
    <w:rsid w:val="00CA2FF3"/>
    <w:rsid w:val="00CA30CA"/>
    <w:rsid w:val="00CA33AD"/>
    <w:rsid w:val="00CA343D"/>
    <w:rsid w:val="00CA36D4"/>
    <w:rsid w:val="00CA44B2"/>
    <w:rsid w:val="00CA5222"/>
    <w:rsid w:val="00CA5272"/>
    <w:rsid w:val="00CA5569"/>
    <w:rsid w:val="00CA564E"/>
    <w:rsid w:val="00CA614A"/>
    <w:rsid w:val="00CA622D"/>
    <w:rsid w:val="00CA6C30"/>
    <w:rsid w:val="00CA6FC6"/>
    <w:rsid w:val="00CA71E6"/>
    <w:rsid w:val="00CB0190"/>
    <w:rsid w:val="00CB042C"/>
    <w:rsid w:val="00CB0A57"/>
    <w:rsid w:val="00CB0B15"/>
    <w:rsid w:val="00CB0C11"/>
    <w:rsid w:val="00CB0F04"/>
    <w:rsid w:val="00CB17D0"/>
    <w:rsid w:val="00CB2020"/>
    <w:rsid w:val="00CB203D"/>
    <w:rsid w:val="00CB21AC"/>
    <w:rsid w:val="00CB22FB"/>
    <w:rsid w:val="00CB2603"/>
    <w:rsid w:val="00CB2CD5"/>
    <w:rsid w:val="00CB2FC8"/>
    <w:rsid w:val="00CB329E"/>
    <w:rsid w:val="00CB38C3"/>
    <w:rsid w:val="00CB38F0"/>
    <w:rsid w:val="00CB3B9D"/>
    <w:rsid w:val="00CB3DDF"/>
    <w:rsid w:val="00CB3F69"/>
    <w:rsid w:val="00CB4A02"/>
    <w:rsid w:val="00CB5565"/>
    <w:rsid w:val="00CB5645"/>
    <w:rsid w:val="00CB5706"/>
    <w:rsid w:val="00CB5B13"/>
    <w:rsid w:val="00CB6551"/>
    <w:rsid w:val="00CB6F40"/>
    <w:rsid w:val="00CC0C59"/>
    <w:rsid w:val="00CC0F24"/>
    <w:rsid w:val="00CC103A"/>
    <w:rsid w:val="00CC153B"/>
    <w:rsid w:val="00CC1765"/>
    <w:rsid w:val="00CC1A0D"/>
    <w:rsid w:val="00CC1E74"/>
    <w:rsid w:val="00CC2156"/>
    <w:rsid w:val="00CC2E70"/>
    <w:rsid w:val="00CC301F"/>
    <w:rsid w:val="00CC30DA"/>
    <w:rsid w:val="00CC318A"/>
    <w:rsid w:val="00CC3338"/>
    <w:rsid w:val="00CC3891"/>
    <w:rsid w:val="00CC38E8"/>
    <w:rsid w:val="00CC3AB7"/>
    <w:rsid w:val="00CC3BA7"/>
    <w:rsid w:val="00CC3C02"/>
    <w:rsid w:val="00CC43A5"/>
    <w:rsid w:val="00CC4547"/>
    <w:rsid w:val="00CC4AA3"/>
    <w:rsid w:val="00CC4D83"/>
    <w:rsid w:val="00CC50AD"/>
    <w:rsid w:val="00CC5188"/>
    <w:rsid w:val="00CC5497"/>
    <w:rsid w:val="00CC5809"/>
    <w:rsid w:val="00CC59A2"/>
    <w:rsid w:val="00CC602B"/>
    <w:rsid w:val="00CC602C"/>
    <w:rsid w:val="00CC618C"/>
    <w:rsid w:val="00CC6495"/>
    <w:rsid w:val="00CC652B"/>
    <w:rsid w:val="00CC6581"/>
    <w:rsid w:val="00CC66DB"/>
    <w:rsid w:val="00CC66FC"/>
    <w:rsid w:val="00CC6AC7"/>
    <w:rsid w:val="00CC6CB7"/>
    <w:rsid w:val="00CC7548"/>
    <w:rsid w:val="00CC7CAB"/>
    <w:rsid w:val="00CC7D62"/>
    <w:rsid w:val="00CC7EB1"/>
    <w:rsid w:val="00CC7EDE"/>
    <w:rsid w:val="00CC7F82"/>
    <w:rsid w:val="00CD01DB"/>
    <w:rsid w:val="00CD0870"/>
    <w:rsid w:val="00CD09E0"/>
    <w:rsid w:val="00CD0FE3"/>
    <w:rsid w:val="00CD168F"/>
    <w:rsid w:val="00CD1E9A"/>
    <w:rsid w:val="00CD2663"/>
    <w:rsid w:val="00CD28F2"/>
    <w:rsid w:val="00CD2AC2"/>
    <w:rsid w:val="00CD2C6B"/>
    <w:rsid w:val="00CD310A"/>
    <w:rsid w:val="00CD3212"/>
    <w:rsid w:val="00CD347E"/>
    <w:rsid w:val="00CD4DE6"/>
    <w:rsid w:val="00CD544E"/>
    <w:rsid w:val="00CD564E"/>
    <w:rsid w:val="00CD583B"/>
    <w:rsid w:val="00CD58AF"/>
    <w:rsid w:val="00CD5E5F"/>
    <w:rsid w:val="00CD5E6B"/>
    <w:rsid w:val="00CD65BA"/>
    <w:rsid w:val="00CD6B79"/>
    <w:rsid w:val="00CD6DCD"/>
    <w:rsid w:val="00CD6DFE"/>
    <w:rsid w:val="00CD7485"/>
    <w:rsid w:val="00CD7B0A"/>
    <w:rsid w:val="00CD7FEE"/>
    <w:rsid w:val="00CE045F"/>
    <w:rsid w:val="00CE1694"/>
    <w:rsid w:val="00CE1D56"/>
    <w:rsid w:val="00CE1F5F"/>
    <w:rsid w:val="00CE2199"/>
    <w:rsid w:val="00CE21F4"/>
    <w:rsid w:val="00CE2427"/>
    <w:rsid w:val="00CE272D"/>
    <w:rsid w:val="00CE282D"/>
    <w:rsid w:val="00CE29B8"/>
    <w:rsid w:val="00CE2B64"/>
    <w:rsid w:val="00CE2F84"/>
    <w:rsid w:val="00CE3781"/>
    <w:rsid w:val="00CE4296"/>
    <w:rsid w:val="00CE486E"/>
    <w:rsid w:val="00CE49E1"/>
    <w:rsid w:val="00CE54F0"/>
    <w:rsid w:val="00CE5523"/>
    <w:rsid w:val="00CE55E6"/>
    <w:rsid w:val="00CE5700"/>
    <w:rsid w:val="00CE5943"/>
    <w:rsid w:val="00CE5BAC"/>
    <w:rsid w:val="00CE608B"/>
    <w:rsid w:val="00CE65D0"/>
    <w:rsid w:val="00CE6B84"/>
    <w:rsid w:val="00CE7589"/>
    <w:rsid w:val="00CE77AE"/>
    <w:rsid w:val="00CE7A30"/>
    <w:rsid w:val="00CF0359"/>
    <w:rsid w:val="00CF06E8"/>
    <w:rsid w:val="00CF0C9F"/>
    <w:rsid w:val="00CF0DA0"/>
    <w:rsid w:val="00CF0DD0"/>
    <w:rsid w:val="00CF1F14"/>
    <w:rsid w:val="00CF2F66"/>
    <w:rsid w:val="00CF3077"/>
    <w:rsid w:val="00CF3131"/>
    <w:rsid w:val="00CF318E"/>
    <w:rsid w:val="00CF39E2"/>
    <w:rsid w:val="00CF3E4E"/>
    <w:rsid w:val="00CF3FA7"/>
    <w:rsid w:val="00CF425C"/>
    <w:rsid w:val="00CF44EA"/>
    <w:rsid w:val="00CF46E8"/>
    <w:rsid w:val="00CF5247"/>
    <w:rsid w:val="00CF5253"/>
    <w:rsid w:val="00CF53B8"/>
    <w:rsid w:val="00CF6003"/>
    <w:rsid w:val="00CF6753"/>
    <w:rsid w:val="00CF6B7F"/>
    <w:rsid w:val="00CF6E1F"/>
    <w:rsid w:val="00CF6F7F"/>
    <w:rsid w:val="00CF71AC"/>
    <w:rsid w:val="00D000DB"/>
    <w:rsid w:val="00D008A8"/>
    <w:rsid w:val="00D014A3"/>
    <w:rsid w:val="00D015C1"/>
    <w:rsid w:val="00D016F7"/>
    <w:rsid w:val="00D01E10"/>
    <w:rsid w:val="00D01E6F"/>
    <w:rsid w:val="00D01F91"/>
    <w:rsid w:val="00D02B60"/>
    <w:rsid w:val="00D02DF7"/>
    <w:rsid w:val="00D03317"/>
    <w:rsid w:val="00D035D7"/>
    <w:rsid w:val="00D03C54"/>
    <w:rsid w:val="00D03CBD"/>
    <w:rsid w:val="00D03D65"/>
    <w:rsid w:val="00D04950"/>
    <w:rsid w:val="00D04BB6"/>
    <w:rsid w:val="00D050C4"/>
    <w:rsid w:val="00D0512D"/>
    <w:rsid w:val="00D059C7"/>
    <w:rsid w:val="00D05A7A"/>
    <w:rsid w:val="00D05B0D"/>
    <w:rsid w:val="00D06109"/>
    <w:rsid w:val="00D06BF7"/>
    <w:rsid w:val="00D07026"/>
    <w:rsid w:val="00D072FD"/>
    <w:rsid w:val="00D0786C"/>
    <w:rsid w:val="00D07FDB"/>
    <w:rsid w:val="00D100AD"/>
    <w:rsid w:val="00D10438"/>
    <w:rsid w:val="00D109D3"/>
    <w:rsid w:val="00D10A7A"/>
    <w:rsid w:val="00D10E82"/>
    <w:rsid w:val="00D11389"/>
    <w:rsid w:val="00D114F8"/>
    <w:rsid w:val="00D11617"/>
    <w:rsid w:val="00D11956"/>
    <w:rsid w:val="00D119C1"/>
    <w:rsid w:val="00D11B90"/>
    <w:rsid w:val="00D12394"/>
    <w:rsid w:val="00D1270D"/>
    <w:rsid w:val="00D13121"/>
    <w:rsid w:val="00D136A8"/>
    <w:rsid w:val="00D13754"/>
    <w:rsid w:val="00D137C1"/>
    <w:rsid w:val="00D13862"/>
    <w:rsid w:val="00D13CE9"/>
    <w:rsid w:val="00D14196"/>
    <w:rsid w:val="00D14D1B"/>
    <w:rsid w:val="00D156C6"/>
    <w:rsid w:val="00D15989"/>
    <w:rsid w:val="00D15FA9"/>
    <w:rsid w:val="00D163DA"/>
    <w:rsid w:val="00D163E4"/>
    <w:rsid w:val="00D16FF4"/>
    <w:rsid w:val="00D20359"/>
    <w:rsid w:val="00D2038D"/>
    <w:rsid w:val="00D205E9"/>
    <w:rsid w:val="00D2105F"/>
    <w:rsid w:val="00D214CB"/>
    <w:rsid w:val="00D21687"/>
    <w:rsid w:val="00D216C6"/>
    <w:rsid w:val="00D21A9A"/>
    <w:rsid w:val="00D21AD2"/>
    <w:rsid w:val="00D21BEB"/>
    <w:rsid w:val="00D21E3A"/>
    <w:rsid w:val="00D21EC6"/>
    <w:rsid w:val="00D21EFA"/>
    <w:rsid w:val="00D222D5"/>
    <w:rsid w:val="00D223B3"/>
    <w:rsid w:val="00D224BF"/>
    <w:rsid w:val="00D229DF"/>
    <w:rsid w:val="00D23608"/>
    <w:rsid w:val="00D23969"/>
    <w:rsid w:val="00D23AE6"/>
    <w:rsid w:val="00D23E11"/>
    <w:rsid w:val="00D24064"/>
    <w:rsid w:val="00D2418F"/>
    <w:rsid w:val="00D245DC"/>
    <w:rsid w:val="00D24B9D"/>
    <w:rsid w:val="00D24F9A"/>
    <w:rsid w:val="00D251DD"/>
    <w:rsid w:val="00D257C5"/>
    <w:rsid w:val="00D25B96"/>
    <w:rsid w:val="00D25E54"/>
    <w:rsid w:val="00D25F91"/>
    <w:rsid w:val="00D2603A"/>
    <w:rsid w:val="00D26180"/>
    <w:rsid w:val="00D27146"/>
    <w:rsid w:val="00D271D3"/>
    <w:rsid w:val="00D272DD"/>
    <w:rsid w:val="00D274A7"/>
    <w:rsid w:val="00D274BA"/>
    <w:rsid w:val="00D2774A"/>
    <w:rsid w:val="00D27859"/>
    <w:rsid w:val="00D27A3E"/>
    <w:rsid w:val="00D302A5"/>
    <w:rsid w:val="00D30BFE"/>
    <w:rsid w:val="00D312B2"/>
    <w:rsid w:val="00D312B9"/>
    <w:rsid w:val="00D31501"/>
    <w:rsid w:val="00D31590"/>
    <w:rsid w:val="00D316AA"/>
    <w:rsid w:val="00D31A44"/>
    <w:rsid w:val="00D31B52"/>
    <w:rsid w:val="00D31C51"/>
    <w:rsid w:val="00D31F96"/>
    <w:rsid w:val="00D31FD5"/>
    <w:rsid w:val="00D322F2"/>
    <w:rsid w:val="00D325F6"/>
    <w:rsid w:val="00D32A8A"/>
    <w:rsid w:val="00D32B46"/>
    <w:rsid w:val="00D32BA4"/>
    <w:rsid w:val="00D33034"/>
    <w:rsid w:val="00D33586"/>
    <w:rsid w:val="00D3380F"/>
    <w:rsid w:val="00D33CDF"/>
    <w:rsid w:val="00D34B55"/>
    <w:rsid w:val="00D34C4B"/>
    <w:rsid w:val="00D34CE6"/>
    <w:rsid w:val="00D35086"/>
    <w:rsid w:val="00D355DA"/>
    <w:rsid w:val="00D3586E"/>
    <w:rsid w:val="00D35AA5"/>
    <w:rsid w:val="00D36144"/>
    <w:rsid w:val="00D36313"/>
    <w:rsid w:val="00D3650A"/>
    <w:rsid w:val="00D36E62"/>
    <w:rsid w:val="00D36E75"/>
    <w:rsid w:val="00D36F24"/>
    <w:rsid w:val="00D370F4"/>
    <w:rsid w:val="00D3738D"/>
    <w:rsid w:val="00D37F2E"/>
    <w:rsid w:val="00D40F00"/>
    <w:rsid w:val="00D416ED"/>
    <w:rsid w:val="00D41B6C"/>
    <w:rsid w:val="00D42006"/>
    <w:rsid w:val="00D42152"/>
    <w:rsid w:val="00D426C7"/>
    <w:rsid w:val="00D42902"/>
    <w:rsid w:val="00D43548"/>
    <w:rsid w:val="00D43858"/>
    <w:rsid w:val="00D44076"/>
    <w:rsid w:val="00D440C4"/>
    <w:rsid w:val="00D44215"/>
    <w:rsid w:val="00D44673"/>
    <w:rsid w:val="00D44686"/>
    <w:rsid w:val="00D44819"/>
    <w:rsid w:val="00D44A67"/>
    <w:rsid w:val="00D44E8F"/>
    <w:rsid w:val="00D4504C"/>
    <w:rsid w:val="00D45064"/>
    <w:rsid w:val="00D45098"/>
    <w:rsid w:val="00D45459"/>
    <w:rsid w:val="00D456C1"/>
    <w:rsid w:val="00D45A24"/>
    <w:rsid w:val="00D45C44"/>
    <w:rsid w:val="00D45EE4"/>
    <w:rsid w:val="00D461D0"/>
    <w:rsid w:val="00D46A7C"/>
    <w:rsid w:val="00D46DA5"/>
    <w:rsid w:val="00D4789D"/>
    <w:rsid w:val="00D47DCE"/>
    <w:rsid w:val="00D500D0"/>
    <w:rsid w:val="00D5024F"/>
    <w:rsid w:val="00D503E7"/>
    <w:rsid w:val="00D506BC"/>
    <w:rsid w:val="00D509A1"/>
    <w:rsid w:val="00D50D03"/>
    <w:rsid w:val="00D5112E"/>
    <w:rsid w:val="00D5136A"/>
    <w:rsid w:val="00D51FB6"/>
    <w:rsid w:val="00D520BD"/>
    <w:rsid w:val="00D523A2"/>
    <w:rsid w:val="00D5266C"/>
    <w:rsid w:val="00D531AA"/>
    <w:rsid w:val="00D53CE1"/>
    <w:rsid w:val="00D544EE"/>
    <w:rsid w:val="00D54972"/>
    <w:rsid w:val="00D55408"/>
    <w:rsid w:val="00D5641A"/>
    <w:rsid w:val="00D564EA"/>
    <w:rsid w:val="00D56D65"/>
    <w:rsid w:val="00D56D73"/>
    <w:rsid w:val="00D5776F"/>
    <w:rsid w:val="00D57908"/>
    <w:rsid w:val="00D57C44"/>
    <w:rsid w:val="00D57C5E"/>
    <w:rsid w:val="00D60061"/>
    <w:rsid w:val="00D600E4"/>
    <w:rsid w:val="00D603C4"/>
    <w:rsid w:val="00D603D1"/>
    <w:rsid w:val="00D607ED"/>
    <w:rsid w:val="00D61138"/>
    <w:rsid w:val="00D61DEF"/>
    <w:rsid w:val="00D620D0"/>
    <w:rsid w:val="00D6210F"/>
    <w:rsid w:val="00D627E2"/>
    <w:rsid w:val="00D62934"/>
    <w:rsid w:val="00D62A6D"/>
    <w:rsid w:val="00D62B0C"/>
    <w:rsid w:val="00D62BBA"/>
    <w:rsid w:val="00D62BBD"/>
    <w:rsid w:val="00D62E35"/>
    <w:rsid w:val="00D62F90"/>
    <w:rsid w:val="00D631DA"/>
    <w:rsid w:val="00D63307"/>
    <w:rsid w:val="00D63AF2"/>
    <w:rsid w:val="00D63B4E"/>
    <w:rsid w:val="00D63CBC"/>
    <w:rsid w:val="00D63D0F"/>
    <w:rsid w:val="00D641AA"/>
    <w:rsid w:val="00D643CC"/>
    <w:rsid w:val="00D64E72"/>
    <w:rsid w:val="00D65192"/>
    <w:rsid w:val="00D65251"/>
    <w:rsid w:val="00D66096"/>
    <w:rsid w:val="00D66948"/>
    <w:rsid w:val="00D66C4F"/>
    <w:rsid w:val="00D66D9A"/>
    <w:rsid w:val="00D67B0F"/>
    <w:rsid w:val="00D7042B"/>
    <w:rsid w:val="00D70FA2"/>
    <w:rsid w:val="00D7105C"/>
    <w:rsid w:val="00D7111D"/>
    <w:rsid w:val="00D71AC1"/>
    <w:rsid w:val="00D71C87"/>
    <w:rsid w:val="00D71CA0"/>
    <w:rsid w:val="00D71DF5"/>
    <w:rsid w:val="00D72328"/>
    <w:rsid w:val="00D72911"/>
    <w:rsid w:val="00D72975"/>
    <w:rsid w:val="00D72BC7"/>
    <w:rsid w:val="00D72D1F"/>
    <w:rsid w:val="00D72E16"/>
    <w:rsid w:val="00D72E83"/>
    <w:rsid w:val="00D730FF"/>
    <w:rsid w:val="00D7316C"/>
    <w:rsid w:val="00D732DD"/>
    <w:rsid w:val="00D742E0"/>
    <w:rsid w:val="00D74BC3"/>
    <w:rsid w:val="00D74C82"/>
    <w:rsid w:val="00D75700"/>
    <w:rsid w:val="00D75818"/>
    <w:rsid w:val="00D758E7"/>
    <w:rsid w:val="00D75923"/>
    <w:rsid w:val="00D7593F"/>
    <w:rsid w:val="00D75D09"/>
    <w:rsid w:val="00D76180"/>
    <w:rsid w:val="00D762B9"/>
    <w:rsid w:val="00D76457"/>
    <w:rsid w:val="00D76D4F"/>
    <w:rsid w:val="00D77660"/>
    <w:rsid w:val="00D77A99"/>
    <w:rsid w:val="00D77E3E"/>
    <w:rsid w:val="00D8013C"/>
    <w:rsid w:val="00D8028B"/>
    <w:rsid w:val="00D804BB"/>
    <w:rsid w:val="00D80956"/>
    <w:rsid w:val="00D8214A"/>
    <w:rsid w:val="00D82307"/>
    <w:rsid w:val="00D82440"/>
    <w:rsid w:val="00D824E7"/>
    <w:rsid w:val="00D82653"/>
    <w:rsid w:val="00D82C2D"/>
    <w:rsid w:val="00D82F3D"/>
    <w:rsid w:val="00D8308F"/>
    <w:rsid w:val="00D83227"/>
    <w:rsid w:val="00D83359"/>
    <w:rsid w:val="00D83477"/>
    <w:rsid w:val="00D83841"/>
    <w:rsid w:val="00D84518"/>
    <w:rsid w:val="00D8457F"/>
    <w:rsid w:val="00D84B2D"/>
    <w:rsid w:val="00D84E0E"/>
    <w:rsid w:val="00D85B14"/>
    <w:rsid w:val="00D85C31"/>
    <w:rsid w:val="00D85C97"/>
    <w:rsid w:val="00D85D79"/>
    <w:rsid w:val="00D85EEF"/>
    <w:rsid w:val="00D8661F"/>
    <w:rsid w:val="00D86B47"/>
    <w:rsid w:val="00D86D28"/>
    <w:rsid w:val="00D872E0"/>
    <w:rsid w:val="00D873B8"/>
    <w:rsid w:val="00D9004E"/>
    <w:rsid w:val="00D90B89"/>
    <w:rsid w:val="00D90EAB"/>
    <w:rsid w:val="00D91018"/>
    <w:rsid w:val="00D912ED"/>
    <w:rsid w:val="00D91624"/>
    <w:rsid w:val="00D91912"/>
    <w:rsid w:val="00D91956"/>
    <w:rsid w:val="00D92408"/>
    <w:rsid w:val="00D92553"/>
    <w:rsid w:val="00D925C0"/>
    <w:rsid w:val="00D93227"/>
    <w:rsid w:val="00D939B3"/>
    <w:rsid w:val="00D93F78"/>
    <w:rsid w:val="00D940DC"/>
    <w:rsid w:val="00D947BA"/>
    <w:rsid w:val="00D94933"/>
    <w:rsid w:val="00D94A8C"/>
    <w:rsid w:val="00D94C08"/>
    <w:rsid w:val="00D9512C"/>
    <w:rsid w:val="00D953CB"/>
    <w:rsid w:val="00D95B23"/>
    <w:rsid w:val="00D95B6F"/>
    <w:rsid w:val="00D967B8"/>
    <w:rsid w:val="00D96EC8"/>
    <w:rsid w:val="00D97199"/>
    <w:rsid w:val="00D972D5"/>
    <w:rsid w:val="00D976C8"/>
    <w:rsid w:val="00D97DC3"/>
    <w:rsid w:val="00DA0191"/>
    <w:rsid w:val="00DA074D"/>
    <w:rsid w:val="00DA11DF"/>
    <w:rsid w:val="00DA147E"/>
    <w:rsid w:val="00DA14A1"/>
    <w:rsid w:val="00DA15F1"/>
    <w:rsid w:val="00DA1789"/>
    <w:rsid w:val="00DA1FDA"/>
    <w:rsid w:val="00DA22EC"/>
    <w:rsid w:val="00DA271A"/>
    <w:rsid w:val="00DA2EF1"/>
    <w:rsid w:val="00DA2FC3"/>
    <w:rsid w:val="00DA31A9"/>
    <w:rsid w:val="00DA3803"/>
    <w:rsid w:val="00DA38D8"/>
    <w:rsid w:val="00DA3917"/>
    <w:rsid w:val="00DA3A74"/>
    <w:rsid w:val="00DA3BF3"/>
    <w:rsid w:val="00DA3D09"/>
    <w:rsid w:val="00DA469C"/>
    <w:rsid w:val="00DA4A61"/>
    <w:rsid w:val="00DA4D07"/>
    <w:rsid w:val="00DA52C6"/>
    <w:rsid w:val="00DA5D04"/>
    <w:rsid w:val="00DA5DB3"/>
    <w:rsid w:val="00DA5FF1"/>
    <w:rsid w:val="00DA6836"/>
    <w:rsid w:val="00DA6D57"/>
    <w:rsid w:val="00DA72B8"/>
    <w:rsid w:val="00DA7DF1"/>
    <w:rsid w:val="00DB0E33"/>
    <w:rsid w:val="00DB0F53"/>
    <w:rsid w:val="00DB1023"/>
    <w:rsid w:val="00DB1792"/>
    <w:rsid w:val="00DB1EC4"/>
    <w:rsid w:val="00DB204A"/>
    <w:rsid w:val="00DB21E6"/>
    <w:rsid w:val="00DB2460"/>
    <w:rsid w:val="00DB298E"/>
    <w:rsid w:val="00DB2C4E"/>
    <w:rsid w:val="00DB2E90"/>
    <w:rsid w:val="00DB2EC8"/>
    <w:rsid w:val="00DB32A2"/>
    <w:rsid w:val="00DB35C5"/>
    <w:rsid w:val="00DB38BF"/>
    <w:rsid w:val="00DB3BA0"/>
    <w:rsid w:val="00DB3DDF"/>
    <w:rsid w:val="00DB4018"/>
    <w:rsid w:val="00DB458F"/>
    <w:rsid w:val="00DB4633"/>
    <w:rsid w:val="00DB46A2"/>
    <w:rsid w:val="00DB4879"/>
    <w:rsid w:val="00DB4943"/>
    <w:rsid w:val="00DB5015"/>
    <w:rsid w:val="00DB50A7"/>
    <w:rsid w:val="00DB56EA"/>
    <w:rsid w:val="00DB5BC3"/>
    <w:rsid w:val="00DB5D29"/>
    <w:rsid w:val="00DB60E6"/>
    <w:rsid w:val="00DB61BA"/>
    <w:rsid w:val="00DB6233"/>
    <w:rsid w:val="00DB634A"/>
    <w:rsid w:val="00DB64F0"/>
    <w:rsid w:val="00DB652D"/>
    <w:rsid w:val="00DB6AE1"/>
    <w:rsid w:val="00DB6D0D"/>
    <w:rsid w:val="00DB7284"/>
    <w:rsid w:val="00DB760C"/>
    <w:rsid w:val="00DB7C1D"/>
    <w:rsid w:val="00DC0394"/>
    <w:rsid w:val="00DC0561"/>
    <w:rsid w:val="00DC06AF"/>
    <w:rsid w:val="00DC075B"/>
    <w:rsid w:val="00DC0CDB"/>
    <w:rsid w:val="00DC127D"/>
    <w:rsid w:val="00DC12E6"/>
    <w:rsid w:val="00DC19BA"/>
    <w:rsid w:val="00DC1A53"/>
    <w:rsid w:val="00DC1D33"/>
    <w:rsid w:val="00DC282E"/>
    <w:rsid w:val="00DC2AC9"/>
    <w:rsid w:val="00DC2F65"/>
    <w:rsid w:val="00DC3189"/>
    <w:rsid w:val="00DC32AC"/>
    <w:rsid w:val="00DC36CE"/>
    <w:rsid w:val="00DC3920"/>
    <w:rsid w:val="00DC46F2"/>
    <w:rsid w:val="00DC4D05"/>
    <w:rsid w:val="00DC561A"/>
    <w:rsid w:val="00DC593B"/>
    <w:rsid w:val="00DC5C1A"/>
    <w:rsid w:val="00DC5D3B"/>
    <w:rsid w:val="00DC5D84"/>
    <w:rsid w:val="00DC6269"/>
    <w:rsid w:val="00DC6A3C"/>
    <w:rsid w:val="00DC6BE0"/>
    <w:rsid w:val="00DC79EC"/>
    <w:rsid w:val="00DC7A00"/>
    <w:rsid w:val="00DD02A6"/>
    <w:rsid w:val="00DD0413"/>
    <w:rsid w:val="00DD0A8B"/>
    <w:rsid w:val="00DD0CA2"/>
    <w:rsid w:val="00DD1951"/>
    <w:rsid w:val="00DD1DC6"/>
    <w:rsid w:val="00DD2820"/>
    <w:rsid w:val="00DD285B"/>
    <w:rsid w:val="00DD2972"/>
    <w:rsid w:val="00DD2E3C"/>
    <w:rsid w:val="00DD2F08"/>
    <w:rsid w:val="00DD2FB4"/>
    <w:rsid w:val="00DD330C"/>
    <w:rsid w:val="00DD3E63"/>
    <w:rsid w:val="00DD406D"/>
    <w:rsid w:val="00DD4929"/>
    <w:rsid w:val="00DD4DFE"/>
    <w:rsid w:val="00DD4FE5"/>
    <w:rsid w:val="00DD50CD"/>
    <w:rsid w:val="00DD518E"/>
    <w:rsid w:val="00DD51C5"/>
    <w:rsid w:val="00DD58B1"/>
    <w:rsid w:val="00DD5984"/>
    <w:rsid w:val="00DD5CED"/>
    <w:rsid w:val="00DD5E6A"/>
    <w:rsid w:val="00DD679D"/>
    <w:rsid w:val="00DD6A5E"/>
    <w:rsid w:val="00DD6CCD"/>
    <w:rsid w:val="00DD6D01"/>
    <w:rsid w:val="00DD7301"/>
    <w:rsid w:val="00DD734F"/>
    <w:rsid w:val="00DD7DAA"/>
    <w:rsid w:val="00DE0562"/>
    <w:rsid w:val="00DE062C"/>
    <w:rsid w:val="00DE0890"/>
    <w:rsid w:val="00DE09F3"/>
    <w:rsid w:val="00DE0B0A"/>
    <w:rsid w:val="00DE0D6F"/>
    <w:rsid w:val="00DE1DD1"/>
    <w:rsid w:val="00DE1E84"/>
    <w:rsid w:val="00DE2626"/>
    <w:rsid w:val="00DE2DD8"/>
    <w:rsid w:val="00DE32F9"/>
    <w:rsid w:val="00DE336B"/>
    <w:rsid w:val="00DE36EC"/>
    <w:rsid w:val="00DE37FA"/>
    <w:rsid w:val="00DE38F8"/>
    <w:rsid w:val="00DE3A83"/>
    <w:rsid w:val="00DE407D"/>
    <w:rsid w:val="00DE455F"/>
    <w:rsid w:val="00DE466B"/>
    <w:rsid w:val="00DE4BB6"/>
    <w:rsid w:val="00DE52FD"/>
    <w:rsid w:val="00DE5622"/>
    <w:rsid w:val="00DE57D7"/>
    <w:rsid w:val="00DE6337"/>
    <w:rsid w:val="00DE6650"/>
    <w:rsid w:val="00DE6830"/>
    <w:rsid w:val="00DE7050"/>
    <w:rsid w:val="00DE70F3"/>
    <w:rsid w:val="00DE7E16"/>
    <w:rsid w:val="00DE7FC9"/>
    <w:rsid w:val="00DF012D"/>
    <w:rsid w:val="00DF03F0"/>
    <w:rsid w:val="00DF05B7"/>
    <w:rsid w:val="00DF07D7"/>
    <w:rsid w:val="00DF0883"/>
    <w:rsid w:val="00DF0987"/>
    <w:rsid w:val="00DF0B4C"/>
    <w:rsid w:val="00DF10C0"/>
    <w:rsid w:val="00DF18FF"/>
    <w:rsid w:val="00DF1AB2"/>
    <w:rsid w:val="00DF1B9D"/>
    <w:rsid w:val="00DF205F"/>
    <w:rsid w:val="00DF20E3"/>
    <w:rsid w:val="00DF2242"/>
    <w:rsid w:val="00DF2B3C"/>
    <w:rsid w:val="00DF3103"/>
    <w:rsid w:val="00DF3248"/>
    <w:rsid w:val="00DF3359"/>
    <w:rsid w:val="00DF3F8B"/>
    <w:rsid w:val="00DF48E8"/>
    <w:rsid w:val="00DF51A7"/>
    <w:rsid w:val="00DF5808"/>
    <w:rsid w:val="00DF6706"/>
    <w:rsid w:val="00DF6835"/>
    <w:rsid w:val="00DF688B"/>
    <w:rsid w:val="00DF6C50"/>
    <w:rsid w:val="00DF7498"/>
    <w:rsid w:val="00DF7CA6"/>
    <w:rsid w:val="00DF7E53"/>
    <w:rsid w:val="00E001D9"/>
    <w:rsid w:val="00E0069C"/>
    <w:rsid w:val="00E008E2"/>
    <w:rsid w:val="00E00FE8"/>
    <w:rsid w:val="00E01092"/>
    <w:rsid w:val="00E01370"/>
    <w:rsid w:val="00E01387"/>
    <w:rsid w:val="00E01E54"/>
    <w:rsid w:val="00E034E2"/>
    <w:rsid w:val="00E03D82"/>
    <w:rsid w:val="00E03D8E"/>
    <w:rsid w:val="00E03EE0"/>
    <w:rsid w:val="00E03FEA"/>
    <w:rsid w:val="00E0462D"/>
    <w:rsid w:val="00E04B35"/>
    <w:rsid w:val="00E04EB7"/>
    <w:rsid w:val="00E04EE9"/>
    <w:rsid w:val="00E050B0"/>
    <w:rsid w:val="00E055D4"/>
    <w:rsid w:val="00E05658"/>
    <w:rsid w:val="00E05682"/>
    <w:rsid w:val="00E05686"/>
    <w:rsid w:val="00E05CF5"/>
    <w:rsid w:val="00E05E0E"/>
    <w:rsid w:val="00E06130"/>
    <w:rsid w:val="00E065D6"/>
    <w:rsid w:val="00E0694F"/>
    <w:rsid w:val="00E06A32"/>
    <w:rsid w:val="00E06C4A"/>
    <w:rsid w:val="00E07ECE"/>
    <w:rsid w:val="00E07F88"/>
    <w:rsid w:val="00E07F9C"/>
    <w:rsid w:val="00E102F3"/>
    <w:rsid w:val="00E10344"/>
    <w:rsid w:val="00E10907"/>
    <w:rsid w:val="00E10D01"/>
    <w:rsid w:val="00E11CC4"/>
    <w:rsid w:val="00E122DF"/>
    <w:rsid w:val="00E12771"/>
    <w:rsid w:val="00E12813"/>
    <w:rsid w:val="00E12C38"/>
    <w:rsid w:val="00E12E01"/>
    <w:rsid w:val="00E12E45"/>
    <w:rsid w:val="00E12EA8"/>
    <w:rsid w:val="00E12FA1"/>
    <w:rsid w:val="00E1319D"/>
    <w:rsid w:val="00E132C0"/>
    <w:rsid w:val="00E1382F"/>
    <w:rsid w:val="00E13B96"/>
    <w:rsid w:val="00E13E1E"/>
    <w:rsid w:val="00E14073"/>
    <w:rsid w:val="00E142F1"/>
    <w:rsid w:val="00E145A5"/>
    <w:rsid w:val="00E145C2"/>
    <w:rsid w:val="00E14634"/>
    <w:rsid w:val="00E14C5F"/>
    <w:rsid w:val="00E14E01"/>
    <w:rsid w:val="00E15263"/>
    <w:rsid w:val="00E1572B"/>
    <w:rsid w:val="00E15751"/>
    <w:rsid w:val="00E15E07"/>
    <w:rsid w:val="00E15E4B"/>
    <w:rsid w:val="00E172D3"/>
    <w:rsid w:val="00E174FF"/>
    <w:rsid w:val="00E17CA3"/>
    <w:rsid w:val="00E20259"/>
    <w:rsid w:val="00E20F3A"/>
    <w:rsid w:val="00E21669"/>
    <w:rsid w:val="00E22394"/>
    <w:rsid w:val="00E238DE"/>
    <w:rsid w:val="00E23B21"/>
    <w:rsid w:val="00E23C37"/>
    <w:rsid w:val="00E23D43"/>
    <w:rsid w:val="00E23E5D"/>
    <w:rsid w:val="00E24624"/>
    <w:rsid w:val="00E24911"/>
    <w:rsid w:val="00E24AF9"/>
    <w:rsid w:val="00E25123"/>
    <w:rsid w:val="00E252FD"/>
    <w:rsid w:val="00E253A4"/>
    <w:rsid w:val="00E2545C"/>
    <w:rsid w:val="00E25D19"/>
    <w:rsid w:val="00E271A5"/>
    <w:rsid w:val="00E2728E"/>
    <w:rsid w:val="00E2771C"/>
    <w:rsid w:val="00E3038D"/>
    <w:rsid w:val="00E30926"/>
    <w:rsid w:val="00E30E84"/>
    <w:rsid w:val="00E31009"/>
    <w:rsid w:val="00E31B24"/>
    <w:rsid w:val="00E31BB8"/>
    <w:rsid w:val="00E31D72"/>
    <w:rsid w:val="00E32487"/>
    <w:rsid w:val="00E32578"/>
    <w:rsid w:val="00E325C1"/>
    <w:rsid w:val="00E32636"/>
    <w:rsid w:val="00E32A42"/>
    <w:rsid w:val="00E32B05"/>
    <w:rsid w:val="00E32B77"/>
    <w:rsid w:val="00E338AA"/>
    <w:rsid w:val="00E3402E"/>
    <w:rsid w:val="00E34853"/>
    <w:rsid w:val="00E3494F"/>
    <w:rsid w:val="00E349B9"/>
    <w:rsid w:val="00E3542D"/>
    <w:rsid w:val="00E35457"/>
    <w:rsid w:val="00E35BD7"/>
    <w:rsid w:val="00E35E6A"/>
    <w:rsid w:val="00E36B97"/>
    <w:rsid w:val="00E36D24"/>
    <w:rsid w:val="00E3773C"/>
    <w:rsid w:val="00E37756"/>
    <w:rsid w:val="00E37A9C"/>
    <w:rsid w:val="00E37E63"/>
    <w:rsid w:val="00E4005D"/>
    <w:rsid w:val="00E4014C"/>
    <w:rsid w:val="00E409F1"/>
    <w:rsid w:val="00E40DAD"/>
    <w:rsid w:val="00E414D9"/>
    <w:rsid w:val="00E419A8"/>
    <w:rsid w:val="00E42066"/>
    <w:rsid w:val="00E42935"/>
    <w:rsid w:val="00E43CDE"/>
    <w:rsid w:val="00E4425D"/>
    <w:rsid w:val="00E445E8"/>
    <w:rsid w:val="00E445ED"/>
    <w:rsid w:val="00E4467F"/>
    <w:rsid w:val="00E44CF2"/>
    <w:rsid w:val="00E45A52"/>
    <w:rsid w:val="00E45E94"/>
    <w:rsid w:val="00E466DE"/>
    <w:rsid w:val="00E467BA"/>
    <w:rsid w:val="00E46B66"/>
    <w:rsid w:val="00E46CA7"/>
    <w:rsid w:val="00E46ECD"/>
    <w:rsid w:val="00E470EC"/>
    <w:rsid w:val="00E47214"/>
    <w:rsid w:val="00E47522"/>
    <w:rsid w:val="00E47888"/>
    <w:rsid w:val="00E479D0"/>
    <w:rsid w:val="00E47CF9"/>
    <w:rsid w:val="00E50A06"/>
    <w:rsid w:val="00E50A9D"/>
    <w:rsid w:val="00E51201"/>
    <w:rsid w:val="00E51465"/>
    <w:rsid w:val="00E51B7E"/>
    <w:rsid w:val="00E52C61"/>
    <w:rsid w:val="00E52D1C"/>
    <w:rsid w:val="00E52D50"/>
    <w:rsid w:val="00E530BA"/>
    <w:rsid w:val="00E53793"/>
    <w:rsid w:val="00E53970"/>
    <w:rsid w:val="00E53B82"/>
    <w:rsid w:val="00E54723"/>
    <w:rsid w:val="00E55041"/>
    <w:rsid w:val="00E551BA"/>
    <w:rsid w:val="00E55929"/>
    <w:rsid w:val="00E55C8E"/>
    <w:rsid w:val="00E55CFE"/>
    <w:rsid w:val="00E55E08"/>
    <w:rsid w:val="00E5613B"/>
    <w:rsid w:val="00E562F2"/>
    <w:rsid w:val="00E56585"/>
    <w:rsid w:val="00E568E8"/>
    <w:rsid w:val="00E56D72"/>
    <w:rsid w:val="00E56F1B"/>
    <w:rsid w:val="00E56F90"/>
    <w:rsid w:val="00E57546"/>
    <w:rsid w:val="00E5771C"/>
    <w:rsid w:val="00E57ABB"/>
    <w:rsid w:val="00E57B91"/>
    <w:rsid w:val="00E57BC2"/>
    <w:rsid w:val="00E57C0A"/>
    <w:rsid w:val="00E57C31"/>
    <w:rsid w:val="00E57D5F"/>
    <w:rsid w:val="00E57E7D"/>
    <w:rsid w:val="00E60422"/>
    <w:rsid w:val="00E6056D"/>
    <w:rsid w:val="00E60C5F"/>
    <w:rsid w:val="00E60FAA"/>
    <w:rsid w:val="00E6150B"/>
    <w:rsid w:val="00E616C9"/>
    <w:rsid w:val="00E61B37"/>
    <w:rsid w:val="00E61C36"/>
    <w:rsid w:val="00E61C55"/>
    <w:rsid w:val="00E628AB"/>
    <w:rsid w:val="00E62920"/>
    <w:rsid w:val="00E62AA0"/>
    <w:rsid w:val="00E6310D"/>
    <w:rsid w:val="00E631E8"/>
    <w:rsid w:val="00E635A3"/>
    <w:rsid w:val="00E636A9"/>
    <w:rsid w:val="00E63DC5"/>
    <w:rsid w:val="00E644A9"/>
    <w:rsid w:val="00E647E2"/>
    <w:rsid w:val="00E6489C"/>
    <w:rsid w:val="00E64F2D"/>
    <w:rsid w:val="00E655FB"/>
    <w:rsid w:val="00E65963"/>
    <w:rsid w:val="00E65BA1"/>
    <w:rsid w:val="00E66537"/>
    <w:rsid w:val="00E67573"/>
    <w:rsid w:val="00E677C7"/>
    <w:rsid w:val="00E67909"/>
    <w:rsid w:val="00E67DA9"/>
    <w:rsid w:val="00E7067A"/>
    <w:rsid w:val="00E706C5"/>
    <w:rsid w:val="00E70A39"/>
    <w:rsid w:val="00E70B5F"/>
    <w:rsid w:val="00E70CD1"/>
    <w:rsid w:val="00E70DEF"/>
    <w:rsid w:val="00E70FBA"/>
    <w:rsid w:val="00E71239"/>
    <w:rsid w:val="00E719EB"/>
    <w:rsid w:val="00E71EA6"/>
    <w:rsid w:val="00E7216D"/>
    <w:rsid w:val="00E724B6"/>
    <w:rsid w:val="00E725D6"/>
    <w:rsid w:val="00E72DBD"/>
    <w:rsid w:val="00E72E78"/>
    <w:rsid w:val="00E73345"/>
    <w:rsid w:val="00E7345F"/>
    <w:rsid w:val="00E73649"/>
    <w:rsid w:val="00E73BFB"/>
    <w:rsid w:val="00E73EE4"/>
    <w:rsid w:val="00E74CC1"/>
    <w:rsid w:val="00E76283"/>
    <w:rsid w:val="00E7691B"/>
    <w:rsid w:val="00E76BAA"/>
    <w:rsid w:val="00E76CDB"/>
    <w:rsid w:val="00E772D3"/>
    <w:rsid w:val="00E7755A"/>
    <w:rsid w:val="00E77ED2"/>
    <w:rsid w:val="00E80336"/>
    <w:rsid w:val="00E80386"/>
    <w:rsid w:val="00E8056A"/>
    <w:rsid w:val="00E811DC"/>
    <w:rsid w:val="00E8123D"/>
    <w:rsid w:val="00E8124A"/>
    <w:rsid w:val="00E81797"/>
    <w:rsid w:val="00E8274A"/>
    <w:rsid w:val="00E82B09"/>
    <w:rsid w:val="00E82C08"/>
    <w:rsid w:val="00E82C7D"/>
    <w:rsid w:val="00E8300E"/>
    <w:rsid w:val="00E8324B"/>
    <w:rsid w:val="00E832CA"/>
    <w:rsid w:val="00E8361C"/>
    <w:rsid w:val="00E83D55"/>
    <w:rsid w:val="00E84675"/>
    <w:rsid w:val="00E850D7"/>
    <w:rsid w:val="00E85694"/>
    <w:rsid w:val="00E864DC"/>
    <w:rsid w:val="00E8664E"/>
    <w:rsid w:val="00E86693"/>
    <w:rsid w:val="00E8722A"/>
    <w:rsid w:val="00E87380"/>
    <w:rsid w:val="00E878F6"/>
    <w:rsid w:val="00E87B8E"/>
    <w:rsid w:val="00E87C9A"/>
    <w:rsid w:val="00E90042"/>
    <w:rsid w:val="00E903D1"/>
    <w:rsid w:val="00E904B4"/>
    <w:rsid w:val="00E9089D"/>
    <w:rsid w:val="00E910A6"/>
    <w:rsid w:val="00E9142E"/>
    <w:rsid w:val="00E92787"/>
    <w:rsid w:val="00E92A09"/>
    <w:rsid w:val="00E92AEB"/>
    <w:rsid w:val="00E92BDA"/>
    <w:rsid w:val="00E92D73"/>
    <w:rsid w:val="00E9388D"/>
    <w:rsid w:val="00E938F8"/>
    <w:rsid w:val="00E93910"/>
    <w:rsid w:val="00E9392F"/>
    <w:rsid w:val="00E93AB0"/>
    <w:rsid w:val="00E93B42"/>
    <w:rsid w:val="00E93E17"/>
    <w:rsid w:val="00E94259"/>
    <w:rsid w:val="00E94D11"/>
    <w:rsid w:val="00E95694"/>
    <w:rsid w:val="00E95993"/>
    <w:rsid w:val="00E95AF5"/>
    <w:rsid w:val="00E95E15"/>
    <w:rsid w:val="00E95F08"/>
    <w:rsid w:val="00E9665E"/>
    <w:rsid w:val="00E96A2C"/>
    <w:rsid w:val="00E96D93"/>
    <w:rsid w:val="00E970B9"/>
    <w:rsid w:val="00E971F3"/>
    <w:rsid w:val="00E97F1F"/>
    <w:rsid w:val="00EA04A1"/>
    <w:rsid w:val="00EA0C87"/>
    <w:rsid w:val="00EA0E37"/>
    <w:rsid w:val="00EA1593"/>
    <w:rsid w:val="00EA1B23"/>
    <w:rsid w:val="00EA217B"/>
    <w:rsid w:val="00EA2475"/>
    <w:rsid w:val="00EA2504"/>
    <w:rsid w:val="00EA2725"/>
    <w:rsid w:val="00EA27B0"/>
    <w:rsid w:val="00EA29C9"/>
    <w:rsid w:val="00EA29D8"/>
    <w:rsid w:val="00EA2BE9"/>
    <w:rsid w:val="00EA2C95"/>
    <w:rsid w:val="00EA3C2D"/>
    <w:rsid w:val="00EA4146"/>
    <w:rsid w:val="00EA4214"/>
    <w:rsid w:val="00EA4460"/>
    <w:rsid w:val="00EA4549"/>
    <w:rsid w:val="00EA4C70"/>
    <w:rsid w:val="00EA556E"/>
    <w:rsid w:val="00EA5C5F"/>
    <w:rsid w:val="00EA5C7D"/>
    <w:rsid w:val="00EA5F59"/>
    <w:rsid w:val="00EA6558"/>
    <w:rsid w:val="00EA6631"/>
    <w:rsid w:val="00EA6D9E"/>
    <w:rsid w:val="00EA70B6"/>
    <w:rsid w:val="00EA7671"/>
    <w:rsid w:val="00EB0445"/>
    <w:rsid w:val="00EB0882"/>
    <w:rsid w:val="00EB08B7"/>
    <w:rsid w:val="00EB11BD"/>
    <w:rsid w:val="00EB11C7"/>
    <w:rsid w:val="00EB11DC"/>
    <w:rsid w:val="00EB1244"/>
    <w:rsid w:val="00EB1434"/>
    <w:rsid w:val="00EB14FA"/>
    <w:rsid w:val="00EB21F3"/>
    <w:rsid w:val="00EB2288"/>
    <w:rsid w:val="00EB2430"/>
    <w:rsid w:val="00EB2B18"/>
    <w:rsid w:val="00EB354A"/>
    <w:rsid w:val="00EB3741"/>
    <w:rsid w:val="00EB383D"/>
    <w:rsid w:val="00EB3876"/>
    <w:rsid w:val="00EB3917"/>
    <w:rsid w:val="00EB4460"/>
    <w:rsid w:val="00EB4710"/>
    <w:rsid w:val="00EB48C0"/>
    <w:rsid w:val="00EB48EF"/>
    <w:rsid w:val="00EB51A2"/>
    <w:rsid w:val="00EB521C"/>
    <w:rsid w:val="00EB53AF"/>
    <w:rsid w:val="00EB5E6E"/>
    <w:rsid w:val="00EB6566"/>
    <w:rsid w:val="00EB6753"/>
    <w:rsid w:val="00EB68E4"/>
    <w:rsid w:val="00EB6A13"/>
    <w:rsid w:val="00EB6A39"/>
    <w:rsid w:val="00EB6BCF"/>
    <w:rsid w:val="00EB6F28"/>
    <w:rsid w:val="00EB71A1"/>
    <w:rsid w:val="00EB72D3"/>
    <w:rsid w:val="00EB735E"/>
    <w:rsid w:val="00EB76F4"/>
    <w:rsid w:val="00EB7807"/>
    <w:rsid w:val="00EB7AF7"/>
    <w:rsid w:val="00EC00B1"/>
    <w:rsid w:val="00EC017A"/>
    <w:rsid w:val="00EC0388"/>
    <w:rsid w:val="00EC060D"/>
    <w:rsid w:val="00EC0A0B"/>
    <w:rsid w:val="00EC0BEE"/>
    <w:rsid w:val="00EC0FB0"/>
    <w:rsid w:val="00EC11F2"/>
    <w:rsid w:val="00EC13A6"/>
    <w:rsid w:val="00EC14D5"/>
    <w:rsid w:val="00EC15A8"/>
    <w:rsid w:val="00EC18F2"/>
    <w:rsid w:val="00EC19E3"/>
    <w:rsid w:val="00EC1B9F"/>
    <w:rsid w:val="00EC258D"/>
    <w:rsid w:val="00EC2811"/>
    <w:rsid w:val="00EC2FE6"/>
    <w:rsid w:val="00EC3987"/>
    <w:rsid w:val="00EC3E08"/>
    <w:rsid w:val="00EC41BD"/>
    <w:rsid w:val="00EC42FE"/>
    <w:rsid w:val="00EC474A"/>
    <w:rsid w:val="00EC485C"/>
    <w:rsid w:val="00EC4CA0"/>
    <w:rsid w:val="00EC4E60"/>
    <w:rsid w:val="00EC556E"/>
    <w:rsid w:val="00EC584A"/>
    <w:rsid w:val="00EC6161"/>
    <w:rsid w:val="00EC647B"/>
    <w:rsid w:val="00EC6BA6"/>
    <w:rsid w:val="00EC6CB7"/>
    <w:rsid w:val="00EC707D"/>
    <w:rsid w:val="00EC793B"/>
    <w:rsid w:val="00EC7A0F"/>
    <w:rsid w:val="00EC7B57"/>
    <w:rsid w:val="00ED01AB"/>
    <w:rsid w:val="00ED0382"/>
    <w:rsid w:val="00ED0CD2"/>
    <w:rsid w:val="00ED13A5"/>
    <w:rsid w:val="00ED1780"/>
    <w:rsid w:val="00ED2385"/>
    <w:rsid w:val="00ED2467"/>
    <w:rsid w:val="00ED2C08"/>
    <w:rsid w:val="00ED3267"/>
    <w:rsid w:val="00ED3271"/>
    <w:rsid w:val="00ED36D3"/>
    <w:rsid w:val="00ED3A82"/>
    <w:rsid w:val="00ED3A8C"/>
    <w:rsid w:val="00ED4543"/>
    <w:rsid w:val="00ED4963"/>
    <w:rsid w:val="00ED4B82"/>
    <w:rsid w:val="00ED4CA9"/>
    <w:rsid w:val="00ED517A"/>
    <w:rsid w:val="00ED5A17"/>
    <w:rsid w:val="00ED5B39"/>
    <w:rsid w:val="00ED5CBF"/>
    <w:rsid w:val="00ED6B94"/>
    <w:rsid w:val="00ED7096"/>
    <w:rsid w:val="00ED74A9"/>
    <w:rsid w:val="00ED7566"/>
    <w:rsid w:val="00ED7643"/>
    <w:rsid w:val="00ED7731"/>
    <w:rsid w:val="00ED7CA6"/>
    <w:rsid w:val="00ED7ED3"/>
    <w:rsid w:val="00EE09EA"/>
    <w:rsid w:val="00EE1806"/>
    <w:rsid w:val="00EE19EA"/>
    <w:rsid w:val="00EE1B23"/>
    <w:rsid w:val="00EE1CDE"/>
    <w:rsid w:val="00EE210B"/>
    <w:rsid w:val="00EE2270"/>
    <w:rsid w:val="00EE3250"/>
    <w:rsid w:val="00EE3A3B"/>
    <w:rsid w:val="00EE3AD2"/>
    <w:rsid w:val="00EE3C31"/>
    <w:rsid w:val="00EE48DB"/>
    <w:rsid w:val="00EE4900"/>
    <w:rsid w:val="00EE4936"/>
    <w:rsid w:val="00EE4CAE"/>
    <w:rsid w:val="00EE50F9"/>
    <w:rsid w:val="00EE5290"/>
    <w:rsid w:val="00EE58CD"/>
    <w:rsid w:val="00EE5B8D"/>
    <w:rsid w:val="00EE61BD"/>
    <w:rsid w:val="00EE61E2"/>
    <w:rsid w:val="00EE65DD"/>
    <w:rsid w:val="00EE66CF"/>
    <w:rsid w:val="00EE696A"/>
    <w:rsid w:val="00EE6979"/>
    <w:rsid w:val="00EE6FFB"/>
    <w:rsid w:val="00EE70BB"/>
    <w:rsid w:val="00EE70F5"/>
    <w:rsid w:val="00EE7834"/>
    <w:rsid w:val="00EE7900"/>
    <w:rsid w:val="00EF1287"/>
    <w:rsid w:val="00EF162A"/>
    <w:rsid w:val="00EF1A74"/>
    <w:rsid w:val="00EF1BA5"/>
    <w:rsid w:val="00EF20A6"/>
    <w:rsid w:val="00EF233A"/>
    <w:rsid w:val="00EF2572"/>
    <w:rsid w:val="00EF267C"/>
    <w:rsid w:val="00EF2E76"/>
    <w:rsid w:val="00EF3247"/>
    <w:rsid w:val="00EF34E6"/>
    <w:rsid w:val="00EF3574"/>
    <w:rsid w:val="00EF371B"/>
    <w:rsid w:val="00EF3FCF"/>
    <w:rsid w:val="00EF4088"/>
    <w:rsid w:val="00EF44D6"/>
    <w:rsid w:val="00EF456D"/>
    <w:rsid w:val="00EF4645"/>
    <w:rsid w:val="00EF4924"/>
    <w:rsid w:val="00EF4B75"/>
    <w:rsid w:val="00EF5032"/>
    <w:rsid w:val="00EF558F"/>
    <w:rsid w:val="00EF56E7"/>
    <w:rsid w:val="00EF5721"/>
    <w:rsid w:val="00EF5BC2"/>
    <w:rsid w:val="00EF5FE8"/>
    <w:rsid w:val="00EF60B5"/>
    <w:rsid w:val="00EF6456"/>
    <w:rsid w:val="00EF64DE"/>
    <w:rsid w:val="00EF6648"/>
    <w:rsid w:val="00EF69A0"/>
    <w:rsid w:val="00EF6A3D"/>
    <w:rsid w:val="00EF6D07"/>
    <w:rsid w:val="00EF7146"/>
    <w:rsid w:val="00EF7250"/>
    <w:rsid w:val="00EF7419"/>
    <w:rsid w:val="00EF7D76"/>
    <w:rsid w:val="00F000EF"/>
    <w:rsid w:val="00F001A0"/>
    <w:rsid w:val="00F00467"/>
    <w:rsid w:val="00F00880"/>
    <w:rsid w:val="00F00C59"/>
    <w:rsid w:val="00F00CA9"/>
    <w:rsid w:val="00F00E03"/>
    <w:rsid w:val="00F00E39"/>
    <w:rsid w:val="00F00E57"/>
    <w:rsid w:val="00F01083"/>
    <w:rsid w:val="00F0114D"/>
    <w:rsid w:val="00F01396"/>
    <w:rsid w:val="00F01DFB"/>
    <w:rsid w:val="00F01F26"/>
    <w:rsid w:val="00F02477"/>
    <w:rsid w:val="00F02518"/>
    <w:rsid w:val="00F025A5"/>
    <w:rsid w:val="00F02C2C"/>
    <w:rsid w:val="00F02F8C"/>
    <w:rsid w:val="00F02FBE"/>
    <w:rsid w:val="00F03001"/>
    <w:rsid w:val="00F03158"/>
    <w:rsid w:val="00F034ED"/>
    <w:rsid w:val="00F0371B"/>
    <w:rsid w:val="00F0380C"/>
    <w:rsid w:val="00F03E27"/>
    <w:rsid w:val="00F0426F"/>
    <w:rsid w:val="00F04422"/>
    <w:rsid w:val="00F04669"/>
    <w:rsid w:val="00F04769"/>
    <w:rsid w:val="00F04F20"/>
    <w:rsid w:val="00F05275"/>
    <w:rsid w:val="00F05294"/>
    <w:rsid w:val="00F0536D"/>
    <w:rsid w:val="00F056E3"/>
    <w:rsid w:val="00F05AE0"/>
    <w:rsid w:val="00F05BEC"/>
    <w:rsid w:val="00F05DC5"/>
    <w:rsid w:val="00F0614F"/>
    <w:rsid w:val="00F06520"/>
    <w:rsid w:val="00F068AF"/>
    <w:rsid w:val="00F0698B"/>
    <w:rsid w:val="00F06AA3"/>
    <w:rsid w:val="00F06AFE"/>
    <w:rsid w:val="00F06D54"/>
    <w:rsid w:val="00F07191"/>
    <w:rsid w:val="00F07449"/>
    <w:rsid w:val="00F07542"/>
    <w:rsid w:val="00F07660"/>
    <w:rsid w:val="00F077E7"/>
    <w:rsid w:val="00F077F3"/>
    <w:rsid w:val="00F07F3F"/>
    <w:rsid w:val="00F1008F"/>
    <w:rsid w:val="00F10305"/>
    <w:rsid w:val="00F10B67"/>
    <w:rsid w:val="00F10BA0"/>
    <w:rsid w:val="00F10DA8"/>
    <w:rsid w:val="00F11577"/>
    <w:rsid w:val="00F11627"/>
    <w:rsid w:val="00F11741"/>
    <w:rsid w:val="00F11A9D"/>
    <w:rsid w:val="00F11FF8"/>
    <w:rsid w:val="00F125D8"/>
    <w:rsid w:val="00F134A2"/>
    <w:rsid w:val="00F1387D"/>
    <w:rsid w:val="00F13B70"/>
    <w:rsid w:val="00F13E25"/>
    <w:rsid w:val="00F13ED6"/>
    <w:rsid w:val="00F14614"/>
    <w:rsid w:val="00F14ABB"/>
    <w:rsid w:val="00F14C98"/>
    <w:rsid w:val="00F14D53"/>
    <w:rsid w:val="00F14EEA"/>
    <w:rsid w:val="00F14F71"/>
    <w:rsid w:val="00F15483"/>
    <w:rsid w:val="00F159DD"/>
    <w:rsid w:val="00F16447"/>
    <w:rsid w:val="00F16A70"/>
    <w:rsid w:val="00F16CCA"/>
    <w:rsid w:val="00F1752A"/>
    <w:rsid w:val="00F17536"/>
    <w:rsid w:val="00F1769E"/>
    <w:rsid w:val="00F17E7C"/>
    <w:rsid w:val="00F20549"/>
    <w:rsid w:val="00F207A7"/>
    <w:rsid w:val="00F20E32"/>
    <w:rsid w:val="00F2105F"/>
    <w:rsid w:val="00F2213E"/>
    <w:rsid w:val="00F22D79"/>
    <w:rsid w:val="00F23404"/>
    <w:rsid w:val="00F234EA"/>
    <w:rsid w:val="00F23893"/>
    <w:rsid w:val="00F23AF7"/>
    <w:rsid w:val="00F23C60"/>
    <w:rsid w:val="00F23DA4"/>
    <w:rsid w:val="00F2438E"/>
    <w:rsid w:val="00F24530"/>
    <w:rsid w:val="00F24A73"/>
    <w:rsid w:val="00F24CB8"/>
    <w:rsid w:val="00F24CEE"/>
    <w:rsid w:val="00F25846"/>
    <w:rsid w:val="00F25A2A"/>
    <w:rsid w:val="00F25CAD"/>
    <w:rsid w:val="00F260E5"/>
    <w:rsid w:val="00F263CB"/>
    <w:rsid w:val="00F268A6"/>
    <w:rsid w:val="00F26B44"/>
    <w:rsid w:val="00F26B4C"/>
    <w:rsid w:val="00F26B84"/>
    <w:rsid w:val="00F2701F"/>
    <w:rsid w:val="00F2750C"/>
    <w:rsid w:val="00F27736"/>
    <w:rsid w:val="00F27BC1"/>
    <w:rsid w:val="00F27C3C"/>
    <w:rsid w:val="00F27C8E"/>
    <w:rsid w:val="00F30F60"/>
    <w:rsid w:val="00F30F6B"/>
    <w:rsid w:val="00F3151B"/>
    <w:rsid w:val="00F315F8"/>
    <w:rsid w:val="00F31889"/>
    <w:rsid w:val="00F31B47"/>
    <w:rsid w:val="00F31BF4"/>
    <w:rsid w:val="00F31D95"/>
    <w:rsid w:val="00F325C3"/>
    <w:rsid w:val="00F3283E"/>
    <w:rsid w:val="00F328EE"/>
    <w:rsid w:val="00F32A57"/>
    <w:rsid w:val="00F32E73"/>
    <w:rsid w:val="00F34CC7"/>
    <w:rsid w:val="00F34FFF"/>
    <w:rsid w:val="00F352B6"/>
    <w:rsid w:val="00F35505"/>
    <w:rsid w:val="00F357E0"/>
    <w:rsid w:val="00F35874"/>
    <w:rsid w:val="00F366EA"/>
    <w:rsid w:val="00F368E2"/>
    <w:rsid w:val="00F36BB0"/>
    <w:rsid w:val="00F36E33"/>
    <w:rsid w:val="00F370FC"/>
    <w:rsid w:val="00F37BAB"/>
    <w:rsid w:val="00F37E8D"/>
    <w:rsid w:val="00F4047F"/>
    <w:rsid w:val="00F40795"/>
    <w:rsid w:val="00F40926"/>
    <w:rsid w:val="00F40CED"/>
    <w:rsid w:val="00F410C6"/>
    <w:rsid w:val="00F416F1"/>
    <w:rsid w:val="00F41F7F"/>
    <w:rsid w:val="00F420D5"/>
    <w:rsid w:val="00F421B7"/>
    <w:rsid w:val="00F425AB"/>
    <w:rsid w:val="00F42CF0"/>
    <w:rsid w:val="00F432F1"/>
    <w:rsid w:val="00F435F2"/>
    <w:rsid w:val="00F43A74"/>
    <w:rsid w:val="00F43BCB"/>
    <w:rsid w:val="00F43EA6"/>
    <w:rsid w:val="00F440E2"/>
    <w:rsid w:val="00F44171"/>
    <w:rsid w:val="00F44435"/>
    <w:rsid w:val="00F4443C"/>
    <w:rsid w:val="00F45055"/>
    <w:rsid w:val="00F4515B"/>
    <w:rsid w:val="00F4585C"/>
    <w:rsid w:val="00F46064"/>
    <w:rsid w:val="00F464BF"/>
    <w:rsid w:val="00F46B1A"/>
    <w:rsid w:val="00F47231"/>
    <w:rsid w:val="00F476E4"/>
    <w:rsid w:val="00F47AEA"/>
    <w:rsid w:val="00F47B22"/>
    <w:rsid w:val="00F47E7F"/>
    <w:rsid w:val="00F47EE2"/>
    <w:rsid w:val="00F47F20"/>
    <w:rsid w:val="00F50047"/>
    <w:rsid w:val="00F505AF"/>
    <w:rsid w:val="00F50AC0"/>
    <w:rsid w:val="00F50C01"/>
    <w:rsid w:val="00F50C5E"/>
    <w:rsid w:val="00F51334"/>
    <w:rsid w:val="00F5138E"/>
    <w:rsid w:val="00F51B72"/>
    <w:rsid w:val="00F51CA9"/>
    <w:rsid w:val="00F51F34"/>
    <w:rsid w:val="00F5200B"/>
    <w:rsid w:val="00F52E65"/>
    <w:rsid w:val="00F52F58"/>
    <w:rsid w:val="00F5316E"/>
    <w:rsid w:val="00F53639"/>
    <w:rsid w:val="00F540F7"/>
    <w:rsid w:val="00F542BE"/>
    <w:rsid w:val="00F54328"/>
    <w:rsid w:val="00F54382"/>
    <w:rsid w:val="00F5477B"/>
    <w:rsid w:val="00F54C5D"/>
    <w:rsid w:val="00F54DA4"/>
    <w:rsid w:val="00F54F86"/>
    <w:rsid w:val="00F54FB3"/>
    <w:rsid w:val="00F5530F"/>
    <w:rsid w:val="00F553ED"/>
    <w:rsid w:val="00F5550D"/>
    <w:rsid w:val="00F55774"/>
    <w:rsid w:val="00F55A46"/>
    <w:rsid w:val="00F55C64"/>
    <w:rsid w:val="00F55EBE"/>
    <w:rsid w:val="00F56422"/>
    <w:rsid w:val="00F5669E"/>
    <w:rsid w:val="00F567E6"/>
    <w:rsid w:val="00F56BAF"/>
    <w:rsid w:val="00F56FDC"/>
    <w:rsid w:val="00F57E0E"/>
    <w:rsid w:val="00F6002F"/>
    <w:rsid w:val="00F6016F"/>
    <w:rsid w:val="00F6034E"/>
    <w:rsid w:val="00F6058B"/>
    <w:rsid w:val="00F6082D"/>
    <w:rsid w:val="00F60C08"/>
    <w:rsid w:val="00F60FAF"/>
    <w:rsid w:val="00F61513"/>
    <w:rsid w:val="00F616B9"/>
    <w:rsid w:val="00F61935"/>
    <w:rsid w:val="00F619F9"/>
    <w:rsid w:val="00F61B0A"/>
    <w:rsid w:val="00F61F06"/>
    <w:rsid w:val="00F620C1"/>
    <w:rsid w:val="00F62631"/>
    <w:rsid w:val="00F62709"/>
    <w:rsid w:val="00F62B51"/>
    <w:rsid w:val="00F62C14"/>
    <w:rsid w:val="00F62D79"/>
    <w:rsid w:val="00F6304A"/>
    <w:rsid w:val="00F63368"/>
    <w:rsid w:val="00F635EC"/>
    <w:rsid w:val="00F6366D"/>
    <w:rsid w:val="00F63AD3"/>
    <w:rsid w:val="00F63BEF"/>
    <w:rsid w:val="00F63E25"/>
    <w:rsid w:val="00F642ED"/>
    <w:rsid w:val="00F64459"/>
    <w:rsid w:val="00F64501"/>
    <w:rsid w:val="00F64EE7"/>
    <w:rsid w:val="00F6567E"/>
    <w:rsid w:val="00F659B6"/>
    <w:rsid w:val="00F65A5A"/>
    <w:rsid w:val="00F6629C"/>
    <w:rsid w:val="00F6698E"/>
    <w:rsid w:val="00F669B6"/>
    <w:rsid w:val="00F66BA1"/>
    <w:rsid w:val="00F671A6"/>
    <w:rsid w:val="00F67368"/>
    <w:rsid w:val="00F674D4"/>
    <w:rsid w:val="00F67535"/>
    <w:rsid w:val="00F6784F"/>
    <w:rsid w:val="00F67CC7"/>
    <w:rsid w:val="00F712CE"/>
    <w:rsid w:val="00F716C6"/>
    <w:rsid w:val="00F71775"/>
    <w:rsid w:val="00F718A2"/>
    <w:rsid w:val="00F719E5"/>
    <w:rsid w:val="00F71BE7"/>
    <w:rsid w:val="00F71D66"/>
    <w:rsid w:val="00F72366"/>
    <w:rsid w:val="00F7283E"/>
    <w:rsid w:val="00F73605"/>
    <w:rsid w:val="00F73646"/>
    <w:rsid w:val="00F738DA"/>
    <w:rsid w:val="00F73D90"/>
    <w:rsid w:val="00F73E54"/>
    <w:rsid w:val="00F744DC"/>
    <w:rsid w:val="00F74742"/>
    <w:rsid w:val="00F747E3"/>
    <w:rsid w:val="00F74F05"/>
    <w:rsid w:val="00F753BA"/>
    <w:rsid w:val="00F75423"/>
    <w:rsid w:val="00F75593"/>
    <w:rsid w:val="00F7606B"/>
    <w:rsid w:val="00F7643F"/>
    <w:rsid w:val="00F779B8"/>
    <w:rsid w:val="00F77B27"/>
    <w:rsid w:val="00F803E6"/>
    <w:rsid w:val="00F8073F"/>
    <w:rsid w:val="00F812F6"/>
    <w:rsid w:val="00F813C6"/>
    <w:rsid w:val="00F81C7D"/>
    <w:rsid w:val="00F8200A"/>
    <w:rsid w:val="00F820BE"/>
    <w:rsid w:val="00F823D0"/>
    <w:rsid w:val="00F82528"/>
    <w:rsid w:val="00F82554"/>
    <w:rsid w:val="00F82DE4"/>
    <w:rsid w:val="00F82E4C"/>
    <w:rsid w:val="00F82F71"/>
    <w:rsid w:val="00F8325D"/>
    <w:rsid w:val="00F83552"/>
    <w:rsid w:val="00F83E98"/>
    <w:rsid w:val="00F84027"/>
    <w:rsid w:val="00F84853"/>
    <w:rsid w:val="00F848CA"/>
    <w:rsid w:val="00F84A06"/>
    <w:rsid w:val="00F850D9"/>
    <w:rsid w:val="00F85196"/>
    <w:rsid w:val="00F85846"/>
    <w:rsid w:val="00F858F4"/>
    <w:rsid w:val="00F85C39"/>
    <w:rsid w:val="00F86011"/>
    <w:rsid w:val="00F8603A"/>
    <w:rsid w:val="00F864B8"/>
    <w:rsid w:val="00F86914"/>
    <w:rsid w:val="00F86AA0"/>
    <w:rsid w:val="00F87281"/>
    <w:rsid w:val="00F87640"/>
    <w:rsid w:val="00F87809"/>
    <w:rsid w:val="00F879F8"/>
    <w:rsid w:val="00F90271"/>
    <w:rsid w:val="00F903EA"/>
    <w:rsid w:val="00F904F0"/>
    <w:rsid w:val="00F90670"/>
    <w:rsid w:val="00F90CBB"/>
    <w:rsid w:val="00F911D2"/>
    <w:rsid w:val="00F913D5"/>
    <w:rsid w:val="00F9189D"/>
    <w:rsid w:val="00F928B8"/>
    <w:rsid w:val="00F92E14"/>
    <w:rsid w:val="00F93633"/>
    <w:rsid w:val="00F93933"/>
    <w:rsid w:val="00F93D87"/>
    <w:rsid w:val="00F944AE"/>
    <w:rsid w:val="00F94AB1"/>
    <w:rsid w:val="00F95162"/>
    <w:rsid w:val="00F95665"/>
    <w:rsid w:val="00F9576F"/>
    <w:rsid w:val="00F95772"/>
    <w:rsid w:val="00F96143"/>
    <w:rsid w:val="00F96151"/>
    <w:rsid w:val="00F96523"/>
    <w:rsid w:val="00F9687F"/>
    <w:rsid w:val="00F96AC4"/>
    <w:rsid w:val="00F96DFF"/>
    <w:rsid w:val="00F9709D"/>
    <w:rsid w:val="00F9733A"/>
    <w:rsid w:val="00F97557"/>
    <w:rsid w:val="00F976A2"/>
    <w:rsid w:val="00F97767"/>
    <w:rsid w:val="00F977EC"/>
    <w:rsid w:val="00F979F6"/>
    <w:rsid w:val="00F97A2F"/>
    <w:rsid w:val="00F97DE4"/>
    <w:rsid w:val="00F97F6F"/>
    <w:rsid w:val="00FA019B"/>
    <w:rsid w:val="00FA1259"/>
    <w:rsid w:val="00FA1321"/>
    <w:rsid w:val="00FA1331"/>
    <w:rsid w:val="00FA1DA4"/>
    <w:rsid w:val="00FA1F1F"/>
    <w:rsid w:val="00FA1FEC"/>
    <w:rsid w:val="00FA21E6"/>
    <w:rsid w:val="00FA2280"/>
    <w:rsid w:val="00FA24B2"/>
    <w:rsid w:val="00FA255B"/>
    <w:rsid w:val="00FA2B3B"/>
    <w:rsid w:val="00FA34BD"/>
    <w:rsid w:val="00FA361F"/>
    <w:rsid w:val="00FA3D1E"/>
    <w:rsid w:val="00FA3FEB"/>
    <w:rsid w:val="00FA4156"/>
    <w:rsid w:val="00FA450C"/>
    <w:rsid w:val="00FA4877"/>
    <w:rsid w:val="00FA4F35"/>
    <w:rsid w:val="00FA51A1"/>
    <w:rsid w:val="00FA53BE"/>
    <w:rsid w:val="00FA5475"/>
    <w:rsid w:val="00FA58A4"/>
    <w:rsid w:val="00FA59DF"/>
    <w:rsid w:val="00FA5A75"/>
    <w:rsid w:val="00FA63C8"/>
    <w:rsid w:val="00FA64C1"/>
    <w:rsid w:val="00FA6552"/>
    <w:rsid w:val="00FA67C4"/>
    <w:rsid w:val="00FA6A9C"/>
    <w:rsid w:val="00FA7FE3"/>
    <w:rsid w:val="00FB08EE"/>
    <w:rsid w:val="00FB0A65"/>
    <w:rsid w:val="00FB0C32"/>
    <w:rsid w:val="00FB0F6D"/>
    <w:rsid w:val="00FB107C"/>
    <w:rsid w:val="00FB13C4"/>
    <w:rsid w:val="00FB1690"/>
    <w:rsid w:val="00FB1C45"/>
    <w:rsid w:val="00FB235C"/>
    <w:rsid w:val="00FB2668"/>
    <w:rsid w:val="00FB292B"/>
    <w:rsid w:val="00FB2AF2"/>
    <w:rsid w:val="00FB312E"/>
    <w:rsid w:val="00FB34A3"/>
    <w:rsid w:val="00FB39E9"/>
    <w:rsid w:val="00FB421E"/>
    <w:rsid w:val="00FB4854"/>
    <w:rsid w:val="00FB547C"/>
    <w:rsid w:val="00FB5A8B"/>
    <w:rsid w:val="00FB5FFC"/>
    <w:rsid w:val="00FB6044"/>
    <w:rsid w:val="00FB66DB"/>
    <w:rsid w:val="00FB687A"/>
    <w:rsid w:val="00FB68E1"/>
    <w:rsid w:val="00FB6F2F"/>
    <w:rsid w:val="00FC01FE"/>
    <w:rsid w:val="00FC04ED"/>
    <w:rsid w:val="00FC08E7"/>
    <w:rsid w:val="00FC11C1"/>
    <w:rsid w:val="00FC1461"/>
    <w:rsid w:val="00FC1C77"/>
    <w:rsid w:val="00FC2123"/>
    <w:rsid w:val="00FC22AA"/>
    <w:rsid w:val="00FC2BA5"/>
    <w:rsid w:val="00FC2C01"/>
    <w:rsid w:val="00FC372C"/>
    <w:rsid w:val="00FC376A"/>
    <w:rsid w:val="00FC37B7"/>
    <w:rsid w:val="00FC3D90"/>
    <w:rsid w:val="00FC4DF0"/>
    <w:rsid w:val="00FC55A1"/>
    <w:rsid w:val="00FC582D"/>
    <w:rsid w:val="00FC5890"/>
    <w:rsid w:val="00FC5B84"/>
    <w:rsid w:val="00FC5D97"/>
    <w:rsid w:val="00FC6130"/>
    <w:rsid w:val="00FC675C"/>
    <w:rsid w:val="00FC6B08"/>
    <w:rsid w:val="00FC6F35"/>
    <w:rsid w:val="00FC6F46"/>
    <w:rsid w:val="00FC7589"/>
    <w:rsid w:val="00FC7A0B"/>
    <w:rsid w:val="00FC7B01"/>
    <w:rsid w:val="00FC7C40"/>
    <w:rsid w:val="00FC7C60"/>
    <w:rsid w:val="00FC7E81"/>
    <w:rsid w:val="00FD0786"/>
    <w:rsid w:val="00FD0BEC"/>
    <w:rsid w:val="00FD11DD"/>
    <w:rsid w:val="00FD165F"/>
    <w:rsid w:val="00FD1756"/>
    <w:rsid w:val="00FD1822"/>
    <w:rsid w:val="00FD1A83"/>
    <w:rsid w:val="00FD1B5D"/>
    <w:rsid w:val="00FD1C32"/>
    <w:rsid w:val="00FD1ED0"/>
    <w:rsid w:val="00FD1FCA"/>
    <w:rsid w:val="00FD24BE"/>
    <w:rsid w:val="00FD28CB"/>
    <w:rsid w:val="00FD29D5"/>
    <w:rsid w:val="00FD2CF9"/>
    <w:rsid w:val="00FD2DD6"/>
    <w:rsid w:val="00FD3397"/>
    <w:rsid w:val="00FD361C"/>
    <w:rsid w:val="00FD379E"/>
    <w:rsid w:val="00FD3913"/>
    <w:rsid w:val="00FD3C22"/>
    <w:rsid w:val="00FD41FD"/>
    <w:rsid w:val="00FD4AF5"/>
    <w:rsid w:val="00FD4FD9"/>
    <w:rsid w:val="00FD51EB"/>
    <w:rsid w:val="00FD5371"/>
    <w:rsid w:val="00FD545C"/>
    <w:rsid w:val="00FD5681"/>
    <w:rsid w:val="00FD5F3D"/>
    <w:rsid w:val="00FD642F"/>
    <w:rsid w:val="00FD6748"/>
    <w:rsid w:val="00FD6795"/>
    <w:rsid w:val="00FD6AD2"/>
    <w:rsid w:val="00FD7350"/>
    <w:rsid w:val="00FD79C6"/>
    <w:rsid w:val="00FD7F0C"/>
    <w:rsid w:val="00FE0601"/>
    <w:rsid w:val="00FE07EE"/>
    <w:rsid w:val="00FE0F96"/>
    <w:rsid w:val="00FE10D1"/>
    <w:rsid w:val="00FE1520"/>
    <w:rsid w:val="00FE1C54"/>
    <w:rsid w:val="00FE2240"/>
    <w:rsid w:val="00FE23F5"/>
    <w:rsid w:val="00FE28B8"/>
    <w:rsid w:val="00FE2D46"/>
    <w:rsid w:val="00FE3160"/>
    <w:rsid w:val="00FE3213"/>
    <w:rsid w:val="00FE3404"/>
    <w:rsid w:val="00FE340C"/>
    <w:rsid w:val="00FE3BBE"/>
    <w:rsid w:val="00FE41E3"/>
    <w:rsid w:val="00FE4B7E"/>
    <w:rsid w:val="00FE52E8"/>
    <w:rsid w:val="00FE5674"/>
    <w:rsid w:val="00FE56DD"/>
    <w:rsid w:val="00FE56EA"/>
    <w:rsid w:val="00FE6539"/>
    <w:rsid w:val="00FE67F9"/>
    <w:rsid w:val="00FE6B2A"/>
    <w:rsid w:val="00FE78AD"/>
    <w:rsid w:val="00FE7A65"/>
    <w:rsid w:val="00FE7F3B"/>
    <w:rsid w:val="00FF09B0"/>
    <w:rsid w:val="00FF12A7"/>
    <w:rsid w:val="00FF1A6B"/>
    <w:rsid w:val="00FF1EC1"/>
    <w:rsid w:val="00FF2BD8"/>
    <w:rsid w:val="00FF30BD"/>
    <w:rsid w:val="00FF3C5A"/>
    <w:rsid w:val="00FF409B"/>
    <w:rsid w:val="00FF46F1"/>
    <w:rsid w:val="00FF4C54"/>
    <w:rsid w:val="00FF5446"/>
    <w:rsid w:val="00FF5C29"/>
    <w:rsid w:val="00FF6227"/>
    <w:rsid w:val="00FF62F1"/>
    <w:rsid w:val="00FF6510"/>
    <w:rsid w:val="00FF6858"/>
    <w:rsid w:val="00FF6893"/>
    <w:rsid w:val="00FF6CE1"/>
    <w:rsid w:val="00FF6EA8"/>
    <w:rsid w:val="00FF6FB7"/>
    <w:rsid w:val="00FF7067"/>
    <w:rsid w:val="00FF7478"/>
    <w:rsid w:val="00FF7523"/>
    <w:rsid w:val="00FF76DF"/>
    <w:rsid w:val="00FF7BE3"/>
    <w:rsid w:val="0135B95A"/>
    <w:rsid w:val="016FF7B3"/>
    <w:rsid w:val="017FA4A6"/>
    <w:rsid w:val="01B76429"/>
    <w:rsid w:val="01E8CB5B"/>
    <w:rsid w:val="0205B7C0"/>
    <w:rsid w:val="022F89DE"/>
    <w:rsid w:val="02496526"/>
    <w:rsid w:val="02968563"/>
    <w:rsid w:val="02D91D64"/>
    <w:rsid w:val="034AF355"/>
    <w:rsid w:val="0368B576"/>
    <w:rsid w:val="0375DA1D"/>
    <w:rsid w:val="03D88BFA"/>
    <w:rsid w:val="03FF6AB4"/>
    <w:rsid w:val="04060061"/>
    <w:rsid w:val="0484421D"/>
    <w:rsid w:val="05129A7E"/>
    <w:rsid w:val="05335F39"/>
    <w:rsid w:val="0552F22F"/>
    <w:rsid w:val="05CDA928"/>
    <w:rsid w:val="063C61F7"/>
    <w:rsid w:val="06723F3E"/>
    <w:rsid w:val="0692EEBB"/>
    <w:rsid w:val="06F44135"/>
    <w:rsid w:val="070F5BDD"/>
    <w:rsid w:val="07372BC9"/>
    <w:rsid w:val="073DA24C"/>
    <w:rsid w:val="075691EF"/>
    <w:rsid w:val="0760B00F"/>
    <w:rsid w:val="07BCB5F7"/>
    <w:rsid w:val="07DE74DE"/>
    <w:rsid w:val="080A8C81"/>
    <w:rsid w:val="08FC4385"/>
    <w:rsid w:val="09B217E2"/>
    <w:rsid w:val="0A9DD937"/>
    <w:rsid w:val="0B164424"/>
    <w:rsid w:val="0BA99F71"/>
    <w:rsid w:val="0CE0A7A8"/>
    <w:rsid w:val="0CFB5432"/>
    <w:rsid w:val="0D7CBDF7"/>
    <w:rsid w:val="0DA66D4D"/>
    <w:rsid w:val="0DBA0275"/>
    <w:rsid w:val="0DBF92B0"/>
    <w:rsid w:val="0DE06BEE"/>
    <w:rsid w:val="0E70B75F"/>
    <w:rsid w:val="0ECC18E7"/>
    <w:rsid w:val="0FD6691D"/>
    <w:rsid w:val="112A1F14"/>
    <w:rsid w:val="11E308DF"/>
    <w:rsid w:val="129303D3"/>
    <w:rsid w:val="12AC2C30"/>
    <w:rsid w:val="13AEA1E8"/>
    <w:rsid w:val="13D2463B"/>
    <w:rsid w:val="1477691E"/>
    <w:rsid w:val="1487FD47"/>
    <w:rsid w:val="149C7E66"/>
    <w:rsid w:val="14C453DF"/>
    <w:rsid w:val="1510190A"/>
    <w:rsid w:val="15713521"/>
    <w:rsid w:val="1580F5DB"/>
    <w:rsid w:val="15C6CC78"/>
    <w:rsid w:val="15C886A8"/>
    <w:rsid w:val="164851C9"/>
    <w:rsid w:val="16991AE7"/>
    <w:rsid w:val="16AE0B77"/>
    <w:rsid w:val="16F53C67"/>
    <w:rsid w:val="1743DC03"/>
    <w:rsid w:val="17D477F6"/>
    <w:rsid w:val="17E445FF"/>
    <w:rsid w:val="17F5434E"/>
    <w:rsid w:val="18544BD6"/>
    <w:rsid w:val="19CE845E"/>
    <w:rsid w:val="19DC58E1"/>
    <w:rsid w:val="19DCDFED"/>
    <w:rsid w:val="19E6601A"/>
    <w:rsid w:val="1A25CE3F"/>
    <w:rsid w:val="1BBE39A7"/>
    <w:rsid w:val="1C39E619"/>
    <w:rsid w:val="1C5E624F"/>
    <w:rsid w:val="1D396893"/>
    <w:rsid w:val="1DBCD120"/>
    <w:rsid w:val="1DFE775D"/>
    <w:rsid w:val="1E751A36"/>
    <w:rsid w:val="1FFE5655"/>
    <w:rsid w:val="20327F32"/>
    <w:rsid w:val="20FCF30D"/>
    <w:rsid w:val="211D8D1B"/>
    <w:rsid w:val="21501FB5"/>
    <w:rsid w:val="2177C7CB"/>
    <w:rsid w:val="21AD52E0"/>
    <w:rsid w:val="2272C08D"/>
    <w:rsid w:val="22BA57DC"/>
    <w:rsid w:val="230233A4"/>
    <w:rsid w:val="232B902B"/>
    <w:rsid w:val="2391A9FC"/>
    <w:rsid w:val="2408DAB8"/>
    <w:rsid w:val="248CA89B"/>
    <w:rsid w:val="24A06948"/>
    <w:rsid w:val="24E15563"/>
    <w:rsid w:val="2521FD27"/>
    <w:rsid w:val="25894A50"/>
    <w:rsid w:val="25ADEE4A"/>
    <w:rsid w:val="25D1EB64"/>
    <w:rsid w:val="25D28B1A"/>
    <w:rsid w:val="26556AFF"/>
    <w:rsid w:val="26DAFA3D"/>
    <w:rsid w:val="27D89537"/>
    <w:rsid w:val="280779E4"/>
    <w:rsid w:val="282663BD"/>
    <w:rsid w:val="292B9D11"/>
    <w:rsid w:val="2946F161"/>
    <w:rsid w:val="29964A63"/>
    <w:rsid w:val="2A0B6F5D"/>
    <w:rsid w:val="2A423C38"/>
    <w:rsid w:val="2A6630CA"/>
    <w:rsid w:val="2AA2B7F8"/>
    <w:rsid w:val="2AF0A49A"/>
    <w:rsid w:val="2B11E06B"/>
    <w:rsid w:val="2BDF294B"/>
    <w:rsid w:val="2CC71C75"/>
    <w:rsid w:val="2D117F16"/>
    <w:rsid w:val="2D3A269D"/>
    <w:rsid w:val="2D6B64AA"/>
    <w:rsid w:val="2FB8EB84"/>
    <w:rsid w:val="2FC2644B"/>
    <w:rsid w:val="30A26DF4"/>
    <w:rsid w:val="30F5AA62"/>
    <w:rsid w:val="311A411B"/>
    <w:rsid w:val="31383EF9"/>
    <w:rsid w:val="316CAB8C"/>
    <w:rsid w:val="3176EE3E"/>
    <w:rsid w:val="318EF144"/>
    <w:rsid w:val="31EA1C0B"/>
    <w:rsid w:val="31F69E19"/>
    <w:rsid w:val="32286E93"/>
    <w:rsid w:val="32F8626F"/>
    <w:rsid w:val="330B00EC"/>
    <w:rsid w:val="336CDE9B"/>
    <w:rsid w:val="3388AE20"/>
    <w:rsid w:val="3392B9E7"/>
    <w:rsid w:val="34179331"/>
    <w:rsid w:val="342E156D"/>
    <w:rsid w:val="3439740A"/>
    <w:rsid w:val="3479FCC8"/>
    <w:rsid w:val="34D5D49F"/>
    <w:rsid w:val="35934C74"/>
    <w:rsid w:val="36408D52"/>
    <w:rsid w:val="36681745"/>
    <w:rsid w:val="36C6BC2D"/>
    <w:rsid w:val="36D61D40"/>
    <w:rsid w:val="3746FC19"/>
    <w:rsid w:val="384E3096"/>
    <w:rsid w:val="384F55C2"/>
    <w:rsid w:val="38CD8E36"/>
    <w:rsid w:val="395C7055"/>
    <w:rsid w:val="3A8D625F"/>
    <w:rsid w:val="3B23549B"/>
    <w:rsid w:val="3B3E2FE2"/>
    <w:rsid w:val="3BBB31A6"/>
    <w:rsid w:val="3C22A516"/>
    <w:rsid w:val="3C7919E6"/>
    <w:rsid w:val="3C7DDA84"/>
    <w:rsid w:val="3CE0E6AD"/>
    <w:rsid w:val="3CE3C79F"/>
    <w:rsid w:val="3CF37D75"/>
    <w:rsid w:val="3D48B5C9"/>
    <w:rsid w:val="3DD71084"/>
    <w:rsid w:val="3E3B49CC"/>
    <w:rsid w:val="3EE18DED"/>
    <w:rsid w:val="3F0446E3"/>
    <w:rsid w:val="3F12EFA8"/>
    <w:rsid w:val="3F2694E3"/>
    <w:rsid w:val="3F6489B1"/>
    <w:rsid w:val="3FE7B618"/>
    <w:rsid w:val="402AFB35"/>
    <w:rsid w:val="40ED772E"/>
    <w:rsid w:val="415609B0"/>
    <w:rsid w:val="4180AB58"/>
    <w:rsid w:val="42156376"/>
    <w:rsid w:val="428CC67E"/>
    <w:rsid w:val="42FA12E0"/>
    <w:rsid w:val="42FF5AFD"/>
    <w:rsid w:val="43016EAC"/>
    <w:rsid w:val="43F86847"/>
    <w:rsid w:val="4430AD6D"/>
    <w:rsid w:val="44A90C36"/>
    <w:rsid w:val="44C2348C"/>
    <w:rsid w:val="44D05256"/>
    <w:rsid w:val="452179EE"/>
    <w:rsid w:val="45622E15"/>
    <w:rsid w:val="456A02ED"/>
    <w:rsid w:val="457E6750"/>
    <w:rsid w:val="458C39A4"/>
    <w:rsid w:val="45E4A40A"/>
    <w:rsid w:val="4613C6E3"/>
    <w:rsid w:val="46162DF7"/>
    <w:rsid w:val="475320C7"/>
    <w:rsid w:val="475FA4E2"/>
    <w:rsid w:val="476F59C7"/>
    <w:rsid w:val="47D97F2F"/>
    <w:rsid w:val="47E741BC"/>
    <w:rsid w:val="486C1EC9"/>
    <w:rsid w:val="48BF30AF"/>
    <w:rsid w:val="4914F18C"/>
    <w:rsid w:val="492DDD5F"/>
    <w:rsid w:val="4966A60C"/>
    <w:rsid w:val="496C9AF2"/>
    <w:rsid w:val="4ADFBC68"/>
    <w:rsid w:val="4B114890"/>
    <w:rsid w:val="4B984B1D"/>
    <w:rsid w:val="4BCC8A4E"/>
    <w:rsid w:val="4C96B2C2"/>
    <w:rsid w:val="4D42D156"/>
    <w:rsid w:val="4D45B136"/>
    <w:rsid w:val="4D743976"/>
    <w:rsid w:val="4D862230"/>
    <w:rsid w:val="4E69D339"/>
    <w:rsid w:val="4EE18197"/>
    <w:rsid w:val="4F37296F"/>
    <w:rsid w:val="4F3E71F3"/>
    <w:rsid w:val="4F9583D9"/>
    <w:rsid w:val="4F9CC61D"/>
    <w:rsid w:val="506829E6"/>
    <w:rsid w:val="511567F6"/>
    <w:rsid w:val="511AC02A"/>
    <w:rsid w:val="516DBDE6"/>
    <w:rsid w:val="51799B3F"/>
    <w:rsid w:val="518CEC13"/>
    <w:rsid w:val="51963209"/>
    <w:rsid w:val="51A99F82"/>
    <w:rsid w:val="51C459DB"/>
    <w:rsid w:val="52599353"/>
    <w:rsid w:val="52A0A536"/>
    <w:rsid w:val="52E23BD6"/>
    <w:rsid w:val="53A367B9"/>
    <w:rsid w:val="53AB76AB"/>
    <w:rsid w:val="546F9CBE"/>
    <w:rsid w:val="547FF2E4"/>
    <w:rsid w:val="54BE985F"/>
    <w:rsid w:val="54CFDB79"/>
    <w:rsid w:val="54F60E5B"/>
    <w:rsid w:val="54FD9344"/>
    <w:rsid w:val="55D2E628"/>
    <w:rsid w:val="56375130"/>
    <w:rsid w:val="5760E5CD"/>
    <w:rsid w:val="576D0241"/>
    <w:rsid w:val="57854DAE"/>
    <w:rsid w:val="57A20DA9"/>
    <w:rsid w:val="5802F615"/>
    <w:rsid w:val="585B5C7B"/>
    <w:rsid w:val="58600609"/>
    <w:rsid w:val="58DC1148"/>
    <w:rsid w:val="58F5EEBF"/>
    <w:rsid w:val="59DF7C6E"/>
    <w:rsid w:val="59F8D7E5"/>
    <w:rsid w:val="5A1230D7"/>
    <w:rsid w:val="5A92C387"/>
    <w:rsid w:val="5AA953E6"/>
    <w:rsid w:val="5AB46D9E"/>
    <w:rsid w:val="5B241E13"/>
    <w:rsid w:val="5BF38E5B"/>
    <w:rsid w:val="5C046779"/>
    <w:rsid w:val="5C67B568"/>
    <w:rsid w:val="5CD7AF59"/>
    <w:rsid w:val="5D090BF9"/>
    <w:rsid w:val="5D3EB469"/>
    <w:rsid w:val="5D9400F0"/>
    <w:rsid w:val="5DCF8FD9"/>
    <w:rsid w:val="5DEA25EF"/>
    <w:rsid w:val="5E13F930"/>
    <w:rsid w:val="5E366F96"/>
    <w:rsid w:val="5E63A254"/>
    <w:rsid w:val="5EA4F697"/>
    <w:rsid w:val="5F491EB4"/>
    <w:rsid w:val="5FDC74CE"/>
    <w:rsid w:val="60065F1F"/>
    <w:rsid w:val="60071732"/>
    <w:rsid w:val="605E2A6D"/>
    <w:rsid w:val="6099B666"/>
    <w:rsid w:val="61A5629C"/>
    <w:rsid w:val="61EA075D"/>
    <w:rsid w:val="62441A93"/>
    <w:rsid w:val="6261D34B"/>
    <w:rsid w:val="627B715E"/>
    <w:rsid w:val="627C1428"/>
    <w:rsid w:val="62E9AA97"/>
    <w:rsid w:val="6323EFCE"/>
    <w:rsid w:val="6327B650"/>
    <w:rsid w:val="63903085"/>
    <w:rsid w:val="642988E6"/>
    <w:rsid w:val="647A8F94"/>
    <w:rsid w:val="648B1B58"/>
    <w:rsid w:val="64BDF5B0"/>
    <w:rsid w:val="651FED9B"/>
    <w:rsid w:val="65885B73"/>
    <w:rsid w:val="65F6D7FF"/>
    <w:rsid w:val="66ABE59E"/>
    <w:rsid w:val="66D6E2EB"/>
    <w:rsid w:val="66ED3563"/>
    <w:rsid w:val="674144AF"/>
    <w:rsid w:val="6776624E"/>
    <w:rsid w:val="67B085CD"/>
    <w:rsid w:val="67BF32E3"/>
    <w:rsid w:val="67C8A995"/>
    <w:rsid w:val="67F2BBF9"/>
    <w:rsid w:val="68398581"/>
    <w:rsid w:val="688D3CEA"/>
    <w:rsid w:val="692F7383"/>
    <w:rsid w:val="6B1E9CB8"/>
    <w:rsid w:val="6B3620CC"/>
    <w:rsid w:val="6B3677EC"/>
    <w:rsid w:val="6B9AD1AC"/>
    <w:rsid w:val="6BDDE858"/>
    <w:rsid w:val="6C496076"/>
    <w:rsid w:val="6C671B3C"/>
    <w:rsid w:val="6CD34E89"/>
    <w:rsid w:val="6D2FB1A1"/>
    <w:rsid w:val="6D3749BE"/>
    <w:rsid w:val="6D74996B"/>
    <w:rsid w:val="6D756587"/>
    <w:rsid w:val="6D843899"/>
    <w:rsid w:val="6DE704B9"/>
    <w:rsid w:val="6E0332E2"/>
    <w:rsid w:val="6E90238F"/>
    <w:rsid w:val="6EF7C425"/>
    <w:rsid w:val="6F6E4982"/>
    <w:rsid w:val="6FE88D2B"/>
    <w:rsid w:val="6FF05147"/>
    <w:rsid w:val="70867A58"/>
    <w:rsid w:val="70B564A8"/>
    <w:rsid w:val="711447D8"/>
    <w:rsid w:val="715182B6"/>
    <w:rsid w:val="719AF4BF"/>
    <w:rsid w:val="72566B5D"/>
    <w:rsid w:val="72B8680F"/>
    <w:rsid w:val="72EC9521"/>
    <w:rsid w:val="738D882E"/>
    <w:rsid w:val="741A2DC5"/>
    <w:rsid w:val="74628302"/>
    <w:rsid w:val="74B18008"/>
    <w:rsid w:val="74D208E4"/>
    <w:rsid w:val="74D4794E"/>
    <w:rsid w:val="74FCAB80"/>
    <w:rsid w:val="750C3C55"/>
    <w:rsid w:val="7582807D"/>
    <w:rsid w:val="75B74397"/>
    <w:rsid w:val="76B9F4B1"/>
    <w:rsid w:val="7733E832"/>
    <w:rsid w:val="77DC872A"/>
    <w:rsid w:val="783C5533"/>
    <w:rsid w:val="78426B03"/>
    <w:rsid w:val="78B8CA2A"/>
    <w:rsid w:val="78EF261F"/>
    <w:rsid w:val="79491648"/>
    <w:rsid w:val="797E0E2A"/>
    <w:rsid w:val="79837DBE"/>
    <w:rsid w:val="7A47EC2D"/>
    <w:rsid w:val="7A85C2A8"/>
    <w:rsid w:val="7AC8AE25"/>
    <w:rsid w:val="7B35378B"/>
    <w:rsid w:val="7BE11F73"/>
    <w:rsid w:val="7C26C6E1"/>
    <w:rsid w:val="7C292CC1"/>
    <w:rsid w:val="7C75309E"/>
    <w:rsid w:val="7C850F2A"/>
    <w:rsid w:val="7C9C868F"/>
    <w:rsid w:val="7D9375DA"/>
    <w:rsid w:val="7E7483D6"/>
    <w:rsid w:val="7E8670A6"/>
    <w:rsid w:val="7EAB15AA"/>
    <w:rsid w:val="7F13464E"/>
    <w:rsid w:val="7F6E030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965898"/>
  <w15:chartTrackingRefBased/>
  <w15:docId w15:val="{7066A48E-17EE-4515-9D6A-4F90CD4B2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6854"/>
    <w:pPr>
      <w:spacing w:after="140"/>
    </w:pPr>
  </w:style>
  <w:style w:type="paragraph" w:styleId="Heading1">
    <w:name w:val="heading 1"/>
    <w:basedOn w:val="Normal"/>
    <w:next w:val="BodyText"/>
    <w:link w:val="Heading1Char"/>
    <w:uiPriority w:val="9"/>
    <w:qFormat/>
    <w:rsid w:val="00EE6FFB"/>
    <w:pPr>
      <w:keepNext/>
      <w:keepLines/>
      <w:pageBreakBefore/>
      <w:spacing w:after="240" w:line="240" w:lineRule="auto"/>
      <w:outlineLvl w:val="0"/>
    </w:pPr>
    <w:rPr>
      <w:rFonts w:ascii="Arial" w:eastAsiaTheme="majorEastAsia" w:hAnsi="Arial" w:cstheme="majorBidi"/>
      <w:b/>
      <w:color w:val="2F5496" w:themeColor="accent1" w:themeShade="BF"/>
      <w:sz w:val="40"/>
      <w:szCs w:val="32"/>
    </w:rPr>
  </w:style>
  <w:style w:type="paragraph" w:styleId="Heading2">
    <w:name w:val="heading 2"/>
    <w:basedOn w:val="Normal"/>
    <w:next w:val="Normal"/>
    <w:link w:val="Heading2Char"/>
    <w:uiPriority w:val="9"/>
    <w:unhideWhenUsed/>
    <w:qFormat/>
    <w:rsid w:val="00894F62"/>
    <w:pPr>
      <w:keepNext/>
      <w:keepLines/>
      <w:outlineLvl w:val="1"/>
    </w:pPr>
    <w:rPr>
      <w:rFonts w:ascii="Arial" w:eastAsiaTheme="majorEastAsia" w:hAnsi="Arial" w:cstheme="majorBidi"/>
      <w:b/>
      <w:i/>
      <w:color w:val="4472C4" w:themeColor="accent1"/>
      <w:szCs w:val="26"/>
    </w:rPr>
  </w:style>
  <w:style w:type="paragraph" w:styleId="Heading3">
    <w:name w:val="heading 3"/>
    <w:basedOn w:val="Normal"/>
    <w:next w:val="Normal"/>
    <w:link w:val="Heading3Char"/>
    <w:uiPriority w:val="9"/>
    <w:unhideWhenUsed/>
    <w:qFormat/>
    <w:rsid w:val="003872EA"/>
    <w:pPr>
      <w:keepNext/>
      <w:keepLines/>
      <w:spacing w:after="120"/>
      <w:outlineLvl w:val="2"/>
    </w:pPr>
    <w:rPr>
      <w:rFonts w:ascii="Arial" w:eastAsiaTheme="majorEastAsia" w:hAnsi="Arial" w:cstheme="majorBidi"/>
      <w:b/>
      <w:color w:val="00338D"/>
      <w:sz w:val="20"/>
      <w:szCs w:val="24"/>
    </w:rPr>
  </w:style>
  <w:style w:type="paragraph" w:styleId="Heading4">
    <w:name w:val="heading 4"/>
    <w:basedOn w:val="Normal"/>
    <w:next w:val="Normal"/>
    <w:link w:val="Heading4Char"/>
    <w:uiPriority w:val="9"/>
    <w:unhideWhenUsed/>
    <w:qFormat/>
    <w:rsid w:val="007C5F10"/>
    <w:pPr>
      <w:keepNext/>
      <w:keepLines/>
      <w:outlineLvl w:val="3"/>
    </w:pPr>
    <w:rPr>
      <w:rFonts w:ascii="Arial" w:eastAsiaTheme="majorEastAsia" w:hAnsi="Arial" w:cstheme="majorBidi"/>
      <w:b/>
      <w:iCs/>
      <w:color w:val="00338D"/>
      <w:sz w:val="20"/>
    </w:rPr>
  </w:style>
  <w:style w:type="paragraph" w:styleId="Heading5">
    <w:name w:val="heading 5"/>
    <w:basedOn w:val="Normal"/>
    <w:next w:val="Normal"/>
    <w:link w:val="Heading5Char"/>
    <w:uiPriority w:val="9"/>
    <w:unhideWhenUsed/>
    <w:qFormat/>
    <w:rsid w:val="00FB107C"/>
    <w:pPr>
      <w:keepNext/>
      <w:keepLines/>
      <w:outlineLvl w:val="4"/>
    </w:pPr>
    <w:rPr>
      <w:rFonts w:ascii="Arial" w:eastAsiaTheme="majorEastAsia" w:hAnsi="Arial" w:cstheme="majorBidi"/>
      <w:i/>
      <w:color w:val="4472C4" w:themeColor="accent1"/>
      <w:sz w:val="20"/>
    </w:rPr>
  </w:style>
  <w:style w:type="paragraph" w:styleId="Heading6">
    <w:name w:val="heading 6"/>
    <w:basedOn w:val="Normal"/>
    <w:next w:val="Normal"/>
    <w:link w:val="Heading6Char"/>
    <w:uiPriority w:val="9"/>
    <w:unhideWhenUsed/>
    <w:qFormat/>
    <w:rsid w:val="00FB107C"/>
    <w:pPr>
      <w:keepNext/>
      <w:keepLines/>
      <w:outlineLvl w:val="5"/>
    </w:pPr>
    <w:rPr>
      <w:rFonts w:ascii="Arial" w:eastAsiaTheme="majorEastAsia" w:hAnsi="Arial" w:cstheme="majorBidi"/>
      <w:i/>
      <w:color w:val="000000" w:themeColor="tex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38743D"/>
    <w:pPr>
      <w:widowControl w:val="0"/>
      <w:autoSpaceDE w:val="0"/>
      <w:autoSpaceDN w:val="0"/>
      <w:spacing w:after="0" w:line="240" w:lineRule="auto"/>
    </w:pPr>
    <w:rPr>
      <w:rFonts w:ascii="Arial" w:eastAsia="Calibri" w:hAnsi="Arial" w:cs="Calibri"/>
      <w:sz w:val="18"/>
      <w:lang w:eastAsia="en-GB" w:bidi="en-GB"/>
    </w:rPr>
  </w:style>
  <w:style w:type="character" w:customStyle="1" w:styleId="Heading1Char">
    <w:name w:val="Heading 1 Char"/>
    <w:basedOn w:val="DefaultParagraphFont"/>
    <w:link w:val="Heading1"/>
    <w:uiPriority w:val="9"/>
    <w:rsid w:val="00EE6FFB"/>
    <w:rPr>
      <w:rFonts w:ascii="Arial" w:eastAsiaTheme="majorEastAsia" w:hAnsi="Arial" w:cstheme="majorBidi"/>
      <w:b/>
      <w:color w:val="2F5496" w:themeColor="accent1" w:themeShade="BF"/>
      <w:sz w:val="40"/>
      <w:szCs w:val="32"/>
    </w:rPr>
  </w:style>
  <w:style w:type="character" w:customStyle="1" w:styleId="Heading2Char">
    <w:name w:val="Heading 2 Char"/>
    <w:basedOn w:val="DefaultParagraphFont"/>
    <w:link w:val="Heading2"/>
    <w:uiPriority w:val="9"/>
    <w:rsid w:val="00894F62"/>
    <w:rPr>
      <w:rFonts w:ascii="Arial" w:eastAsiaTheme="majorEastAsia" w:hAnsi="Arial" w:cstheme="majorBidi"/>
      <w:b/>
      <w:i/>
      <w:color w:val="4472C4" w:themeColor="accent1"/>
      <w:szCs w:val="26"/>
    </w:rPr>
  </w:style>
  <w:style w:type="character" w:customStyle="1" w:styleId="Heading3Char">
    <w:name w:val="Heading 3 Char"/>
    <w:basedOn w:val="DefaultParagraphFont"/>
    <w:link w:val="Heading3"/>
    <w:uiPriority w:val="9"/>
    <w:rsid w:val="003872EA"/>
    <w:rPr>
      <w:rFonts w:ascii="Arial" w:eastAsiaTheme="majorEastAsia" w:hAnsi="Arial" w:cstheme="majorBidi"/>
      <w:b/>
      <w:color w:val="00338D"/>
      <w:sz w:val="20"/>
      <w:szCs w:val="24"/>
    </w:rPr>
  </w:style>
  <w:style w:type="character" w:customStyle="1" w:styleId="Heading4Char">
    <w:name w:val="Heading 4 Char"/>
    <w:basedOn w:val="DefaultParagraphFont"/>
    <w:link w:val="Heading4"/>
    <w:uiPriority w:val="9"/>
    <w:rsid w:val="007C5F10"/>
    <w:rPr>
      <w:rFonts w:ascii="Arial" w:eastAsiaTheme="majorEastAsia" w:hAnsi="Arial" w:cstheme="majorBidi"/>
      <w:b/>
      <w:iCs/>
      <w:color w:val="00338D"/>
      <w:sz w:val="20"/>
    </w:rPr>
  </w:style>
  <w:style w:type="paragraph" w:styleId="ListParagraph">
    <w:name w:val="List Paragraph"/>
    <w:basedOn w:val="Normal"/>
    <w:uiPriority w:val="34"/>
    <w:qFormat/>
    <w:rsid w:val="008F4A43"/>
    <w:pPr>
      <w:ind w:left="720"/>
      <w:contextualSpacing/>
    </w:pPr>
  </w:style>
  <w:style w:type="character" w:customStyle="1" w:styleId="Heading5Char">
    <w:name w:val="Heading 5 Char"/>
    <w:basedOn w:val="DefaultParagraphFont"/>
    <w:link w:val="Heading5"/>
    <w:uiPriority w:val="9"/>
    <w:rsid w:val="00FB107C"/>
    <w:rPr>
      <w:rFonts w:ascii="Arial" w:eastAsiaTheme="majorEastAsia" w:hAnsi="Arial" w:cstheme="majorBidi"/>
      <w:i/>
      <w:color w:val="4472C4" w:themeColor="accent1"/>
      <w:sz w:val="20"/>
    </w:rPr>
  </w:style>
  <w:style w:type="character" w:styleId="CommentReference">
    <w:name w:val="annotation reference"/>
    <w:basedOn w:val="DefaultParagraphFont"/>
    <w:uiPriority w:val="99"/>
    <w:semiHidden/>
    <w:unhideWhenUsed/>
    <w:rsid w:val="001444D2"/>
    <w:rPr>
      <w:sz w:val="16"/>
      <w:szCs w:val="16"/>
    </w:rPr>
  </w:style>
  <w:style w:type="paragraph" w:styleId="CommentText">
    <w:name w:val="annotation text"/>
    <w:basedOn w:val="Normal"/>
    <w:link w:val="CommentTextChar"/>
    <w:uiPriority w:val="99"/>
    <w:unhideWhenUsed/>
    <w:rsid w:val="001444D2"/>
    <w:pPr>
      <w:widowControl w:val="0"/>
      <w:autoSpaceDE w:val="0"/>
      <w:autoSpaceDN w:val="0"/>
      <w:spacing w:after="0" w:line="240" w:lineRule="auto"/>
    </w:pPr>
    <w:rPr>
      <w:rFonts w:ascii="Calibri" w:eastAsia="Calibri" w:hAnsi="Calibri" w:cs="Calibri"/>
      <w:sz w:val="20"/>
      <w:szCs w:val="20"/>
      <w:lang w:eastAsia="en-GB" w:bidi="en-GB"/>
    </w:rPr>
  </w:style>
  <w:style w:type="character" w:customStyle="1" w:styleId="CommentTextChar">
    <w:name w:val="Comment Text Char"/>
    <w:basedOn w:val="DefaultParagraphFont"/>
    <w:link w:val="CommentText"/>
    <w:uiPriority w:val="99"/>
    <w:rsid w:val="001444D2"/>
    <w:rPr>
      <w:rFonts w:ascii="Calibri" w:eastAsia="Calibri" w:hAnsi="Calibri" w:cs="Calibri"/>
      <w:sz w:val="20"/>
      <w:szCs w:val="20"/>
      <w:lang w:eastAsia="en-GB" w:bidi="en-GB"/>
    </w:rPr>
  </w:style>
  <w:style w:type="paragraph" w:styleId="TOCHeading">
    <w:name w:val="TOC Heading"/>
    <w:basedOn w:val="Heading1"/>
    <w:next w:val="Normal"/>
    <w:uiPriority w:val="39"/>
    <w:unhideWhenUsed/>
    <w:qFormat/>
    <w:rsid w:val="00D65192"/>
    <w:pPr>
      <w:spacing w:line="259" w:lineRule="auto"/>
      <w:outlineLvl w:val="9"/>
    </w:pPr>
    <w:rPr>
      <w:rFonts w:asciiTheme="majorHAnsi" w:hAnsiTheme="majorHAnsi"/>
      <w:b w:val="0"/>
      <w:sz w:val="32"/>
      <w:lang w:val="en-US"/>
    </w:rPr>
  </w:style>
  <w:style w:type="paragraph" w:styleId="TOC2">
    <w:name w:val="toc 2"/>
    <w:basedOn w:val="Normal"/>
    <w:next w:val="Normal"/>
    <w:autoRedefine/>
    <w:uiPriority w:val="39"/>
    <w:unhideWhenUsed/>
    <w:rsid w:val="00D65192"/>
    <w:pPr>
      <w:spacing w:after="100"/>
      <w:ind w:left="220"/>
    </w:pPr>
  </w:style>
  <w:style w:type="paragraph" w:styleId="TOC3">
    <w:name w:val="toc 3"/>
    <w:basedOn w:val="Normal"/>
    <w:next w:val="Normal"/>
    <w:autoRedefine/>
    <w:uiPriority w:val="39"/>
    <w:unhideWhenUsed/>
    <w:rsid w:val="00D65192"/>
    <w:pPr>
      <w:spacing w:after="100"/>
      <w:ind w:left="440"/>
    </w:pPr>
  </w:style>
  <w:style w:type="paragraph" w:styleId="TOC1">
    <w:name w:val="toc 1"/>
    <w:basedOn w:val="Normal"/>
    <w:next w:val="Normal"/>
    <w:autoRedefine/>
    <w:uiPriority w:val="39"/>
    <w:unhideWhenUsed/>
    <w:rsid w:val="001E58DC"/>
    <w:pPr>
      <w:tabs>
        <w:tab w:val="right" w:leader="dot" w:pos="9016"/>
      </w:tabs>
      <w:spacing w:after="240"/>
    </w:pPr>
    <w:rPr>
      <w:rFonts w:ascii="Arial" w:hAnsi="Arial" w:cs="Arial"/>
      <w:noProof/>
    </w:rPr>
  </w:style>
  <w:style w:type="character" w:styleId="Hyperlink">
    <w:name w:val="Hyperlink"/>
    <w:basedOn w:val="DefaultParagraphFont"/>
    <w:uiPriority w:val="99"/>
    <w:unhideWhenUsed/>
    <w:rsid w:val="00D65192"/>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D65192"/>
    <w:pPr>
      <w:widowControl/>
      <w:autoSpaceDE/>
      <w:autoSpaceDN/>
      <w:spacing w:after="200"/>
    </w:pPr>
    <w:rPr>
      <w:rFonts w:asciiTheme="minorHAnsi" w:eastAsiaTheme="minorHAnsi" w:hAnsiTheme="minorHAnsi" w:cstheme="minorBidi"/>
      <w:b/>
      <w:bCs/>
      <w:lang w:eastAsia="en-US" w:bidi="ar-SA"/>
    </w:rPr>
  </w:style>
  <w:style w:type="character" w:customStyle="1" w:styleId="CommentSubjectChar">
    <w:name w:val="Comment Subject Char"/>
    <w:basedOn w:val="CommentTextChar"/>
    <w:link w:val="CommentSubject"/>
    <w:uiPriority w:val="99"/>
    <w:semiHidden/>
    <w:rsid w:val="00D65192"/>
    <w:rPr>
      <w:rFonts w:ascii="Calibri" w:eastAsia="Calibri" w:hAnsi="Calibri" w:cs="Calibri"/>
      <w:b/>
      <w:bCs/>
      <w:sz w:val="20"/>
      <w:szCs w:val="20"/>
      <w:lang w:eastAsia="en-GB" w:bidi="en-GB"/>
    </w:rPr>
  </w:style>
  <w:style w:type="paragraph" w:styleId="Header">
    <w:name w:val="header"/>
    <w:basedOn w:val="Normal"/>
    <w:link w:val="HeaderChar"/>
    <w:uiPriority w:val="99"/>
    <w:unhideWhenUsed/>
    <w:rsid w:val="001666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668F"/>
  </w:style>
  <w:style w:type="paragraph" w:styleId="Footer">
    <w:name w:val="footer"/>
    <w:basedOn w:val="Normal"/>
    <w:link w:val="FooterChar"/>
    <w:uiPriority w:val="99"/>
    <w:unhideWhenUsed/>
    <w:rsid w:val="00BB21E4"/>
    <w:pPr>
      <w:tabs>
        <w:tab w:val="center" w:pos="4513"/>
        <w:tab w:val="right" w:pos="9026"/>
      </w:tabs>
      <w:spacing w:after="0" w:line="240" w:lineRule="auto"/>
    </w:pPr>
    <w:rPr>
      <w:rFonts w:ascii="Arial" w:hAnsi="Arial"/>
      <w:sz w:val="18"/>
    </w:rPr>
  </w:style>
  <w:style w:type="character" w:customStyle="1" w:styleId="FooterChar">
    <w:name w:val="Footer Char"/>
    <w:basedOn w:val="DefaultParagraphFont"/>
    <w:link w:val="Footer"/>
    <w:uiPriority w:val="99"/>
    <w:rsid w:val="00BB21E4"/>
    <w:rPr>
      <w:rFonts w:ascii="Arial" w:hAnsi="Arial"/>
      <w:sz w:val="18"/>
    </w:rPr>
  </w:style>
  <w:style w:type="paragraph" w:styleId="NormalWeb">
    <w:name w:val="Normal (Web)"/>
    <w:basedOn w:val="Normal"/>
    <w:uiPriority w:val="99"/>
    <w:unhideWhenUsed/>
    <w:rsid w:val="0016668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EndnoteText">
    <w:name w:val="endnote text"/>
    <w:basedOn w:val="Normal"/>
    <w:link w:val="EndnoteTextChar"/>
    <w:uiPriority w:val="99"/>
    <w:semiHidden/>
    <w:unhideWhenUsed/>
    <w:rsid w:val="0016668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6668F"/>
    <w:rPr>
      <w:sz w:val="20"/>
      <w:szCs w:val="20"/>
    </w:rPr>
  </w:style>
  <w:style w:type="character" w:styleId="EndnoteReference">
    <w:name w:val="endnote reference"/>
    <w:basedOn w:val="DefaultParagraphFont"/>
    <w:uiPriority w:val="99"/>
    <w:semiHidden/>
    <w:unhideWhenUsed/>
    <w:rsid w:val="0016668F"/>
    <w:rPr>
      <w:vertAlign w:val="superscript"/>
    </w:rPr>
  </w:style>
  <w:style w:type="paragraph" w:styleId="FootnoteText">
    <w:name w:val="footnote text"/>
    <w:basedOn w:val="Normal"/>
    <w:link w:val="FootnoteTextChar"/>
    <w:uiPriority w:val="99"/>
    <w:semiHidden/>
    <w:unhideWhenUsed/>
    <w:rsid w:val="0016668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6668F"/>
    <w:rPr>
      <w:sz w:val="20"/>
      <w:szCs w:val="20"/>
    </w:rPr>
  </w:style>
  <w:style w:type="character" w:styleId="FootnoteReference">
    <w:name w:val="footnote reference"/>
    <w:basedOn w:val="DefaultParagraphFont"/>
    <w:uiPriority w:val="99"/>
    <w:semiHidden/>
    <w:unhideWhenUsed/>
    <w:rsid w:val="0016668F"/>
    <w:rPr>
      <w:vertAlign w:val="superscript"/>
    </w:rPr>
  </w:style>
  <w:style w:type="table" w:styleId="TableGrid">
    <w:name w:val="Table Grid"/>
    <w:basedOn w:val="TableNormal"/>
    <w:uiPriority w:val="39"/>
    <w:rsid w:val="00FC7A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273D9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1">
    <w:name w:val="Plain Table 1"/>
    <w:basedOn w:val="TableNormal"/>
    <w:uiPriority w:val="41"/>
    <w:rsid w:val="00273D9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205315"/>
    <w:pPr>
      <w:spacing w:after="0" w:line="240" w:lineRule="auto"/>
    </w:pPr>
  </w:style>
  <w:style w:type="paragraph" w:styleId="TOC4">
    <w:name w:val="toc 4"/>
    <w:basedOn w:val="Normal"/>
    <w:next w:val="Normal"/>
    <w:autoRedefine/>
    <w:uiPriority w:val="39"/>
    <w:unhideWhenUsed/>
    <w:rsid w:val="003E74D7"/>
    <w:pPr>
      <w:spacing w:after="100" w:line="259" w:lineRule="auto"/>
      <w:ind w:left="660"/>
    </w:pPr>
    <w:rPr>
      <w:rFonts w:eastAsiaTheme="minorEastAsia"/>
      <w:lang w:eastAsia="en-GB"/>
    </w:rPr>
  </w:style>
  <w:style w:type="paragraph" w:styleId="TOC5">
    <w:name w:val="toc 5"/>
    <w:basedOn w:val="Normal"/>
    <w:next w:val="Normal"/>
    <w:autoRedefine/>
    <w:uiPriority w:val="39"/>
    <w:unhideWhenUsed/>
    <w:rsid w:val="003E74D7"/>
    <w:pPr>
      <w:spacing w:after="100" w:line="259" w:lineRule="auto"/>
      <w:ind w:left="880"/>
    </w:pPr>
    <w:rPr>
      <w:rFonts w:eastAsiaTheme="minorEastAsia"/>
      <w:lang w:eastAsia="en-GB"/>
    </w:rPr>
  </w:style>
  <w:style w:type="paragraph" w:styleId="TOC6">
    <w:name w:val="toc 6"/>
    <w:basedOn w:val="Normal"/>
    <w:next w:val="Normal"/>
    <w:autoRedefine/>
    <w:uiPriority w:val="39"/>
    <w:unhideWhenUsed/>
    <w:rsid w:val="003E74D7"/>
    <w:pPr>
      <w:spacing w:after="100" w:line="259" w:lineRule="auto"/>
      <w:ind w:left="1100"/>
    </w:pPr>
    <w:rPr>
      <w:rFonts w:eastAsiaTheme="minorEastAsia"/>
      <w:lang w:eastAsia="en-GB"/>
    </w:rPr>
  </w:style>
  <w:style w:type="paragraph" w:styleId="TOC7">
    <w:name w:val="toc 7"/>
    <w:basedOn w:val="Normal"/>
    <w:next w:val="Normal"/>
    <w:autoRedefine/>
    <w:uiPriority w:val="39"/>
    <w:unhideWhenUsed/>
    <w:rsid w:val="003E74D7"/>
    <w:pPr>
      <w:spacing w:after="100" w:line="259" w:lineRule="auto"/>
      <w:ind w:left="1320"/>
    </w:pPr>
    <w:rPr>
      <w:rFonts w:eastAsiaTheme="minorEastAsia"/>
      <w:lang w:eastAsia="en-GB"/>
    </w:rPr>
  </w:style>
  <w:style w:type="paragraph" w:styleId="TOC8">
    <w:name w:val="toc 8"/>
    <w:basedOn w:val="Normal"/>
    <w:next w:val="Normal"/>
    <w:autoRedefine/>
    <w:uiPriority w:val="39"/>
    <w:unhideWhenUsed/>
    <w:rsid w:val="003E74D7"/>
    <w:pPr>
      <w:spacing w:after="100" w:line="259" w:lineRule="auto"/>
      <w:ind w:left="1540"/>
    </w:pPr>
    <w:rPr>
      <w:rFonts w:eastAsiaTheme="minorEastAsia"/>
      <w:lang w:eastAsia="en-GB"/>
    </w:rPr>
  </w:style>
  <w:style w:type="paragraph" w:styleId="TOC9">
    <w:name w:val="toc 9"/>
    <w:basedOn w:val="Normal"/>
    <w:next w:val="Normal"/>
    <w:autoRedefine/>
    <w:uiPriority w:val="39"/>
    <w:unhideWhenUsed/>
    <w:rsid w:val="003E74D7"/>
    <w:pPr>
      <w:spacing w:after="100" w:line="259" w:lineRule="auto"/>
      <w:ind w:left="1760"/>
    </w:pPr>
    <w:rPr>
      <w:rFonts w:eastAsiaTheme="minorEastAsia"/>
      <w:lang w:eastAsia="en-GB"/>
    </w:rPr>
  </w:style>
  <w:style w:type="character" w:styleId="UnresolvedMention">
    <w:name w:val="Unresolved Mention"/>
    <w:basedOn w:val="DefaultParagraphFont"/>
    <w:uiPriority w:val="99"/>
    <w:semiHidden/>
    <w:unhideWhenUsed/>
    <w:rsid w:val="003E74D7"/>
    <w:rPr>
      <w:color w:val="605E5C"/>
      <w:shd w:val="clear" w:color="auto" w:fill="E1DFDD"/>
    </w:rPr>
  </w:style>
  <w:style w:type="paragraph" w:styleId="Revision">
    <w:name w:val="Revision"/>
    <w:hidden/>
    <w:uiPriority w:val="99"/>
    <w:semiHidden/>
    <w:rsid w:val="002D5B41"/>
    <w:pPr>
      <w:spacing w:after="0" w:line="240" w:lineRule="auto"/>
    </w:pPr>
  </w:style>
  <w:style w:type="paragraph" w:styleId="Title">
    <w:name w:val="Title"/>
    <w:basedOn w:val="Normal"/>
    <w:next w:val="Normal"/>
    <w:link w:val="TitleChar"/>
    <w:uiPriority w:val="10"/>
    <w:qFormat/>
    <w:rsid w:val="00E56D72"/>
    <w:pPr>
      <w:spacing w:after="360" w:line="240" w:lineRule="auto"/>
    </w:pPr>
    <w:rPr>
      <w:rFonts w:ascii="Arial" w:eastAsiaTheme="majorEastAsia" w:hAnsi="Arial" w:cstheme="majorBidi"/>
      <w:b/>
      <w:color w:val="00338D"/>
      <w:kern w:val="28"/>
      <w:sz w:val="56"/>
      <w:szCs w:val="56"/>
    </w:rPr>
  </w:style>
  <w:style w:type="character" w:customStyle="1" w:styleId="TitleChar">
    <w:name w:val="Title Char"/>
    <w:basedOn w:val="DefaultParagraphFont"/>
    <w:link w:val="Title"/>
    <w:uiPriority w:val="10"/>
    <w:rsid w:val="00E56D72"/>
    <w:rPr>
      <w:rFonts w:ascii="Arial" w:eastAsiaTheme="majorEastAsia" w:hAnsi="Arial" w:cstheme="majorBidi"/>
      <w:b/>
      <w:color w:val="00338D"/>
      <w:kern w:val="28"/>
      <w:sz w:val="56"/>
      <w:szCs w:val="56"/>
    </w:rPr>
  </w:style>
  <w:style w:type="paragraph" w:styleId="Subtitle">
    <w:name w:val="Subtitle"/>
    <w:basedOn w:val="Normal"/>
    <w:next w:val="Normal"/>
    <w:link w:val="SubtitleChar"/>
    <w:uiPriority w:val="11"/>
    <w:qFormat/>
    <w:rsid w:val="004541D3"/>
    <w:pPr>
      <w:numPr>
        <w:ilvl w:val="1"/>
      </w:numPr>
      <w:spacing w:before="360" w:after="360" w:line="240" w:lineRule="auto"/>
    </w:pPr>
    <w:rPr>
      <w:rFonts w:ascii="Arial" w:eastAsiaTheme="minorEastAsia" w:hAnsi="Arial"/>
      <w:b/>
      <w:color w:val="4472C4" w:themeColor="accent1"/>
      <w:sz w:val="32"/>
    </w:rPr>
  </w:style>
  <w:style w:type="character" w:customStyle="1" w:styleId="SubtitleChar">
    <w:name w:val="Subtitle Char"/>
    <w:basedOn w:val="DefaultParagraphFont"/>
    <w:link w:val="Subtitle"/>
    <w:uiPriority w:val="11"/>
    <w:rsid w:val="004541D3"/>
    <w:rPr>
      <w:rFonts w:ascii="Arial" w:eastAsiaTheme="minorEastAsia" w:hAnsi="Arial"/>
      <w:b/>
      <w:color w:val="4472C4" w:themeColor="accent1"/>
      <w:sz w:val="32"/>
    </w:rPr>
  </w:style>
  <w:style w:type="paragraph" w:styleId="Date">
    <w:name w:val="Date"/>
    <w:basedOn w:val="Normal"/>
    <w:next w:val="Normal"/>
    <w:link w:val="DateChar"/>
    <w:uiPriority w:val="99"/>
    <w:unhideWhenUsed/>
    <w:rsid w:val="00E12E01"/>
    <w:rPr>
      <w:rFonts w:ascii="Arial" w:hAnsi="Arial"/>
      <w:color w:val="44546A" w:themeColor="text2"/>
      <w:sz w:val="24"/>
    </w:rPr>
  </w:style>
  <w:style w:type="character" w:customStyle="1" w:styleId="DateChar">
    <w:name w:val="Date Char"/>
    <w:basedOn w:val="DefaultParagraphFont"/>
    <w:link w:val="Date"/>
    <w:uiPriority w:val="99"/>
    <w:rsid w:val="00E12E01"/>
    <w:rPr>
      <w:rFonts w:ascii="Arial" w:hAnsi="Arial"/>
      <w:color w:val="44546A" w:themeColor="text2"/>
      <w:sz w:val="24"/>
    </w:rPr>
  </w:style>
  <w:style w:type="paragraph" w:styleId="BodyText">
    <w:name w:val="Body Text"/>
    <w:basedOn w:val="Normal"/>
    <w:link w:val="BodyTextChar"/>
    <w:uiPriority w:val="99"/>
    <w:unhideWhenUsed/>
    <w:rsid w:val="008A20B8"/>
    <w:pPr>
      <w:spacing w:after="120"/>
    </w:pPr>
    <w:rPr>
      <w:rFonts w:ascii="Arial" w:hAnsi="Arial"/>
      <w:sz w:val="20"/>
    </w:rPr>
  </w:style>
  <w:style w:type="character" w:customStyle="1" w:styleId="BodyTextChar">
    <w:name w:val="Body Text Char"/>
    <w:basedOn w:val="DefaultParagraphFont"/>
    <w:link w:val="BodyText"/>
    <w:uiPriority w:val="99"/>
    <w:rsid w:val="008A20B8"/>
    <w:rPr>
      <w:rFonts w:ascii="Arial" w:hAnsi="Arial"/>
      <w:sz w:val="20"/>
    </w:rPr>
  </w:style>
  <w:style w:type="paragraph" w:customStyle="1" w:styleId="zContents">
    <w:name w:val="zContents"/>
    <w:basedOn w:val="Normal"/>
    <w:next w:val="BodyText"/>
    <w:semiHidden/>
    <w:rsid w:val="0023785B"/>
    <w:pPr>
      <w:keepNext/>
      <w:pageBreakBefore/>
      <w:spacing w:after="500" w:line="240" w:lineRule="auto"/>
    </w:pPr>
    <w:rPr>
      <w:rFonts w:ascii="KPMG Bold" w:eastAsia="Arial Unicode MS" w:hAnsi="KPMG Bold" w:cs="Times New Roman"/>
      <w:b/>
      <w:color w:val="00338D"/>
      <w:sz w:val="72"/>
      <w:szCs w:val="44"/>
      <w:lang w:eastAsia="en-AU"/>
    </w:rPr>
  </w:style>
  <w:style w:type="paragraph" w:customStyle="1" w:styleId="Source">
    <w:name w:val="Source"/>
    <w:basedOn w:val="BodyText"/>
    <w:uiPriority w:val="6"/>
    <w:qFormat/>
    <w:rsid w:val="0023785B"/>
    <w:pPr>
      <w:tabs>
        <w:tab w:val="left" w:pos="1134"/>
      </w:tabs>
      <w:spacing w:before="40" w:after="200" w:line="240" w:lineRule="auto"/>
      <w:ind w:left="851" w:hanging="851"/>
      <w:contextualSpacing/>
    </w:pPr>
    <w:rPr>
      <w:rFonts w:eastAsia="Arial Unicode MS" w:cs="Times New Roman"/>
      <w:color w:val="70AD47" w:themeColor="accent6"/>
      <w:sz w:val="12"/>
      <w:szCs w:val="12"/>
      <w:lang w:eastAsia="en-AU"/>
    </w:rPr>
  </w:style>
  <w:style w:type="character" w:styleId="SubtleEmphasis">
    <w:name w:val="Subtle Emphasis"/>
    <w:basedOn w:val="DefaultParagraphFont"/>
    <w:uiPriority w:val="19"/>
    <w:qFormat/>
    <w:rsid w:val="00A06348"/>
    <w:rPr>
      <w:i/>
      <w:iCs/>
      <w:color w:val="404040" w:themeColor="text1" w:themeTint="BF"/>
    </w:rPr>
  </w:style>
  <w:style w:type="character" w:styleId="IntenseEmphasis">
    <w:name w:val="Intense Emphasis"/>
    <w:basedOn w:val="DefaultParagraphFont"/>
    <w:uiPriority w:val="21"/>
    <w:qFormat/>
    <w:rsid w:val="001B3733"/>
    <w:rPr>
      <w:rFonts w:ascii="Arial" w:hAnsi="Arial"/>
      <w:b/>
      <w:i/>
      <w:iCs/>
      <w:color w:val="4472C4" w:themeColor="accent1"/>
      <w:sz w:val="22"/>
    </w:rPr>
  </w:style>
  <w:style w:type="paragraph" w:customStyle="1" w:styleId="ZContents0">
    <w:name w:val="ZContents"/>
    <w:basedOn w:val="Title"/>
    <w:qFormat/>
    <w:rsid w:val="004C5191"/>
    <w:pPr>
      <w:pageBreakBefore/>
    </w:pPr>
    <w:rPr>
      <w:sz w:val="44"/>
    </w:rPr>
  </w:style>
  <w:style w:type="character" w:styleId="Strong">
    <w:name w:val="Strong"/>
    <w:basedOn w:val="DefaultParagraphFont"/>
    <w:uiPriority w:val="22"/>
    <w:qFormat/>
    <w:rsid w:val="00073D1C"/>
    <w:rPr>
      <w:b/>
      <w:bCs/>
    </w:rPr>
  </w:style>
  <w:style w:type="table" w:customStyle="1" w:styleId="Fintable">
    <w:name w:val="Fin table"/>
    <w:basedOn w:val="TableNormal"/>
    <w:uiPriority w:val="99"/>
    <w:rsid w:val="001F11EA"/>
    <w:pPr>
      <w:spacing w:after="0" w:line="240" w:lineRule="auto"/>
      <w:contextualSpacing/>
      <w:jc w:val="right"/>
    </w:pPr>
    <w:rPr>
      <w:rFonts w:ascii="Arial" w:hAnsi="Arial"/>
      <w:sz w:val="18"/>
    </w:rPr>
    <w:tblPr>
      <w:tblBorders>
        <w:top w:val="single" w:sz="4" w:space="0" w:color="005EB8"/>
        <w:left w:val="single" w:sz="4" w:space="0" w:color="005EB8"/>
        <w:bottom w:val="single" w:sz="18" w:space="0" w:color="005EB8"/>
        <w:right w:val="single" w:sz="4" w:space="0" w:color="005EB8"/>
      </w:tblBorders>
      <w:tblCellMar>
        <w:top w:w="45" w:type="dxa"/>
        <w:left w:w="57" w:type="dxa"/>
        <w:bottom w:w="45" w:type="dxa"/>
        <w:right w:w="57" w:type="dxa"/>
      </w:tblCellMar>
    </w:tblPr>
    <w:tcPr>
      <w:tcMar>
        <w:top w:w="45" w:type="dxa"/>
        <w:bottom w:w="45" w:type="dxa"/>
      </w:tcMar>
    </w:tcPr>
    <w:tblStylePr w:type="firstRow">
      <w:pPr>
        <w:wordWrap/>
        <w:spacing w:beforeLines="0" w:before="0" w:beforeAutospacing="0" w:afterLines="0" w:after="0" w:afterAutospacing="0" w:line="240" w:lineRule="auto"/>
        <w:ind w:leftChars="0" w:left="0" w:rightChars="0" w:right="0" w:firstLineChars="0" w:firstLine="0"/>
        <w:contextualSpacing/>
        <w:mirrorIndents w:val="0"/>
        <w:jc w:val="right"/>
      </w:pPr>
      <w:rPr>
        <w:rFonts w:ascii="Arial" w:hAnsi="Arial"/>
        <w:b/>
        <w:color w:val="FFFFFF" w:themeColor="background1"/>
        <w:sz w:val="18"/>
      </w:rPr>
      <w:tblPr/>
      <w:tcPr>
        <w:tcBorders>
          <w:top w:val="single" w:sz="4" w:space="0" w:color="005EB8"/>
          <w:left w:val="single" w:sz="4" w:space="0" w:color="005EB8"/>
          <w:bottom w:val="single" w:sz="4" w:space="0" w:color="005EB8"/>
          <w:right w:val="single" w:sz="4" w:space="0" w:color="005EB8"/>
          <w:insideH w:val="nil"/>
          <w:insideV w:val="nil"/>
          <w:tl2br w:val="nil"/>
          <w:tr2bl w:val="nil"/>
        </w:tcBorders>
        <w:shd w:val="clear" w:color="auto" w:fill="005EB8"/>
        <w:vAlign w:val="bottom"/>
      </w:tcPr>
    </w:tblStylePr>
    <w:tblStylePr w:type="firstCol">
      <w:pPr>
        <w:wordWrap/>
        <w:spacing w:beforeLines="0" w:before="0" w:beforeAutospacing="0" w:afterLines="0" w:after="0" w:afterAutospacing="0" w:line="240" w:lineRule="auto"/>
        <w:ind w:leftChars="0" w:left="0" w:rightChars="0" w:right="0" w:firstLineChars="0" w:firstLine="0"/>
        <w:contextualSpacing/>
        <w:mirrorIndents w:val="0"/>
        <w:jc w:val="left"/>
      </w:pPr>
      <w:rPr>
        <w:rFonts w:ascii="Arial" w:hAnsi="Arial"/>
        <w:sz w:val="18"/>
      </w:rPr>
    </w:tblStylePr>
  </w:style>
  <w:style w:type="paragraph" w:customStyle="1" w:styleId="RepeatHeading1">
    <w:name w:val="Repeat Heading 1"/>
    <w:basedOn w:val="Heading1"/>
    <w:qFormat/>
    <w:rsid w:val="00186F47"/>
  </w:style>
  <w:style w:type="character" w:customStyle="1" w:styleId="Heading6Char">
    <w:name w:val="Heading 6 Char"/>
    <w:basedOn w:val="DefaultParagraphFont"/>
    <w:link w:val="Heading6"/>
    <w:uiPriority w:val="9"/>
    <w:rsid w:val="00FB107C"/>
    <w:rPr>
      <w:rFonts w:ascii="Arial" w:eastAsiaTheme="majorEastAsia" w:hAnsi="Arial" w:cstheme="majorBidi"/>
      <w:i/>
      <w:color w:val="000000" w:themeColor="text1"/>
      <w:sz w:val="20"/>
    </w:rPr>
  </w:style>
  <w:style w:type="paragraph" w:styleId="ListBullet">
    <w:name w:val="List Bullet"/>
    <w:basedOn w:val="Normal"/>
    <w:uiPriority w:val="99"/>
    <w:unhideWhenUsed/>
    <w:rsid w:val="00746FC3"/>
    <w:pPr>
      <w:numPr>
        <w:numId w:val="17"/>
      </w:numPr>
      <w:ind w:left="340" w:hanging="340"/>
      <w:contextualSpacing/>
    </w:pPr>
    <w:rPr>
      <w:rFonts w:ascii="Arial" w:hAnsi="Arial"/>
      <w:sz w:val="20"/>
    </w:rPr>
  </w:style>
  <w:style w:type="paragraph" w:customStyle="1" w:styleId="ListHeading2">
    <w:name w:val="List Heading 2"/>
    <w:qFormat/>
    <w:rsid w:val="003872EA"/>
    <w:pPr>
      <w:keepNext/>
      <w:keepLines/>
      <w:numPr>
        <w:numId w:val="18"/>
      </w:numPr>
      <w:spacing w:before="120" w:after="120"/>
    </w:pPr>
    <w:rPr>
      <w:rFonts w:ascii="Arial" w:eastAsiaTheme="majorEastAsia" w:hAnsi="Arial" w:cstheme="majorBidi"/>
      <w:b/>
      <w:i/>
      <w:color w:val="4472C4" w:themeColor="accent1"/>
      <w:szCs w:val="26"/>
    </w:rPr>
  </w:style>
  <w:style w:type="paragraph" w:customStyle="1" w:styleId="ListHeading4">
    <w:name w:val="List Heading 4"/>
    <w:qFormat/>
    <w:rsid w:val="007016EC"/>
    <w:pPr>
      <w:keepNext/>
      <w:keepLines/>
      <w:numPr>
        <w:numId w:val="19"/>
      </w:numPr>
      <w:spacing w:after="120"/>
      <w:ind w:left="340" w:hanging="340"/>
    </w:pPr>
    <w:rPr>
      <w:rFonts w:ascii="Arial" w:eastAsiaTheme="majorEastAsia" w:hAnsi="Arial" w:cstheme="majorBidi"/>
      <w:b/>
      <w:iCs/>
      <w:color w:val="00338D"/>
      <w:sz w:val="20"/>
    </w:rPr>
  </w:style>
  <w:style w:type="paragraph" w:customStyle="1" w:styleId="ListHeading5">
    <w:name w:val="List Heading 5"/>
    <w:qFormat/>
    <w:rsid w:val="00E12C38"/>
    <w:pPr>
      <w:keepNext/>
      <w:keepLines/>
      <w:numPr>
        <w:numId w:val="20"/>
      </w:numPr>
      <w:spacing w:after="120"/>
      <w:ind w:left="340" w:hanging="340"/>
    </w:pPr>
    <w:rPr>
      <w:rFonts w:ascii="Arial" w:eastAsiaTheme="majorEastAsia" w:hAnsi="Arial" w:cstheme="majorBidi"/>
      <w:i/>
      <w:color w:val="4472C4" w:themeColor="accent1"/>
      <w:sz w:val="20"/>
    </w:rPr>
  </w:style>
  <w:style w:type="table" w:customStyle="1" w:styleId="FinTable2">
    <w:name w:val="Fin Table_2"/>
    <w:basedOn w:val="TableNormal"/>
    <w:uiPriority w:val="99"/>
    <w:rsid w:val="004430C9"/>
    <w:pPr>
      <w:spacing w:after="0" w:line="240" w:lineRule="auto"/>
      <w:contextualSpacing/>
      <w:jc w:val="right"/>
    </w:pPr>
    <w:rPr>
      <w:rFonts w:ascii="Arial" w:hAnsi="Arial"/>
      <w:sz w:val="18"/>
    </w:rPr>
    <w:tblPr>
      <w:tblBorders>
        <w:top w:val="single" w:sz="4" w:space="0" w:color="0091DA"/>
        <w:left w:val="single" w:sz="4" w:space="0" w:color="0091DA"/>
        <w:bottom w:val="single" w:sz="18" w:space="0" w:color="0091DA"/>
        <w:right w:val="single" w:sz="4" w:space="0" w:color="0091DA"/>
      </w:tblBorders>
      <w:tblCellMar>
        <w:top w:w="45" w:type="dxa"/>
        <w:left w:w="57" w:type="dxa"/>
        <w:bottom w:w="45" w:type="dxa"/>
        <w:right w:w="57" w:type="dxa"/>
      </w:tblCellMar>
    </w:tblPr>
    <w:tblStylePr w:type="firstRow">
      <w:pPr>
        <w:wordWrap/>
        <w:spacing w:beforeLines="0" w:before="0" w:beforeAutospacing="0" w:afterLines="0" w:after="0" w:afterAutospacing="0" w:line="240" w:lineRule="auto"/>
        <w:ind w:leftChars="0" w:left="0" w:rightChars="0" w:right="0" w:firstLineChars="0" w:firstLine="0"/>
        <w:contextualSpacing/>
        <w:mirrorIndents w:val="0"/>
        <w:jc w:val="right"/>
      </w:pPr>
      <w:rPr>
        <w:rFonts w:ascii="Arial" w:hAnsi="Arial"/>
        <w:b/>
        <w:color w:val="FFFFFF" w:themeColor="background1"/>
        <w:sz w:val="18"/>
      </w:rPr>
      <w:tblPr/>
      <w:tcPr>
        <w:tcBorders>
          <w:top w:val="single" w:sz="4" w:space="0" w:color="0091DA"/>
          <w:left w:val="single" w:sz="4" w:space="0" w:color="0091DA"/>
          <w:bottom w:val="single" w:sz="4" w:space="0" w:color="0091DA"/>
          <w:right w:val="single" w:sz="4" w:space="0" w:color="0091DA"/>
          <w:insideH w:val="nil"/>
          <w:insideV w:val="nil"/>
          <w:tl2br w:val="nil"/>
          <w:tr2bl w:val="nil"/>
        </w:tcBorders>
        <w:shd w:val="clear" w:color="auto" w:fill="0091DA"/>
        <w:vAlign w:val="bottom"/>
      </w:tcPr>
    </w:tblStylePr>
    <w:tblStylePr w:type="firstCol">
      <w:pPr>
        <w:jc w:val="left"/>
      </w:pPr>
      <w:rPr>
        <w:rFonts w:ascii="Arial" w:hAnsi="Arial"/>
        <w:sz w:val="18"/>
      </w:rPr>
    </w:tblStylePr>
  </w:style>
  <w:style w:type="paragraph" w:customStyle="1" w:styleId="ListHeading6">
    <w:name w:val="List Heading 6"/>
    <w:basedOn w:val="Normal"/>
    <w:qFormat/>
    <w:rsid w:val="00D83841"/>
    <w:pPr>
      <w:numPr>
        <w:numId w:val="29"/>
      </w:numPr>
    </w:pPr>
    <w:rPr>
      <w:rFonts w:ascii="Arial" w:hAnsi="Arial"/>
      <w:b/>
      <w:color w:val="4472C4" w:themeColor="accent1"/>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75023">
      <w:bodyDiv w:val="1"/>
      <w:marLeft w:val="0"/>
      <w:marRight w:val="0"/>
      <w:marTop w:val="0"/>
      <w:marBottom w:val="0"/>
      <w:divBdr>
        <w:top w:val="none" w:sz="0" w:space="0" w:color="auto"/>
        <w:left w:val="none" w:sz="0" w:space="0" w:color="auto"/>
        <w:bottom w:val="none" w:sz="0" w:space="0" w:color="auto"/>
        <w:right w:val="none" w:sz="0" w:space="0" w:color="auto"/>
      </w:divBdr>
    </w:div>
    <w:div w:id="59603049">
      <w:bodyDiv w:val="1"/>
      <w:marLeft w:val="0"/>
      <w:marRight w:val="0"/>
      <w:marTop w:val="0"/>
      <w:marBottom w:val="0"/>
      <w:divBdr>
        <w:top w:val="none" w:sz="0" w:space="0" w:color="auto"/>
        <w:left w:val="none" w:sz="0" w:space="0" w:color="auto"/>
        <w:bottom w:val="none" w:sz="0" w:space="0" w:color="auto"/>
        <w:right w:val="none" w:sz="0" w:space="0" w:color="auto"/>
      </w:divBdr>
    </w:div>
    <w:div w:id="63844750">
      <w:bodyDiv w:val="1"/>
      <w:marLeft w:val="0"/>
      <w:marRight w:val="0"/>
      <w:marTop w:val="0"/>
      <w:marBottom w:val="0"/>
      <w:divBdr>
        <w:top w:val="none" w:sz="0" w:space="0" w:color="auto"/>
        <w:left w:val="none" w:sz="0" w:space="0" w:color="auto"/>
        <w:bottom w:val="none" w:sz="0" w:space="0" w:color="auto"/>
        <w:right w:val="none" w:sz="0" w:space="0" w:color="auto"/>
      </w:divBdr>
      <w:divsChild>
        <w:div w:id="1213155590">
          <w:marLeft w:val="0"/>
          <w:marRight w:val="0"/>
          <w:marTop w:val="0"/>
          <w:marBottom w:val="0"/>
          <w:divBdr>
            <w:top w:val="none" w:sz="0" w:space="0" w:color="auto"/>
            <w:left w:val="none" w:sz="0" w:space="0" w:color="auto"/>
            <w:bottom w:val="none" w:sz="0" w:space="0" w:color="auto"/>
            <w:right w:val="none" w:sz="0" w:space="0" w:color="auto"/>
          </w:divBdr>
        </w:div>
      </w:divsChild>
    </w:div>
    <w:div w:id="69084555">
      <w:bodyDiv w:val="1"/>
      <w:marLeft w:val="0"/>
      <w:marRight w:val="0"/>
      <w:marTop w:val="0"/>
      <w:marBottom w:val="0"/>
      <w:divBdr>
        <w:top w:val="none" w:sz="0" w:space="0" w:color="auto"/>
        <w:left w:val="none" w:sz="0" w:space="0" w:color="auto"/>
        <w:bottom w:val="none" w:sz="0" w:space="0" w:color="auto"/>
        <w:right w:val="none" w:sz="0" w:space="0" w:color="auto"/>
      </w:divBdr>
    </w:div>
    <w:div w:id="124276641">
      <w:bodyDiv w:val="1"/>
      <w:marLeft w:val="0"/>
      <w:marRight w:val="0"/>
      <w:marTop w:val="0"/>
      <w:marBottom w:val="0"/>
      <w:divBdr>
        <w:top w:val="none" w:sz="0" w:space="0" w:color="auto"/>
        <w:left w:val="none" w:sz="0" w:space="0" w:color="auto"/>
        <w:bottom w:val="none" w:sz="0" w:space="0" w:color="auto"/>
        <w:right w:val="none" w:sz="0" w:space="0" w:color="auto"/>
      </w:divBdr>
    </w:div>
    <w:div w:id="155076248">
      <w:bodyDiv w:val="1"/>
      <w:marLeft w:val="0"/>
      <w:marRight w:val="0"/>
      <w:marTop w:val="0"/>
      <w:marBottom w:val="0"/>
      <w:divBdr>
        <w:top w:val="none" w:sz="0" w:space="0" w:color="auto"/>
        <w:left w:val="none" w:sz="0" w:space="0" w:color="auto"/>
        <w:bottom w:val="none" w:sz="0" w:space="0" w:color="auto"/>
        <w:right w:val="none" w:sz="0" w:space="0" w:color="auto"/>
      </w:divBdr>
    </w:div>
    <w:div w:id="186529118">
      <w:bodyDiv w:val="1"/>
      <w:marLeft w:val="0"/>
      <w:marRight w:val="0"/>
      <w:marTop w:val="0"/>
      <w:marBottom w:val="0"/>
      <w:divBdr>
        <w:top w:val="none" w:sz="0" w:space="0" w:color="auto"/>
        <w:left w:val="none" w:sz="0" w:space="0" w:color="auto"/>
        <w:bottom w:val="none" w:sz="0" w:space="0" w:color="auto"/>
        <w:right w:val="none" w:sz="0" w:space="0" w:color="auto"/>
      </w:divBdr>
      <w:divsChild>
        <w:div w:id="144205501">
          <w:marLeft w:val="0"/>
          <w:marRight w:val="0"/>
          <w:marTop w:val="0"/>
          <w:marBottom w:val="0"/>
          <w:divBdr>
            <w:top w:val="none" w:sz="0" w:space="0" w:color="auto"/>
            <w:left w:val="none" w:sz="0" w:space="0" w:color="auto"/>
            <w:bottom w:val="none" w:sz="0" w:space="0" w:color="auto"/>
            <w:right w:val="none" w:sz="0" w:space="0" w:color="auto"/>
          </w:divBdr>
        </w:div>
      </w:divsChild>
    </w:div>
    <w:div w:id="215505721">
      <w:bodyDiv w:val="1"/>
      <w:marLeft w:val="0"/>
      <w:marRight w:val="0"/>
      <w:marTop w:val="0"/>
      <w:marBottom w:val="0"/>
      <w:divBdr>
        <w:top w:val="none" w:sz="0" w:space="0" w:color="auto"/>
        <w:left w:val="none" w:sz="0" w:space="0" w:color="auto"/>
        <w:bottom w:val="none" w:sz="0" w:space="0" w:color="auto"/>
        <w:right w:val="none" w:sz="0" w:space="0" w:color="auto"/>
      </w:divBdr>
      <w:divsChild>
        <w:div w:id="1180314010">
          <w:marLeft w:val="0"/>
          <w:marRight w:val="0"/>
          <w:marTop w:val="0"/>
          <w:marBottom w:val="0"/>
          <w:divBdr>
            <w:top w:val="none" w:sz="0" w:space="0" w:color="auto"/>
            <w:left w:val="none" w:sz="0" w:space="0" w:color="auto"/>
            <w:bottom w:val="none" w:sz="0" w:space="0" w:color="auto"/>
            <w:right w:val="none" w:sz="0" w:space="0" w:color="auto"/>
          </w:divBdr>
        </w:div>
      </w:divsChild>
    </w:div>
    <w:div w:id="221723155">
      <w:bodyDiv w:val="1"/>
      <w:marLeft w:val="0"/>
      <w:marRight w:val="0"/>
      <w:marTop w:val="0"/>
      <w:marBottom w:val="0"/>
      <w:divBdr>
        <w:top w:val="none" w:sz="0" w:space="0" w:color="auto"/>
        <w:left w:val="none" w:sz="0" w:space="0" w:color="auto"/>
        <w:bottom w:val="none" w:sz="0" w:space="0" w:color="auto"/>
        <w:right w:val="none" w:sz="0" w:space="0" w:color="auto"/>
      </w:divBdr>
      <w:divsChild>
        <w:div w:id="836769590">
          <w:marLeft w:val="0"/>
          <w:marRight w:val="0"/>
          <w:marTop w:val="0"/>
          <w:marBottom w:val="0"/>
          <w:divBdr>
            <w:top w:val="none" w:sz="0" w:space="0" w:color="auto"/>
            <w:left w:val="none" w:sz="0" w:space="0" w:color="auto"/>
            <w:bottom w:val="none" w:sz="0" w:space="0" w:color="auto"/>
            <w:right w:val="none" w:sz="0" w:space="0" w:color="auto"/>
          </w:divBdr>
        </w:div>
      </w:divsChild>
    </w:div>
    <w:div w:id="225534300">
      <w:bodyDiv w:val="1"/>
      <w:marLeft w:val="0"/>
      <w:marRight w:val="0"/>
      <w:marTop w:val="0"/>
      <w:marBottom w:val="0"/>
      <w:divBdr>
        <w:top w:val="none" w:sz="0" w:space="0" w:color="auto"/>
        <w:left w:val="none" w:sz="0" w:space="0" w:color="auto"/>
        <w:bottom w:val="none" w:sz="0" w:space="0" w:color="auto"/>
        <w:right w:val="none" w:sz="0" w:space="0" w:color="auto"/>
      </w:divBdr>
      <w:divsChild>
        <w:div w:id="1682005956">
          <w:marLeft w:val="0"/>
          <w:marRight w:val="0"/>
          <w:marTop w:val="0"/>
          <w:marBottom w:val="0"/>
          <w:divBdr>
            <w:top w:val="none" w:sz="0" w:space="0" w:color="auto"/>
            <w:left w:val="none" w:sz="0" w:space="0" w:color="auto"/>
            <w:bottom w:val="none" w:sz="0" w:space="0" w:color="auto"/>
            <w:right w:val="none" w:sz="0" w:space="0" w:color="auto"/>
          </w:divBdr>
        </w:div>
      </w:divsChild>
    </w:div>
    <w:div w:id="258102777">
      <w:bodyDiv w:val="1"/>
      <w:marLeft w:val="0"/>
      <w:marRight w:val="0"/>
      <w:marTop w:val="0"/>
      <w:marBottom w:val="0"/>
      <w:divBdr>
        <w:top w:val="none" w:sz="0" w:space="0" w:color="auto"/>
        <w:left w:val="none" w:sz="0" w:space="0" w:color="auto"/>
        <w:bottom w:val="none" w:sz="0" w:space="0" w:color="auto"/>
        <w:right w:val="none" w:sz="0" w:space="0" w:color="auto"/>
      </w:divBdr>
      <w:divsChild>
        <w:div w:id="1567260621">
          <w:marLeft w:val="0"/>
          <w:marRight w:val="0"/>
          <w:marTop w:val="0"/>
          <w:marBottom w:val="0"/>
          <w:divBdr>
            <w:top w:val="none" w:sz="0" w:space="0" w:color="auto"/>
            <w:left w:val="none" w:sz="0" w:space="0" w:color="auto"/>
            <w:bottom w:val="none" w:sz="0" w:space="0" w:color="auto"/>
            <w:right w:val="none" w:sz="0" w:space="0" w:color="auto"/>
          </w:divBdr>
        </w:div>
      </w:divsChild>
    </w:div>
    <w:div w:id="322123694">
      <w:bodyDiv w:val="1"/>
      <w:marLeft w:val="0"/>
      <w:marRight w:val="0"/>
      <w:marTop w:val="0"/>
      <w:marBottom w:val="0"/>
      <w:divBdr>
        <w:top w:val="none" w:sz="0" w:space="0" w:color="auto"/>
        <w:left w:val="none" w:sz="0" w:space="0" w:color="auto"/>
        <w:bottom w:val="none" w:sz="0" w:space="0" w:color="auto"/>
        <w:right w:val="none" w:sz="0" w:space="0" w:color="auto"/>
      </w:divBdr>
    </w:div>
    <w:div w:id="335040212">
      <w:bodyDiv w:val="1"/>
      <w:marLeft w:val="0"/>
      <w:marRight w:val="0"/>
      <w:marTop w:val="0"/>
      <w:marBottom w:val="0"/>
      <w:divBdr>
        <w:top w:val="none" w:sz="0" w:space="0" w:color="auto"/>
        <w:left w:val="none" w:sz="0" w:space="0" w:color="auto"/>
        <w:bottom w:val="none" w:sz="0" w:space="0" w:color="auto"/>
        <w:right w:val="none" w:sz="0" w:space="0" w:color="auto"/>
      </w:divBdr>
    </w:div>
    <w:div w:id="350185363">
      <w:bodyDiv w:val="1"/>
      <w:marLeft w:val="0"/>
      <w:marRight w:val="0"/>
      <w:marTop w:val="0"/>
      <w:marBottom w:val="0"/>
      <w:divBdr>
        <w:top w:val="none" w:sz="0" w:space="0" w:color="auto"/>
        <w:left w:val="none" w:sz="0" w:space="0" w:color="auto"/>
        <w:bottom w:val="none" w:sz="0" w:space="0" w:color="auto"/>
        <w:right w:val="none" w:sz="0" w:space="0" w:color="auto"/>
      </w:divBdr>
    </w:div>
    <w:div w:id="354694082">
      <w:bodyDiv w:val="1"/>
      <w:marLeft w:val="0"/>
      <w:marRight w:val="0"/>
      <w:marTop w:val="0"/>
      <w:marBottom w:val="0"/>
      <w:divBdr>
        <w:top w:val="none" w:sz="0" w:space="0" w:color="auto"/>
        <w:left w:val="none" w:sz="0" w:space="0" w:color="auto"/>
        <w:bottom w:val="none" w:sz="0" w:space="0" w:color="auto"/>
        <w:right w:val="none" w:sz="0" w:space="0" w:color="auto"/>
      </w:divBdr>
      <w:divsChild>
        <w:div w:id="1030111998">
          <w:marLeft w:val="0"/>
          <w:marRight w:val="0"/>
          <w:marTop w:val="0"/>
          <w:marBottom w:val="0"/>
          <w:divBdr>
            <w:top w:val="none" w:sz="0" w:space="0" w:color="auto"/>
            <w:left w:val="none" w:sz="0" w:space="0" w:color="auto"/>
            <w:bottom w:val="none" w:sz="0" w:space="0" w:color="auto"/>
            <w:right w:val="none" w:sz="0" w:space="0" w:color="auto"/>
          </w:divBdr>
        </w:div>
      </w:divsChild>
    </w:div>
    <w:div w:id="374476000">
      <w:bodyDiv w:val="1"/>
      <w:marLeft w:val="0"/>
      <w:marRight w:val="0"/>
      <w:marTop w:val="0"/>
      <w:marBottom w:val="0"/>
      <w:divBdr>
        <w:top w:val="none" w:sz="0" w:space="0" w:color="auto"/>
        <w:left w:val="none" w:sz="0" w:space="0" w:color="auto"/>
        <w:bottom w:val="none" w:sz="0" w:space="0" w:color="auto"/>
        <w:right w:val="none" w:sz="0" w:space="0" w:color="auto"/>
      </w:divBdr>
    </w:div>
    <w:div w:id="376663480">
      <w:bodyDiv w:val="1"/>
      <w:marLeft w:val="0"/>
      <w:marRight w:val="0"/>
      <w:marTop w:val="0"/>
      <w:marBottom w:val="0"/>
      <w:divBdr>
        <w:top w:val="none" w:sz="0" w:space="0" w:color="auto"/>
        <w:left w:val="none" w:sz="0" w:space="0" w:color="auto"/>
        <w:bottom w:val="none" w:sz="0" w:space="0" w:color="auto"/>
        <w:right w:val="none" w:sz="0" w:space="0" w:color="auto"/>
      </w:divBdr>
    </w:div>
    <w:div w:id="414281703">
      <w:bodyDiv w:val="1"/>
      <w:marLeft w:val="0"/>
      <w:marRight w:val="0"/>
      <w:marTop w:val="0"/>
      <w:marBottom w:val="0"/>
      <w:divBdr>
        <w:top w:val="none" w:sz="0" w:space="0" w:color="auto"/>
        <w:left w:val="none" w:sz="0" w:space="0" w:color="auto"/>
        <w:bottom w:val="none" w:sz="0" w:space="0" w:color="auto"/>
        <w:right w:val="none" w:sz="0" w:space="0" w:color="auto"/>
      </w:divBdr>
    </w:div>
    <w:div w:id="419835268">
      <w:bodyDiv w:val="1"/>
      <w:marLeft w:val="0"/>
      <w:marRight w:val="0"/>
      <w:marTop w:val="0"/>
      <w:marBottom w:val="0"/>
      <w:divBdr>
        <w:top w:val="none" w:sz="0" w:space="0" w:color="auto"/>
        <w:left w:val="none" w:sz="0" w:space="0" w:color="auto"/>
        <w:bottom w:val="none" w:sz="0" w:space="0" w:color="auto"/>
        <w:right w:val="none" w:sz="0" w:space="0" w:color="auto"/>
      </w:divBdr>
    </w:div>
    <w:div w:id="437212904">
      <w:bodyDiv w:val="1"/>
      <w:marLeft w:val="0"/>
      <w:marRight w:val="0"/>
      <w:marTop w:val="0"/>
      <w:marBottom w:val="0"/>
      <w:divBdr>
        <w:top w:val="none" w:sz="0" w:space="0" w:color="auto"/>
        <w:left w:val="none" w:sz="0" w:space="0" w:color="auto"/>
        <w:bottom w:val="none" w:sz="0" w:space="0" w:color="auto"/>
        <w:right w:val="none" w:sz="0" w:space="0" w:color="auto"/>
      </w:divBdr>
    </w:div>
    <w:div w:id="450053166">
      <w:bodyDiv w:val="1"/>
      <w:marLeft w:val="0"/>
      <w:marRight w:val="0"/>
      <w:marTop w:val="0"/>
      <w:marBottom w:val="0"/>
      <w:divBdr>
        <w:top w:val="none" w:sz="0" w:space="0" w:color="auto"/>
        <w:left w:val="none" w:sz="0" w:space="0" w:color="auto"/>
        <w:bottom w:val="none" w:sz="0" w:space="0" w:color="auto"/>
        <w:right w:val="none" w:sz="0" w:space="0" w:color="auto"/>
      </w:divBdr>
    </w:div>
    <w:div w:id="469783768">
      <w:bodyDiv w:val="1"/>
      <w:marLeft w:val="0"/>
      <w:marRight w:val="0"/>
      <w:marTop w:val="0"/>
      <w:marBottom w:val="0"/>
      <w:divBdr>
        <w:top w:val="none" w:sz="0" w:space="0" w:color="auto"/>
        <w:left w:val="none" w:sz="0" w:space="0" w:color="auto"/>
        <w:bottom w:val="none" w:sz="0" w:space="0" w:color="auto"/>
        <w:right w:val="none" w:sz="0" w:space="0" w:color="auto"/>
      </w:divBdr>
      <w:divsChild>
        <w:div w:id="1949460241">
          <w:marLeft w:val="0"/>
          <w:marRight w:val="0"/>
          <w:marTop w:val="0"/>
          <w:marBottom w:val="0"/>
          <w:divBdr>
            <w:top w:val="none" w:sz="0" w:space="0" w:color="auto"/>
            <w:left w:val="none" w:sz="0" w:space="0" w:color="auto"/>
            <w:bottom w:val="none" w:sz="0" w:space="0" w:color="auto"/>
            <w:right w:val="none" w:sz="0" w:space="0" w:color="auto"/>
          </w:divBdr>
        </w:div>
      </w:divsChild>
    </w:div>
    <w:div w:id="503207357">
      <w:bodyDiv w:val="1"/>
      <w:marLeft w:val="0"/>
      <w:marRight w:val="0"/>
      <w:marTop w:val="0"/>
      <w:marBottom w:val="0"/>
      <w:divBdr>
        <w:top w:val="none" w:sz="0" w:space="0" w:color="auto"/>
        <w:left w:val="none" w:sz="0" w:space="0" w:color="auto"/>
        <w:bottom w:val="none" w:sz="0" w:space="0" w:color="auto"/>
        <w:right w:val="none" w:sz="0" w:space="0" w:color="auto"/>
      </w:divBdr>
    </w:div>
    <w:div w:id="519121364">
      <w:bodyDiv w:val="1"/>
      <w:marLeft w:val="0"/>
      <w:marRight w:val="0"/>
      <w:marTop w:val="0"/>
      <w:marBottom w:val="0"/>
      <w:divBdr>
        <w:top w:val="none" w:sz="0" w:space="0" w:color="auto"/>
        <w:left w:val="none" w:sz="0" w:space="0" w:color="auto"/>
        <w:bottom w:val="none" w:sz="0" w:space="0" w:color="auto"/>
        <w:right w:val="none" w:sz="0" w:space="0" w:color="auto"/>
      </w:divBdr>
      <w:divsChild>
        <w:div w:id="2024892290">
          <w:marLeft w:val="0"/>
          <w:marRight w:val="0"/>
          <w:marTop w:val="0"/>
          <w:marBottom w:val="0"/>
          <w:divBdr>
            <w:top w:val="none" w:sz="0" w:space="0" w:color="auto"/>
            <w:left w:val="none" w:sz="0" w:space="0" w:color="auto"/>
            <w:bottom w:val="none" w:sz="0" w:space="0" w:color="auto"/>
            <w:right w:val="none" w:sz="0" w:space="0" w:color="auto"/>
          </w:divBdr>
        </w:div>
      </w:divsChild>
    </w:div>
    <w:div w:id="554707464">
      <w:bodyDiv w:val="1"/>
      <w:marLeft w:val="0"/>
      <w:marRight w:val="0"/>
      <w:marTop w:val="0"/>
      <w:marBottom w:val="0"/>
      <w:divBdr>
        <w:top w:val="none" w:sz="0" w:space="0" w:color="auto"/>
        <w:left w:val="none" w:sz="0" w:space="0" w:color="auto"/>
        <w:bottom w:val="none" w:sz="0" w:space="0" w:color="auto"/>
        <w:right w:val="none" w:sz="0" w:space="0" w:color="auto"/>
      </w:divBdr>
    </w:div>
    <w:div w:id="557253928">
      <w:bodyDiv w:val="1"/>
      <w:marLeft w:val="0"/>
      <w:marRight w:val="0"/>
      <w:marTop w:val="0"/>
      <w:marBottom w:val="0"/>
      <w:divBdr>
        <w:top w:val="none" w:sz="0" w:space="0" w:color="auto"/>
        <w:left w:val="none" w:sz="0" w:space="0" w:color="auto"/>
        <w:bottom w:val="none" w:sz="0" w:space="0" w:color="auto"/>
        <w:right w:val="none" w:sz="0" w:space="0" w:color="auto"/>
      </w:divBdr>
      <w:divsChild>
        <w:div w:id="792987883">
          <w:marLeft w:val="0"/>
          <w:marRight w:val="0"/>
          <w:marTop w:val="0"/>
          <w:marBottom w:val="0"/>
          <w:divBdr>
            <w:top w:val="none" w:sz="0" w:space="0" w:color="auto"/>
            <w:left w:val="none" w:sz="0" w:space="0" w:color="auto"/>
            <w:bottom w:val="none" w:sz="0" w:space="0" w:color="auto"/>
            <w:right w:val="none" w:sz="0" w:space="0" w:color="auto"/>
          </w:divBdr>
        </w:div>
      </w:divsChild>
    </w:div>
    <w:div w:id="585724646">
      <w:bodyDiv w:val="1"/>
      <w:marLeft w:val="0"/>
      <w:marRight w:val="0"/>
      <w:marTop w:val="0"/>
      <w:marBottom w:val="0"/>
      <w:divBdr>
        <w:top w:val="none" w:sz="0" w:space="0" w:color="auto"/>
        <w:left w:val="none" w:sz="0" w:space="0" w:color="auto"/>
        <w:bottom w:val="none" w:sz="0" w:space="0" w:color="auto"/>
        <w:right w:val="none" w:sz="0" w:space="0" w:color="auto"/>
      </w:divBdr>
    </w:div>
    <w:div w:id="586617736">
      <w:bodyDiv w:val="1"/>
      <w:marLeft w:val="0"/>
      <w:marRight w:val="0"/>
      <w:marTop w:val="0"/>
      <w:marBottom w:val="0"/>
      <w:divBdr>
        <w:top w:val="none" w:sz="0" w:space="0" w:color="auto"/>
        <w:left w:val="none" w:sz="0" w:space="0" w:color="auto"/>
        <w:bottom w:val="none" w:sz="0" w:space="0" w:color="auto"/>
        <w:right w:val="none" w:sz="0" w:space="0" w:color="auto"/>
      </w:divBdr>
    </w:div>
    <w:div w:id="586623239">
      <w:bodyDiv w:val="1"/>
      <w:marLeft w:val="0"/>
      <w:marRight w:val="0"/>
      <w:marTop w:val="0"/>
      <w:marBottom w:val="0"/>
      <w:divBdr>
        <w:top w:val="none" w:sz="0" w:space="0" w:color="auto"/>
        <w:left w:val="none" w:sz="0" w:space="0" w:color="auto"/>
        <w:bottom w:val="none" w:sz="0" w:space="0" w:color="auto"/>
        <w:right w:val="none" w:sz="0" w:space="0" w:color="auto"/>
      </w:divBdr>
      <w:divsChild>
        <w:div w:id="1834179578">
          <w:marLeft w:val="0"/>
          <w:marRight w:val="0"/>
          <w:marTop w:val="0"/>
          <w:marBottom w:val="0"/>
          <w:divBdr>
            <w:top w:val="none" w:sz="0" w:space="0" w:color="auto"/>
            <w:left w:val="none" w:sz="0" w:space="0" w:color="auto"/>
            <w:bottom w:val="none" w:sz="0" w:space="0" w:color="auto"/>
            <w:right w:val="none" w:sz="0" w:space="0" w:color="auto"/>
          </w:divBdr>
        </w:div>
      </w:divsChild>
    </w:div>
    <w:div w:id="604926274">
      <w:bodyDiv w:val="1"/>
      <w:marLeft w:val="0"/>
      <w:marRight w:val="0"/>
      <w:marTop w:val="0"/>
      <w:marBottom w:val="0"/>
      <w:divBdr>
        <w:top w:val="none" w:sz="0" w:space="0" w:color="auto"/>
        <w:left w:val="none" w:sz="0" w:space="0" w:color="auto"/>
        <w:bottom w:val="none" w:sz="0" w:space="0" w:color="auto"/>
        <w:right w:val="none" w:sz="0" w:space="0" w:color="auto"/>
      </w:divBdr>
    </w:div>
    <w:div w:id="641614536">
      <w:bodyDiv w:val="1"/>
      <w:marLeft w:val="0"/>
      <w:marRight w:val="0"/>
      <w:marTop w:val="0"/>
      <w:marBottom w:val="0"/>
      <w:divBdr>
        <w:top w:val="none" w:sz="0" w:space="0" w:color="auto"/>
        <w:left w:val="none" w:sz="0" w:space="0" w:color="auto"/>
        <w:bottom w:val="none" w:sz="0" w:space="0" w:color="auto"/>
        <w:right w:val="none" w:sz="0" w:space="0" w:color="auto"/>
      </w:divBdr>
    </w:div>
    <w:div w:id="676733201">
      <w:bodyDiv w:val="1"/>
      <w:marLeft w:val="0"/>
      <w:marRight w:val="0"/>
      <w:marTop w:val="0"/>
      <w:marBottom w:val="0"/>
      <w:divBdr>
        <w:top w:val="none" w:sz="0" w:space="0" w:color="auto"/>
        <w:left w:val="none" w:sz="0" w:space="0" w:color="auto"/>
        <w:bottom w:val="none" w:sz="0" w:space="0" w:color="auto"/>
        <w:right w:val="none" w:sz="0" w:space="0" w:color="auto"/>
      </w:divBdr>
    </w:div>
    <w:div w:id="767577680">
      <w:bodyDiv w:val="1"/>
      <w:marLeft w:val="0"/>
      <w:marRight w:val="0"/>
      <w:marTop w:val="0"/>
      <w:marBottom w:val="0"/>
      <w:divBdr>
        <w:top w:val="none" w:sz="0" w:space="0" w:color="auto"/>
        <w:left w:val="none" w:sz="0" w:space="0" w:color="auto"/>
        <w:bottom w:val="none" w:sz="0" w:space="0" w:color="auto"/>
        <w:right w:val="none" w:sz="0" w:space="0" w:color="auto"/>
      </w:divBdr>
    </w:div>
    <w:div w:id="769206721">
      <w:bodyDiv w:val="1"/>
      <w:marLeft w:val="0"/>
      <w:marRight w:val="0"/>
      <w:marTop w:val="0"/>
      <w:marBottom w:val="0"/>
      <w:divBdr>
        <w:top w:val="none" w:sz="0" w:space="0" w:color="auto"/>
        <w:left w:val="none" w:sz="0" w:space="0" w:color="auto"/>
        <w:bottom w:val="none" w:sz="0" w:space="0" w:color="auto"/>
        <w:right w:val="none" w:sz="0" w:space="0" w:color="auto"/>
      </w:divBdr>
    </w:div>
    <w:div w:id="825363188">
      <w:bodyDiv w:val="1"/>
      <w:marLeft w:val="0"/>
      <w:marRight w:val="0"/>
      <w:marTop w:val="0"/>
      <w:marBottom w:val="0"/>
      <w:divBdr>
        <w:top w:val="none" w:sz="0" w:space="0" w:color="auto"/>
        <w:left w:val="none" w:sz="0" w:space="0" w:color="auto"/>
        <w:bottom w:val="none" w:sz="0" w:space="0" w:color="auto"/>
        <w:right w:val="none" w:sz="0" w:space="0" w:color="auto"/>
      </w:divBdr>
    </w:div>
    <w:div w:id="833111942">
      <w:bodyDiv w:val="1"/>
      <w:marLeft w:val="0"/>
      <w:marRight w:val="0"/>
      <w:marTop w:val="0"/>
      <w:marBottom w:val="0"/>
      <w:divBdr>
        <w:top w:val="none" w:sz="0" w:space="0" w:color="auto"/>
        <w:left w:val="none" w:sz="0" w:space="0" w:color="auto"/>
        <w:bottom w:val="none" w:sz="0" w:space="0" w:color="auto"/>
        <w:right w:val="none" w:sz="0" w:space="0" w:color="auto"/>
      </w:divBdr>
    </w:div>
    <w:div w:id="837188970">
      <w:bodyDiv w:val="1"/>
      <w:marLeft w:val="0"/>
      <w:marRight w:val="0"/>
      <w:marTop w:val="0"/>
      <w:marBottom w:val="0"/>
      <w:divBdr>
        <w:top w:val="none" w:sz="0" w:space="0" w:color="auto"/>
        <w:left w:val="none" w:sz="0" w:space="0" w:color="auto"/>
        <w:bottom w:val="none" w:sz="0" w:space="0" w:color="auto"/>
        <w:right w:val="none" w:sz="0" w:space="0" w:color="auto"/>
      </w:divBdr>
    </w:div>
    <w:div w:id="839541247">
      <w:bodyDiv w:val="1"/>
      <w:marLeft w:val="0"/>
      <w:marRight w:val="0"/>
      <w:marTop w:val="0"/>
      <w:marBottom w:val="0"/>
      <w:divBdr>
        <w:top w:val="none" w:sz="0" w:space="0" w:color="auto"/>
        <w:left w:val="none" w:sz="0" w:space="0" w:color="auto"/>
        <w:bottom w:val="none" w:sz="0" w:space="0" w:color="auto"/>
        <w:right w:val="none" w:sz="0" w:space="0" w:color="auto"/>
      </w:divBdr>
      <w:divsChild>
        <w:div w:id="1877884069">
          <w:marLeft w:val="0"/>
          <w:marRight w:val="0"/>
          <w:marTop w:val="0"/>
          <w:marBottom w:val="0"/>
          <w:divBdr>
            <w:top w:val="none" w:sz="0" w:space="0" w:color="auto"/>
            <w:left w:val="none" w:sz="0" w:space="0" w:color="auto"/>
            <w:bottom w:val="none" w:sz="0" w:space="0" w:color="auto"/>
            <w:right w:val="none" w:sz="0" w:space="0" w:color="auto"/>
          </w:divBdr>
        </w:div>
      </w:divsChild>
    </w:div>
    <w:div w:id="853761842">
      <w:bodyDiv w:val="1"/>
      <w:marLeft w:val="0"/>
      <w:marRight w:val="0"/>
      <w:marTop w:val="0"/>
      <w:marBottom w:val="0"/>
      <w:divBdr>
        <w:top w:val="none" w:sz="0" w:space="0" w:color="auto"/>
        <w:left w:val="none" w:sz="0" w:space="0" w:color="auto"/>
        <w:bottom w:val="none" w:sz="0" w:space="0" w:color="auto"/>
        <w:right w:val="none" w:sz="0" w:space="0" w:color="auto"/>
      </w:divBdr>
      <w:divsChild>
        <w:div w:id="1884370045">
          <w:marLeft w:val="0"/>
          <w:marRight w:val="0"/>
          <w:marTop w:val="0"/>
          <w:marBottom w:val="0"/>
          <w:divBdr>
            <w:top w:val="none" w:sz="0" w:space="0" w:color="auto"/>
            <w:left w:val="none" w:sz="0" w:space="0" w:color="auto"/>
            <w:bottom w:val="none" w:sz="0" w:space="0" w:color="auto"/>
            <w:right w:val="none" w:sz="0" w:space="0" w:color="auto"/>
          </w:divBdr>
        </w:div>
      </w:divsChild>
    </w:div>
    <w:div w:id="931275534">
      <w:bodyDiv w:val="1"/>
      <w:marLeft w:val="0"/>
      <w:marRight w:val="0"/>
      <w:marTop w:val="0"/>
      <w:marBottom w:val="0"/>
      <w:divBdr>
        <w:top w:val="none" w:sz="0" w:space="0" w:color="auto"/>
        <w:left w:val="none" w:sz="0" w:space="0" w:color="auto"/>
        <w:bottom w:val="none" w:sz="0" w:space="0" w:color="auto"/>
        <w:right w:val="none" w:sz="0" w:space="0" w:color="auto"/>
      </w:divBdr>
      <w:divsChild>
        <w:div w:id="153188248">
          <w:marLeft w:val="0"/>
          <w:marRight w:val="0"/>
          <w:marTop w:val="0"/>
          <w:marBottom w:val="0"/>
          <w:divBdr>
            <w:top w:val="none" w:sz="0" w:space="0" w:color="auto"/>
            <w:left w:val="none" w:sz="0" w:space="0" w:color="auto"/>
            <w:bottom w:val="none" w:sz="0" w:space="0" w:color="auto"/>
            <w:right w:val="none" w:sz="0" w:space="0" w:color="auto"/>
          </w:divBdr>
        </w:div>
      </w:divsChild>
    </w:div>
    <w:div w:id="959459548">
      <w:bodyDiv w:val="1"/>
      <w:marLeft w:val="0"/>
      <w:marRight w:val="0"/>
      <w:marTop w:val="0"/>
      <w:marBottom w:val="0"/>
      <w:divBdr>
        <w:top w:val="none" w:sz="0" w:space="0" w:color="auto"/>
        <w:left w:val="none" w:sz="0" w:space="0" w:color="auto"/>
        <w:bottom w:val="none" w:sz="0" w:space="0" w:color="auto"/>
        <w:right w:val="none" w:sz="0" w:space="0" w:color="auto"/>
      </w:divBdr>
      <w:divsChild>
        <w:div w:id="591818664">
          <w:marLeft w:val="0"/>
          <w:marRight w:val="0"/>
          <w:marTop w:val="0"/>
          <w:marBottom w:val="0"/>
          <w:divBdr>
            <w:top w:val="none" w:sz="0" w:space="0" w:color="auto"/>
            <w:left w:val="none" w:sz="0" w:space="0" w:color="auto"/>
            <w:bottom w:val="none" w:sz="0" w:space="0" w:color="auto"/>
            <w:right w:val="none" w:sz="0" w:space="0" w:color="auto"/>
          </w:divBdr>
        </w:div>
      </w:divsChild>
    </w:div>
    <w:div w:id="1010178317">
      <w:bodyDiv w:val="1"/>
      <w:marLeft w:val="0"/>
      <w:marRight w:val="0"/>
      <w:marTop w:val="0"/>
      <w:marBottom w:val="0"/>
      <w:divBdr>
        <w:top w:val="none" w:sz="0" w:space="0" w:color="auto"/>
        <w:left w:val="none" w:sz="0" w:space="0" w:color="auto"/>
        <w:bottom w:val="none" w:sz="0" w:space="0" w:color="auto"/>
        <w:right w:val="none" w:sz="0" w:space="0" w:color="auto"/>
      </w:divBdr>
    </w:div>
    <w:div w:id="1026449519">
      <w:bodyDiv w:val="1"/>
      <w:marLeft w:val="0"/>
      <w:marRight w:val="0"/>
      <w:marTop w:val="0"/>
      <w:marBottom w:val="0"/>
      <w:divBdr>
        <w:top w:val="none" w:sz="0" w:space="0" w:color="auto"/>
        <w:left w:val="none" w:sz="0" w:space="0" w:color="auto"/>
        <w:bottom w:val="none" w:sz="0" w:space="0" w:color="auto"/>
        <w:right w:val="none" w:sz="0" w:space="0" w:color="auto"/>
      </w:divBdr>
    </w:div>
    <w:div w:id="1132481671">
      <w:bodyDiv w:val="1"/>
      <w:marLeft w:val="0"/>
      <w:marRight w:val="0"/>
      <w:marTop w:val="0"/>
      <w:marBottom w:val="0"/>
      <w:divBdr>
        <w:top w:val="none" w:sz="0" w:space="0" w:color="auto"/>
        <w:left w:val="none" w:sz="0" w:space="0" w:color="auto"/>
        <w:bottom w:val="none" w:sz="0" w:space="0" w:color="auto"/>
        <w:right w:val="none" w:sz="0" w:space="0" w:color="auto"/>
      </w:divBdr>
    </w:div>
    <w:div w:id="1150748119">
      <w:bodyDiv w:val="1"/>
      <w:marLeft w:val="0"/>
      <w:marRight w:val="0"/>
      <w:marTop w:val="0"/>
      <w:marBottom w:val="0"/>
      <w:divBdr>
        <w:top w:val="none" w:sz="0" w:space="0" w:color="auto"/>
        <w:left w:val="none" w:sz="0" w:space="0" w:color="auto"/>
        <w:bottom w:val="none" w:sz="0" w:space="0" w:color="auto"/>
        <w:right w:val="none" w:sz="0" w:space="0" w:color="auto"/>
      </w:divBdr>
    </w:div>
    <w:div w:id="1158809634">
      <w:bodyDiv w:val="1"/>
      <w:marLeft w:val="0"/>
      <w:marRight w:val="0"/>
      <w:marTop w:val="0"/>
      <w:marBottom w:val="0"/>
      <w:divBdr>
        <w:top w:val="none" w:sz="0" w:space="0" w:color="auto"/>
        <w:left w:val="none" w:sz="0" w:space="0" w:color="auto"/>
        <w:bottom w:val="none" w:sz="0" w:space="0" w:color="auto"/>
        <w:right w:val="none" w:sz="0" w:space="0" w:color="auto"/>
      </w:divBdr>
    </w:div>
    <w:div w:id="1162699352">
      <w:bodyDiv w:val="1"/>
      <w:marLeft w:val="0"/>
      <w:marRight w:val="0"/>
      <w:marTop w:val="0"/>
      <w:marBottom w:val="0"/>
      <w:divBdr>
        <w:top w:val="none" w:sz="0" w:space="0" w:color="auto"/>
        <w:left w:val="none" w:sz="0" w:space="0" w:color="auto"/>
        <w:bottom w:val="none" w:sz="0" w:space="0" w:color="auto"/>
        <w:right w:val="none" w:sz="0" w:space="0" w:color="auto"/>
      </w:divBdr>
    </w:div>
    <w:div w:id="1181436221">
      <w:bodyDiv w:val="1"/>
      <w:marLeft w:val="0"/>
      <w:marRight w:val="0"/>
      <w:marTop w:val="0"/>
      <w:marBottom w:val="0"/>
      <w:divBdr>
        <w:top w:val="none" w:sz="0" w:space="0" w:color="auto"/>
        <w:left w:val="none" w:sz="0" w:space="0" w:color="auto"/>
        <w:bottom w:val="none" w:sz="0" w:space="0" w:color="auto"/>
        <w:right w:val="none" w:sz="0" w:space="0" w:color="auto"/>
      </w:divBdr>
    </w:div>
    <w:div w:id="1199395525">
      <w:bodyDiv w:val="1"/>
      <w:marLeft w:val="0"/>
      <w:marRight w:val="0"/>
      <w:marTop w:val="0"/>
      <w:marBottom w:val="0"/>
      <w:divBdr>
        <w:top w:val="none" w:sz="0" w:space="0" w:color="auto"/>
        <w:left w:val="none" w:sz="0" w:space="0" w:color="auto"/>
        <w:bottom w:val="none" w:sz="0" w:space="0" w:color="auto"/>
        <w:right w:val="none" w:sz="0" w:space="0" w:color="auto"/>
      </w:divBdr>
    </w:div>
    <w:div w:id="1201939219">
      <w:bodyDiv w:val="1"/>
      <w:marLeft w:val="0"/>
      <w:marRight w:val="0"/>
      <w:marTop w:val="0"/>
      <w:marBottom w:val="0"/>
      <w:divBdr>
        <w:top w:val="none" w:sz="0" w:space="0" w:color="auto"/>
        <w:left w:val="none" w:sz="0" w:space="0" w:color="auto"/>
        <w:bottom w:val="none" w:sz="0" w:space="0" w:color="auto"/>
        <w:right w:val="none" w:sz="0" w:space="0" w:color="auto"/>
      </w:divBdr>
    </w:div>
    <w:div w:id="1205629834">
      <w:bodyDiv w:val="1"/>
      <w:marLeft w:val="0"/>
      <w:marRight w:val="0"/>
      <w:marTop w:val="0"/>
      <w:marBottom w:val="0"/>
      <w:divBdr>
        <w:top w:val="none" w:sz="0" w:space="0" w:color="auto"/>
        <w:left w:val="none" w:sz="0" w:space="0" w:color="auto"/>
        <w:bottom w:val="none" w:sz="0" w:space="0" w:color="auto"/>
        <w:right w:val="none" w:sz="0" w:space="0" w:color="auto"/>
      </w:divBdr>
    </w:div>
    <w:div w:id="1228027579">
      <w:bodyDiv w:val="1"/>
      <w:marLeft w:val="0"/>
      <w:marRight w:val="0"/>
      <w:marTop w:val="0"/>
      <w:marBottom w:val="0"/>
      <w:divBdr>
        <w:top w:val="none" w:sz="0" w:space="0" w:color="auto"/>
        <w:left w:val="none" w:sz="0" w:space="0" w:color="auto"/>
        <w:bottom w:val="none" w:sz="0" w:space="0" w:color="auto"/>
        <w:right w:val="none" w:sz="0" w:space="0" w:color="auto"/>
      </w:divBdr>
    </w:div>
    <w:div w:id="1229076476">
      <w:bodyDiv w:val="1"/>
      <w:marLeft w:val="0"/>
      <w:marRight w:val="0"/>
      <w:marTop w:val="0"/>
      <w:marBottom w:val="0"/>
      <w:divBdr>
        <w:top w:val="none" w:sz="0" w:space="0" w:color="auto"/>
        <w:left w:val="none" w:sz="0" w:space="0" w:color="auto"/>
        <w:bottom w:val="none" w:sz="0" w:space="0" w:color="auto"/>
        <w:right w:val="none" w:sz="0" w:space="0" w:color="auto"/>
      </w:divBdr>
    </w:div>
    <w:div w:id="1251742340">
      <w:bodyDiv w:val="1"/>
      <w:marLeft w:val="0"/>
      <w:marRight w:val="0"/>
      <w:marTop w:val="0"/>
      <w:marBottom w:val="0"/>
      <w:divBdr>
        <w:top w:val="none" w:sz="0" w:space="0" w:color="auto"/>
        <w:left w:val="none" w:sz="0" w:space="0" w:color="auto"/>
        <w:bottom w:val="none" w:sz="0" w:space="0" w:color="auto"/>
        <w:right w:val="none" w:sz="0" w:space="0" w:color="auto"/>
      </w:divBdr>
    </w:div>
    <w:div w:id="1284073291">
      <w:bodyDiv w:val="1"/>
      <w:marLeft w:val="0"/>
      <w:marRight w:val="0"/>
      <w:marTop w:val="0"/>
      <w:marBottom w:val="0"/>
      <w:divBdr>
        <w:top w:val="none" w:sz="0" w:space="0" w:color="auto"/>
        <w:left w:val="none" w:sz="0" w:space="0" w:color="auto"/>
        <w:bottom w:val="none" w:sz="0" w:space="0" w:color="auto"/>
        <w:right w:val="none" w:sz="0" w:space="0" w:color="auto"/>
      </w:divBdr>
    </w:div>
    <w:div w:id="1290433281">
      <w:bodyDiv w:val="1"/>
      <w:marLeft w:val="0"/>
      <w:marRight w:val="0"/>
      <w:marTop w:val="0"/>
      <w:marBottom w:val="0"/>
      <w:divBdr>
        <w:top w:val="none" w:sz="0" w:space="0" w:color="auto"/>
        <w:left w:val="none" w:sz="0" w:space="0" w:color="auto"/>
        <w:bottom w:val="none" w:sz="0" w:space="0" w:color="auto"/>
        <w:right w:val="none" w:sz="0" w:space="0" w:color="auto"/>
      </w:divBdr>
    </w:div>
    <w:div w:id="1296326265">
      <w:bodyDiv w:val="1"/>
      <w:marLeft w:val="0"/>
      <w:marRight w:val="0"/>
      <w:marTop w:val="0"/>
      <w:marBottom w:val="0"/>
      <w:divBdr>
        <w:top w:val="none" w:sz="0" w:space="0" w:color="auto"/>
        <w:left w:val="none" w:sz="0" w:space="0" w:color="auto"/>
        <w:bottom w:val="none" w:sz="0" w:space="0" w:color="auto"/>
        <w:right w:val="none" w:sz="0" w:space="0" w:color="auto"/>
      </w:divBdr>
    </w:div>
    <w:div w:id="1301230441">
      <w:bodyDiv w:val="1"/>
      <w:marLeft w:val="0"/>
      <w:marRight w:val="0"/>
      <w:marTop w:val="0"/>
      <w:marBottom w:val="0"/>
      <w:divBdr>
        <w:top w:val="none" w:sz="0" w:space="0" w:color="auto"/>
        <w:left w:val="none" w:sz="0" w:space="0" w:color="auto"/>
        <w:bottom w:val="none" w:sz="0" w:space="0" w:color="auto"/>
        <w:right w:val="none" w:sz="0" w:space="0" w:color="auto"/>
      </w:divBdr>
    </w:div>
    <w:div w:id="1310089448">
      <w:bodyDiv w:val="1"/>
      <w:marLeft w:val="0"/>
      <w:marRight w:val="0"/>
      <w:marTop w:val="0"/>
      <w:marBottom w:val="0"/>
      <w:divBdr>
        <w:top w:val="none" w:sz="0" w:space="0" w:color="auto"/>
        <w:left w:val="none" w:sz="0" w:space="0" w:color="auto"/>
        <w:bottom w:val="none" w:sz="0" w:space="0" w:color="auto"/>
        <w:right w:val="none" w:sz="0" w:space="0" w:color="auto"/>
      </w:divBdr>
    </w:div>
    <w:div w:id="1330597359">
      <w:bodyDiv w:val="1"/>
      <w:marLeft w:val="0"/>
      <w:marRight w:val="0"/>
      <w:marTop w:val="0"/>
      <w:marBottom w:val="0"/>
      <w:divBdr>
        <w:top w:val="none" w:sz="0" w:space="0" w:color="auto"/>
        <w:left w:val="none" w:sz="0" w:space="0" w:color="auto"/>
        <w:bottom w:val="none" w:sz="0" w:space="0" w:color="auto"/>
        <w:right w:val="none" w:sz="0" w:space="0" w:color="auto"/>
      </w:divBdr>
      <w:divsChild>
        <w:div w:id="1260721642">
          <w:marLeft w:val="0"/>
          <w:marRight w:val="0"/>
          <w:marTop w:val="0"/>
          <w:marBottom w:val="0"/>
          <w:divBdr>
            <w:top w:val="none" w:sz="0" w:space="0" w:color="auto"/>
            <w:left w:val="none" w:sz="0" w:space="0" w:color="auto"/>
            <w:bottom w:val="none" w:sz="0" w:space="0" w:color="auto"/>
            <w:right w:val="none" w:sz="0" w:space="0" w:color="auto"/>
          </w:divBdr>
        </w:div>
      </w:divsChild>
    </w:div>
    <w:div w:id="1331833026">
      <w:bodyDiv w:val="1"/>
      <w:marLeft w:val="0"/>
      <w:marRight w:val="0"/>
      <w:marTop w:val="0"/>
      <w:marBottom w:val="0"/>
      <w:divBdr>
        <w:top w:val="none" w:sz="0" w:space="0" w:color="auto"/>
        <w:left w:val="none" w:sz="0" w:space="0" w:color="auto"/>
        <w:bottom w:val="none" w:sz="0" w:space="0" w:color="auto"/>
        <w:right w:val="none" w:sz="0" w:space="0" w:color="auto"/>
      </w:divBdr>
    </w:div>
    <w:div w:id="1340279172">
      <w:bodyDiv w:val="1"/>
      <w:marLeft w:val="0"/>
      <w:marRight w:val="0"/>
      <w:marTop w:val="0"/>
      <w:marBottom w:val="0"/>
      <w:divBdr>
        <w:top w:val="none" w:sz="0" w:space="0" w:color="auto"/>
        <w:left w:val="none" w:sz="0" w:space="0" w:color="auto"/>
        <w:bottom w:val="none" w:sz="0" w:space="0" w:color="auto"/>
        <w:right w:val="none" w:sz="0" w:space="0" w:color="auto"/>
      </w:divBdr>
    </w:div>
    <w:div w:id="1352344180">
      <w:bodyDiv w:val="1"/>
      <w:marLeft w:val="0"/>
      <w:marRight w:val="0"/>
      <w:marTop w:val="0"/>
      <w:marBottom w:val="0"/>
      <w:divBdr>
        <w:top w:val="none" w:sz="0" w:space="0" w:color="auto"/>
        <w:left w:val="none" w:sz="0" w:space="0" w:color="auto"/>
        <w:bottom w:val="none" w:sz="0" w:space="0" w:color="auto"/>
        <w:right w:val="none" w:sz="0" w:space="0" w:color="auto"/>
      </w:divBdr>
    </w:div>
    <w:div w:id="1421875535">
      <w:bodyDiv w:val="1"/>
      <w:marLeft w:val="0"/>
      <w:marRight w:val="0"/>
      <w:marTop w:val="0"/>
      <w:marBottom w:val="0"/>
      <w:divBdr>
        <w:top w:val="none" w:sz="0" w:space="0" w:color="auto"/>
        <w:left w:val="none" w:sz="0" w:space="0" w:color="auto"/>
        <w:bottom w:val="none" w:sz="0" w:space="0" w:color="auto"/>
        <w:right w:val="none" w:sz="0" w:space="0" w:color="auto"/>
      </w:divBdr>
    </w:div>
    <w:div w:id="1431125865">
      <w:bodyDiv w:val="1"/>
      <w:marLeft w:val="0"/>
      <w:marRight w:val="0"/>
      <w:marTop w:val="0"/>
      <w:marBottom w:val="0"/>
      <w:divBdr>
        <w:top w:val="none" w:sz="0" w:space="0" w:color="auto"/>
        <w:left w:val="none" w:sz="0" w:space="0" w:color="auto"/>
        <w:bottom w:val="none" w:sz="0" w:space="0" w:color="auto"/>
        <w:right w:val="none" w:sz="0" w:space="0" w:color="auto"/>
      </w:divBdr>
    </w:div>
    <w:div w:id="1441488012">
      <w:bodyDiv w:val="1"/>
      <w:marLeft w:val="0"/>
      <w:marRight w:val="0"/>
      <w:marTop w:val="0"/>
      <w:marBottom w:val="0"/>
      <w:divBdr>
        <w:top w:val="none" w:sz="0" w:space="0" w:color="auto"/>
        <w:left w:val="none" w:sz="0" w:space="0" w:color="auto"/>
        <w:bottom w:val="none" w:sz="0" w:space="0" w:color="auto"/>
        <w:right w:val="none" w:sz="0" w:space="0" w:color="auto"/>
      </w:divBdr>
      <w:divsChild>
        <w:div w:id="1538153147">
          <w:marLeft w:val="0"/>
          <w:marRight w:val="0"/>
          <w:marTop w:val="0"/>
          <w:marBottom w:val="0"/>
          <w:divBdr>
            <w:top w:val="none" w:sz="0" w:space="0" w:color="auto"/>
            <w:left w:val="none" w:sz="0" w:space="0" w:color="auto"/>
            <w:bottom w:val="none" w:sz="0" w:space="0" w:color="auto"/>
            <w:right w:val="none" w:sz="0" w:space="0" w:color="auto"/>
          </w:divBdr>
        </w:div>
      </w:divsChild>
    </w:div>
    <w:div w:id="1443719547">
      <w:bodyDiv w:val="1"/>
      <w:marLeft w:val="0"/>
      <w:marRight w:val="0"/>
      <w:marTop w:val="0"/>
      <w:marBottom w:val="0"/>
      <w:divBdr>
        <w:top w:val="none" w:sz="0" w:space="0" w:color="auto"/>
        <w:left w:val="none" w:sz="0" w:space="0" w:color="auto"/>
        <w:bottom w:val="none" w:sz="0" w:space="0" w:color="auto"/>
        <w:right w:val="none" w:sz="0" w:space="0" w:color="auto"/>
      </w:divBdr>
    </w:div>
    <w:div w:id="1443921230">
      <w:bodyDiv w:val="1"/>
      <w:marLeft w:val="0"/>
      <w:marRight w:val="0"/>
      <w:marTop w:val="0"/>
      <w:marBottom w:val="0"/>
      <w:divBdr>
        <w:top w:val="none" w:sz="0" w:space="0" w:color="auto"/>
        <w:left w:val="none" w:sz="0" w:space="0" w:color="auto"/>
        <w:bottom w:val="none" w:sz="0" w:space="0" w:color="auto"/>
        <w:right w:val="none" w:sz="0" w:space="0" w:color="auto"/>
      </w:divBdr>
    </w:div>
    <w:div w:id="1472792073">
      <w:bodyDiv w:val="1"/>
      <w:marLeft w:val="0"/>
      <w:marRight w:val="0"/>
      <w:marTop w:val="0"/>
      <w:marBottom w:val="0"/>
      <w:divBdr>
        <w:top w:val="none" w:sz="0" w:space="0" w:color="auto"/>
        <w:left w:val="none" w:sz="0" w:space="0" w:color="auto"/>
        <w:bottom w:val="none" w:sz="0" w:space="0" w:color="auto"/>
        <w:right w:val="none" w:sz="0" w:space="0" w:color="auto"/>
      </w:divBdr>
      <w:divsChild>
        <w:div w:id="1202202912">
          <w:marLeft w:val="0"/>
          <w:marRight w:val="0"/>
          <w:marTop w:val="0"/>
          <w:marBottom w:val="0"/>
          <w:divBdr>
            <w:top w:val="none" w:sz="0" w:space="0" w:color="auto"/>
            <w:left w:val="none" w:sz="0" w:space="0" w:color="auto"/>
            <w:bottom w:val="none" w:sz="0" w:space="0" w:color="auto"/>
            <w:right w:val="none" w:sz="0" w:space="0" w:color="auto"/>
          </w:divBdr>
        </w:div>
      </w:divsChild>
    </w:div>
    <w:div w:id="1519276566">
      <w:bodyDiv w:val="1"/>
      <w:marLeft w:val="0"/>
      <w:marRight w:val="0"/>
      <w:marTop w:val="0"/>
      <w:marBottom w:val="0"/>
      <w:divBdr>
        <w:top w:val="none" w:sz="0" w:space="0" w:color="auto"/>
        <w:left w:val="none" w:sz="0" w:space="0" w:color="auto"/>
        <w:bottom w:val="none" w:sz="0" w:space="0" w:color="auto"/>
        <w:right w:val="none" w:sz="0" w:space="0" w:color="auto"/>
      </w:divBdr>
    </w:div>
    <w:div w:id="1528105778">
      <w:bodyDiv w:val="1"/>
      <w:marLeft w:val="0"/>
      <w:marRight w:val="0"/>
      <w:marTop w:val="0"/>
      <w:marBottom w:val="0"/>
      <w:divBdr>
        <w:top w:val="none" w:sz="0" w:space="0" w:color="auto"/>
        <w:left w:val="none" w:sz="0" w:space="0" w:color="auto"/>
        <w:bottom w:val="none" w:sz="0" w:space="0" w:color="auto"/>
        <w:right w:val="none" w:sz="0" w:space="0" w:color="auto"/>
      </w:divBdr>
    </w:div>
    <w:div w:id="1538543325">
      <w:bodyDiv w:val="1"/>
      <w:marLeft w:val="0"/>
      <w:marRight w:val="0"/>
      <w:marTop w:val="0"/>
      <w:marBottom w:val="0"/>
      <w:divBdr>
        <w:top w:val="none" w:sz="0" w:space="0" w:color="auto"/>
        <w:left w:val="none" w:sz="0" w:space="0" w:color="auto"/>
        <w:bottom w:val="none" w:sz="0" w:space="0" w:color="auto"/>
        <w:right w:val="none" w:sz="0" w:space="0" w:color="auto"/>
      </w:divBdr>
      <w:divsChild>
        <w:div w:id="547255456">
          <w:marLeft w:val="0"/>
          <w:marRight w:val="0"/>
          <w:marTop w:val="0"/>
          <w:marBottom w:val="0"/>
          <w:divBdr>
            <w:top w:val="none" w:sz="0" w:space="0" w:color="auto"/>
            <w:left w:val="none" w:sz="0" w:space="0" w:color="auto"/>
            <w:bottom w:val="none" w:sz="0" w:space="0" w:color="auto"/>
            <w:right w:val="none" w:sz="0" w:space="0" w:color="auto"/>
          </w:divBdr>
        </w:div>
      </w:divsChild>
    </w:div>
    <w:div w:id="1539120760">
      <w:bodyDiv w:val="1"/>
      <w:marLeft w:val="0"/>
      <w:marRight w:val="0"/>
      <w:marTop w:val="0"/>
      <w:marBottom w:val="0"/>
      <w:divBdr>
        <w:top w:val="none" w:sz="0" w:space="0" w:color="auto"/>
        <w:left w:val="none" w:sz="0" w:space="0" w:color="auto"/>
        <w:bottom w:val="none" w:sz="0" w:space="0" w:color="auto"/>
        <w:right w:val="none" w:sz="0" w:space="0" w:color="auto"/>
      </w:divBdr>
      <w:divsChild>
        <w:div w:id="981811887">
          <w:marLeft w:val="0"/>
          <w:marRight w:val="0"/>
          <w:marTop w:val="0"/>
          <w:marBottom w:val="0"/>
          <w:divBdr>
            <w:top w:val="none" w:sz="0" w:space="0" w:color="auto"/>
            <w:left w:val="none" w:sz="0" w:space="0" w:color="auto"/>
            <w:bottom w:val="none" w:sz="0" w:space="0" w:color="auto"/>
            <w:right w:val="none" w:sz="0" w:space="0" w:color="auto"/>
          </w:divBdr>
        </w:div>
      </w:divsChild>
    </w:div>
    <w:div w:id="1549761950">
      <w:bodyDiv w:val="1"/>
      <w:marLeft w:val="0"/>
      <w:marRight w:val="0"/>
      <w:marTop w:val="0"/>
      <w:marBottom w:val="0"/>
      <w:divBdr>
        <w:top w:val="none" w:sz="0" w:space="0" w:color="auto"/>
        <w:left w:val="none" w:sz="0" w:space="0" w:color="auto"/>
        <w:bottom w:val="none" w:sz="0" w:space="0" w:color="auto"/>
        <w:right w:val="none" w:sz="0" w:space="0" w:color="auto"/>
      </w:divBdr>
      <w:divsChild>
        <w:div w:id="298345451">
          <w:marLeft w:val="0"/>
          <w:marRight w:val="0"/>
          <w:marTop w:val="0"/>
          <w:marBottom w:val="0"/>
          <w:divBdr>
            <w:top w:val="none" w:sz="0" w:space="0" w:color="auto"/>
            <w:left w:val="none" w:sz="0" w:space="0" w:color="auto"/>
            <w:bottom w:val="none" w:sz="0" w:space="0" w:color="auto"/>
            <w:right w:val="none" w:sz="0" w:space="0" w:color="auto"/>
          </w:divBdr>
        </w:div>
      </w:divsChild>
    </w:div>
    <w:div w:id="1615332209">
      <w:bodyDiv w:val="1"/>
      <w:marLeft w:val="0"/>
      <w:marRight w:val="0"/>
      <w:marTop w:val="0"/>
      <w:marBottom w:val="0"/>
      <w:divBdr>
        <w:top w:val="none" w:sz="0" w:space="0" w:color="auto"/>
        <w:left w:val="none" w:sz="0" w:space="0" w:color="auto"/>
        <w:bottom w:val="none" w:sz="0" w:space="0" w:color="auto"/>
        <w:right w:val="none" w:sz="0" w:space="0" w:color="auto"/>
      </w:divBdr>
    </w:div>
    <w:div w:id="1615476753">
      <w:bodyDiv w:val="1"/>
      <w:marLeft w:val="0"/>
      <w:marRight w:val="0"/>
      <w:marTop w:val="0"/>
      <w:marBottom w:val="0"/>
      <w:divBdr>
        <w:top w:val="none" w:sz="0" w:space="0" w:color="auto"/>
        <w:left w:val="none" w:sz="0" w:space="0" w:color="auto"/>
        <w:bottom w:val="none" w:sz="0" w:space="0" w:color="auto"/>
        <w:right w:val="none" w:sz="0" w:space="0" w:color="auto"/>
      </w:divBdr>
    </w:div>
    <w:div w:id="1648625345">
      <w:bodyDiv w:val="1"/>
      <w:marLeft w:val="0"/>
      <w:marRight w:val="0"/>
      <w:marTop w:val="0"/>
      <w:marBottom w:val="0"/>
      <w:divBdr>
        <w:top w:val="none" w:sz="0" w:space="0" w:color="auto"/>
        <w:left w:val="none" w:sz="0" w:space="0" w:color="auto"/>
        <w:bottom w:val="none" w:sz="0" w:space="0" w:color="auto"/>
        <w:right w:val="none" w:sz="0" w:space="0" w:color="auto"/>
      </w:divBdr>
    </w:div>
    <w:div w:id="1677608860">
      <w:bodyDiv w:val="1"/>
      <w:marLeft w:val="0"/>
      <w:marRight w:val="0"/>
      <w:marTop w:val="0"/>
      <w:marBottom w:val="0"/>
      <w:divBdr>
        <w:top w:val="none" w:sz="0" w:space="0" w:color="auto"/>
        <w:left w:val="none" w:sz="0" w:space="0" w:color="auto"/>
        <w:bottom w:val="none" w:sz="0" w:space="0" w:color="auto"/>
        <w:right w:val="none" w:sz="0" w:space="0" w:color="auto"/>
      </w:divBdr>
      <w:divsChild>
        <w:div w:id="1848669842">
          <w:marLeft w:val="0"/>
          <w:marRight w:val="0"/>
          <w:marTop w:val="0"/>
          <w:marBottom w:val="0"/>
          <w:divBdr>
            <w:top w:val="none" w:sz="0" w:space="0" w:color="auto"/>
            <w:left w:val="none" w:sz="0" w:space="0" w:color="auto"/>
            <w:bottom w:val="none" w:sz="0" w:space="0" w:color="auto"/>
            <w:right w:val="none" w:sz="0" w:space="0" w:color="auto"/>
          </w:divBdr>
        </w:div>
      </w:divsChild>
    </w:div>
    <w:div w:id="1687637893">
      <w:bodyDiv w:val="1"/>
      <w:marLeft w:val="0"/>
      <w:marRight w:val="0"/>
      <w:marTop w:val="0"/>
      <w:marBottom w:val="0"/>
      <w:divBdr>
        <w:top w:val="none" w:sz="0" w:space="0" w:color="auto"/>
        <w:left w:val="none" w:sz="0" w:space="0" w:color="auto"/>
        <w:bottom w:val="none" w:sz="0" w:space="0" w:color="auto"/>
        <w:right w:val="none" w:sz="0" w:space="0" w:color="auto"/>
      </w:divBdr>
    </w:div>
    <w:div w:id="1708412405">
      <w:bodyDiv w:val="1"/>
      <w:marLeft w:val="0"/>
      <w:marRight w:val="0"/>
      <w:marTop w:val="0"/>
      <w:marBottom w:val="0"/>
      <w:divBdr>
        <w:top w:val="none" w:sz="0" w:space="0" w:color="auto"/>
        <w:left w:val="none" w:sz="0" w:space="0" w:color="auto"/>
        <w:bottom w:val="none" w:sz="0" w:space="0" w:color="auto"/>
        <w:right w:val="none" w:sz="0" w:space="0" w:color="auto"/>
      </w:divBdr>
    </w:div>
    <w:div w:id="1724866480">
      <w:bodyDiv w:val="1"/>
      <w:marLeft w:val="0"/>
      <w:marRight w:val="0"/>
      <w:marTop w:val="0"/>
      <w:marBottom w:val="0"/>
      <w:divBdr>
        <w:top w:val="none" w:sz="0" w:space="0" w:color="auto"/>
        <w:left w:val="none" w:sz="0" w:space="0" w:color="auto"/>
        <w:bottom w:val="none" w:sz="0" w:space="0" w:color="auto"/>
        <w:right w:val="none" w:sz="0" w:space="0" w:color="auto"/>
      </w:divBdr>
    </w:div>
    <w:div w:id="1785929082">
      <w:bodyDiv w:val="1"/>
      <w:marLeft w:val="0"/>
      <w:marRight w:val="0"/>
      <w:marTop w:val="0"/>
      <w:marBottom w:val="0"/>
      <w:divBdr>
        <w:top w:val="none" w:sz="0" w:space="0" w:color="auto"/>
        <w:left w:val="none" w:sz="0" w:space="0" w:color="auto"/>
        <w:bottom w:val="none" w:sz="0" w:space="0" w:color="auto"/>
        <w:right w:val="none" w:sz="0" w:space="0" w:color="auto"/>
      </w:divBdr>
    </w:div>
    <w:div w:id="1786193363">
      <w:bodyDiv w:val="1"/>
      <w:marLeft w:val="0"/>
      <w:marRight w:val="0"/>
      <w:marTop w:val="0"/>
      <w:marBottom w:val="0"/>
      <w:divBdr>
        <w:top w:val="none" w:sz="0" w:space="0" w:color="auto"/>
        <w:left w:val="none" w:sz="0" w:space="0" w:color="auto"/>
        <w:bottom w:val="none" w:sz="0" w:space="0" w:color="auto"/>
        <w:right w:val="none" w:sz="0" w:space="0" w:color="auto"/>
      </w:divBdr>
    </w:div>
    <w:div w:id="1801917885">
      <w:bodyDiv w:val="1"/>
      <w:marLeft w:val="0"/>
      <w:marRight w:val="0"/>
      <w:marTop w:val="0"/>
      <w:marBottom w:val="0"/>
      <w:divBdr>
        <w:top w:val="none" w:sz="0" w:space="0" w:color="auto"/>
        <w:left w:val="none" w:sz="0" w:space="0" w:color="auto"/>
        <w:bottom w:val="none" w:sz="0" w:space="0" w:color="auto"/>
        <w:right w:val="none" w:sz="0" w:space="0" w:color="auto"/>
      </w:divBdr>
      <w:divsChild>
        <w:div w:id="632753813">
          <w:marLeft w:val="0"/>
          <w:marRight w:val="0"/>
          <w:marTop w:val="0"/>
          <w:marBottom w:val="0"/>
          <w:divBdr>
            <w:top w:val="none" w:sz="0" w:space="0" w:color="auto"/>
            <w:left w:val="none" w:sz="0" w:space="0" w:color="auto"/>
            <w:bottom w:val="none" w:sz="0" w:space="0" w:color="auto"/>
            <w:right w:val="none" w:sz="0" w:space="0" w:color="auto"/>
          </w:divBdr>
        </w:div>
      </w:divsChild>
    </w:div>
    <w:div w:id="1827015336">
      <w:bodyDiv w:val="1"/>
      <w:marLeft w:val="0"/>
      <w:marRight w:val="0"/>
      <w:marTop w:val="0"/>
      <w:marBottom w:val="0"/>
      <w:divBdr>
        <w:top w:val="none" w:sz="0" w:space="0" w:color="auto"/>
        <w:left w:val="none" w:sz="0" w:space="0" w:color="auto"/>
        <w:bottom w:val="none" w:sz="0" w:space="0" w:color="auto"/>
        <w:right w:val="none" w:sz="0" w:space="0" w:color="auto"/>
      </w:divBdr>
    </w:div>
    <w:div w:id="1832287534">
      <w:bodyDiv w:val="1"/>
      <w:marLeft w:val="0"/>
      <w:marRight w:val="0"/>
      <w:marTop w:val="0"/>
      <w:marBottom w:val="0"/>
      <w:divBdr>
        <w:top w:val="none" w:sz="0" w:space="0" w:color="auto"/>
        <w:left w:val="none" w:sz="0" w:space="0" w:color="auto"/>
        <w:bottom w:val="none" w:sz="0" w:space="0" w:color="auto"/>
        <w:right w:val="none" w:sz="0" w:space="0" w:color="auto"/>
      </w:divBdr>
    </w:div>
    <w:div w:id="1888373652">
      <w:bodyDiv w:val="1"/>
      <w:marLeft w:val="0"/>
      <w:marRight w:val="0"/>
      <w:marTop w:val="0"/>
      <w:marBottom w:val="0"/>
      <w:divBdr>
        <w:top w:val="none" w:sz="0" w:space="0" w:color="auto"/>
        <w:left w:val="none" w:sz="0" w:space="0" w:color="auto"/>
        <w:bottom w:val="none" w:sz="0" w:space="0" w:color="auto"/>
        <w:right w:val="none" w:sz="0" w:space="0" w:color="auto"/>
      </w:divBdr>
    </w:div>
    <w:div w:id="1917157225">
      <w:bodyDiv w:val="1"/>
      <w:marLeft w:val="0"/>
      <w:marRight w:val="0"/>
      <w:marTop w:val="0"/>
      <w:marBottom w:val="0"/>
      <w:divBdr>
        <w:top w:val="none" w:sz="0" w:space="0" w:color="auto"/>
        <w:left w:val="none" w:sz="0" w:space="0" w:color="auto"/>
        <w:bottom w:val="none" w:sz="0" w:space="0" w:color="auto"/>
        <w:right w:val="none" w:sz="0" w:space="0" w:color="auto"/>
      </w:divBdr>
    </w:div>
    <w:div w:id="1927617382">
      <w:bodyDiv w:val="1"/>
      <w:marLeft w:val="0"/>
      <w:marRight w:val="0"/>
      <w:marTop w:val="0"/>
      <w:marBottom w:val="0"/>
      <w:divBdr>
        <w:top w:val="none" w:sz="0" w:space="0" w:color="auto"/>
        <w:left w:val="none" w:sz="0" w:space="0" w:color="auto"/>
        <w:bottom w:val="none" w:sz="0" w:space="0" w:color="auto"/>
        <w:right w:val="none" w:sz="0" w:space="0" w:color="auto"/>
      </w:divBdr>
    </w:div>
    <w:div w:id="1935278463">
      <w:bodyDiv w:val="1"/>
      <w:marLeft w:val="0"/>
      <w:marRight w:val="0"/>
      <w:marTop w:val="0"/>
      <w:marBottom w:val="0"/>
      <w:divBdr>
        <w:top w:val="none" w:sz="0" w:space="0" w:color="auto"/>
        <w:left w:val="none" w:sz="0" w:space="0" w:color="auto"/>
        <w:bottom w:val="none" w:sz="0" w:space="0" w:color="auto"/>
        <w:right w:val="none" w:sz="0" w:space="0" w:color="auto"/>
      </w:divBdr>
    </w:div>
    <w:div w:id="1946771389">
      <w:bodyDiv w:val="1"/>
      <w:marLeft w:val="0"/>
      <w:marRight w:val="0"/>
      <w:marTop w:val="0"/>
      <w:marBottom w:val="0"/>
      <w:divBdr>
        <w:top w:val="none" w:sz="0" w:space="0" w:color="auto"/>
        <w:left w:val="none" w:sz="0" w:space="0" w:color="auto"/>
        <w:bottom w:val="none" w:sz="0" w:space="0" w:color="auto"/>
        <w:right w:val="none" w:sz="0" w:space="0" w:color="auto"/>
      </w:divBdr>
    </w:div>
    <w:div w:id="1962759320">
      <w:bodyDiv w:val="1"/>
      <w:marLeft w:val="0"/>
      <w:marRight w:val="0"/>
      <w:marTop w:val="0"/>
      <w:marBottom w:val="0"/>
      <w:divBdr>
        <w:top w:val="none" w:sz="0" w:space="0" w:color="auto"/>
        <w:left w:val="none" w:sz="0" w:space="0" w:color="auto"/>
        <w:bottom w:val="none" w:sz="0" w:space="0" w:color="auto"/>
        <w:right w:val="none" w:sz="0" w:space="0" w:color="auto"/>
      </w:divBdr>
    </w:div>
    <w:div w:id="1966227275">
      <w:bodyDiv w:val="1"/>
      <w:marLeft w:val="0"/>
      <w:marRight w:val="0"/>
      <w:marTop w:val="0"/>
      <w:marBottom w:val="0"/>
      <w:divBdr>
        <w:top w:val="none" w:sz="0" w:space="0" w:color="auto"/>
        <w:left w:val="none" w:sz="0" w:space="0" w:color="auto"/>
        <w:bottom w:val="none" w:sz="0" w:space="0" w:color="auto"/>
        <w:right w:val="none" w:sz="0" w:space="0" w:color="auto"/>
      </w:divBdr>
    </w:div>
    <w:div w:id="1969626667">
      <w:bodyDiv w:val="1"/>
      <w:marLeft w:val="0"/>
      <w:marRight w:val="0"/>
      <w:marTop w:val="0"/>
      <w:marBottom w:val="0"/>
      <w:divBdr>
        <w:top w:val="none" w:sz="0" w:space="0" w:color="auto"/>
        <w:left w:val="none" w:sz="0" w:space="0" w:color="auto"/>
        <w:bottom w:val="none" w:sz="0" w:space="0" w:color="auto"/>
        <w:right w:val="none" w:sz="0" w:space="0" w:color="auto"/>
      </w:divBdr>
    </w:div>
    <w:div w:id="1971741236">
      <w:bodyDiv w:val="1"/>
      <w:marLeft w:val="0"/>
      <w:marRight w:val="0"/>
      <w:marTop w:val="0"/>
      <w:marBottom w:val="0"/>
      <w:divBdr>
        <w:top w:val="none" w:sz="0" w:space="0" w:color="auto"/>
        <w:left w:val="none" w:sz="0" w:space="0" w:color="auto"/>
        <w:bottom w:val="none" w:sz="0" w:space="0" w:color="auto"/>
        <w:right w:val="none" w:sz="0" w:space="0" w:color="auto"/>
      </w:divBdr>
    </w:div>
    <w:div w:id="1976176774">
      <w:bodyDiv w:val="1"/>
      <w:marLeft w:val="0"/>
      <w:marRight w:val="0"/>
      <w:marTop w:val="0"/>
      <w:marBottom w:val="0"/>
      <w:divBdr>
        <w:top w:val="none" w:sz="0" w:space="0" w:color="auto"/>
        <w:left w:val="none" w:sz="0" w:space="0" w:color="auto"/>
        <w:bottom w:val="none" w:sz="0" w:space="0" w:color="auto"/>
        <w:right w:val="none" w:sz="0" w:space="0" w:color="auto"/>
      </w:divBdr>
      <w:divsChild>
        <w:div w:id="40448290">
          <w:marLeft w:val="0"/>
          <w:marRight w:val="0"/>
          <w:marTop w:val="0"/>
          <w:marBottom w:val="0"/>
          <w:divBdr>
            <w:top w:val="none" w:sz="0" w:space="0" w:color="auto"/>
            <w:left w:val="none" w:sz="0" w:space="0" w:color="auto"/>
            <w:bottom w:val="none" w:sz="0" w:space="0" w:color="auto"/>
            <w:right w:val="none" w:sz="0" w:space="0" w:color="auto"/>
          </w:divBdr>
        </w:div>
      </w:divsChild>
    </w:div>
    <w:div w:id="1997295590">
      <w:bodyDiv w:val="1"/>
      <w:marLeft w:val="0"/>
      <w:marRight w:val="0"/>
      <w:marTop w:val="0"/>
      <w:marBottom w:val="0"/>
      <w:divBdr>
        <w:top w:val="none" w:sz="0" w:space="0" w:color="auto"/>
        <w:left w:val="none" w:sz="0" w:space="0" w:color="auto"/>
        <w:bottom w:val="none" w:sz="0" w:space="0" w:color="auto"/>
        <w:right w:val="none" w:sz="0" w:space="0" w:color="auto"/>
      </w:divBdr>
    </w:div>
    <w:div w:id="2005669588">
      <w:bodyDiv w:val="1"/>
      <w:marLeft w:val="0"/>
      <w:marRight w:val="0"/>
      <w:marTop w:val="0"/>
      <w:marBottom w:val="0"/>
      <w:divBdr>
        <w:top w:val="none" w:sz="0" w:space="0" w:color="auto"/>
        <w:left w:val="none" w:sz="0" w:space="0" w:color="auto"/>
        <w:bottom w:val="none" w:sz="0" w:space="0" w:color="auto"/>
        <w:right w:val="none" w:sz="0" w:space="0" w:color="auto"/>
      </w:divBdr>
    </w:div>
    <w:div w:id="2007248999">
      <w:bodyDiv w:val="1"/>
      <w:marLeft w:val="0"/>
      <w:marRight w:val="0"/>
      <w:marTop w:val="0"/>
      <w:marBottom w:val="0"/>
      <w:divBdr>
        <w:top w:val="none" w:sz="0" w:space="0" w:color="auto"/>
        <w:left w:val="none" w:sz="0" w:space="0" w:color="auto"/>
        <w:bottom w:val="none" w:sz="0" w:space="0" w:color="auto"/>
        <w:right w:val="none" w:sz="0" w:space="0" w:color="auto"/>
      </w:divBdr>
    </w:div>
    <w:div w:id="2026322898">
      <w:bodyDiv w:val="1"/>
      <w:marLeft w:val="0"/>
      <w:marRight w:val="0"/>
      <w:marTop w:val="0"/>
      <w:marBottom w:val="0"/>
      <w:divBdr>
        <w:top w:val="none" w:sz="0" w:space="0" w:color="auto"/>
        <w:left w:val="none" w:sz="0" w:space="0" w:color="auto"/>
        <w:bottom w:val="none" w:sz="0" w:space="0" w:color="auto"/>
        <w:right w:val="none" w:sz="0" w:space="0" w:color="auto"/>
      </w:divBdr>
      <w:divsChild>
        <w:div w:id="514852397">
          <w:marLeft w:val="0"/>
          <w:marRight w:val="0"/>
          <w:marTop w:val="0"/>
          <w:marBottom w:val="0"/>
          <w:divBdr>
            <w:top w:val="none" w:sz="0" w:space="0" w:color="auto"/>
            <w:left w:val="none" w:sz="0" w:space="0" w:color="auto"/>
            <w:bottom w:val="none" w:sz="0" w:space="0" w:color="auto"/>
            <w:right w:val="none" w:sz="0" w:space="0" w:color="auto"/>
          </w:divBdr>
        </w:div>
      </w:divsChild>
    </w:div>
    <w:div w:id="2040351861">
      <w:bodyDiv w:val="1"/>
      <w:marLeft w:val="0"/>
      <w:marRight w:val="0"/>
      <w:marTop w:val="0"/>
      <w:marBottom w:val="0"/>
      <w:divBdr>
        <w:top w:val="none" w:sz="0" w:space="0" w:color="auto"/>
        <w:left w:val="none" w:sz="0" w:space="0" w:color="auto"/>
        <w:bottom w:val="none" w:sz="0" w:space="0" w:color="auto"/>
        <w:right w:val="none" w:sz="0" w:space="0" w:color="auto"/>
      </w:divBdr>
    </w:div>
    <w:div w:id="2077586939">
      <w:bodyDiv w:val="1"/>
      <w:marLeft w:val="0"/>
      <w:marRight w:val="0"/>
      <w:marTop w:val="0"/>
      <w:marBottom w:val="0"/>
      <w:divBdr>
        <w:top w:val="none" w:sz="0" w:space="0" w:color="auto"/>
        <w:left w:val="none" w:sz="0" w:space="0" w:color="auto"/>
        <w:bottom w:val="none" w:sz="0" w:space="0" w:color="auto"/>
        <w:right w:val="none" w:sz="0" w:space="0" w:color="auto"/>
      </w:divBdr>
    </w:div>
    <w:div w:id="2103841664">
      <w:bodyDiv w:val="1"/>
      <w:marLeft w:val="0"/>
      <w:marRight w:val="0"/>
      <w:marTop w:val="0"/>
      <w:marBottom w:val="0"/>
      <w:divBdr>
        <w:top w:val="none" w:sz="0" w:space="0" w:color="auto"/>
        <w:left w:val="none" w:sz="0" w:space="0" w:color="auto"/>
        <w:bottom w:val="none" w:sz="0" w:space="0" w:color="auto"/>
        <w:right w:val="none" w:sz="0" w:space="0" w:color="auto"/>
      </w:divBdr>
    </w:div>
    <w:div w:id="2115857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footer" Target="footer7.xml"/><Relationship Id="rId117" Type="http://schemas.microsoft.com/office/2018/08/relationships/commentsExtensible" Target="commentsExtensible.xml"/><Relationship Id="rId21" Type="http://schemas.openxmlformats.org/officeDocument/2006/relationships/footer" Target="footer5.xml"/><Relationship Id="rId42" Type="http://schemas.openxmlformats.org/officeDocument/2006/relationships/header" Target="header15.xml"/><Relationship Id="rId47" Type="http://schemas.openxmlformats.org/officeDocument/2006/relationships/footer" Target="footer18.xml"/><Relationship Id="rId63" Type="http://schemas.openxmlformats.org/officeDocument/2006/relationships/footer" Target="footer26.xml"/><Relationship Id="rId68" Type="http://schemas.openxmlformats.org/officeDocument/2006/relationships/footer" Target="footer28.xml"/><Relationship Id="rId84" Type="http://schemas.openxmlformats.org/officeDocument/2006/relationships/header" Target="header36.xml"/><Relationship Id="rId89" Type="http://schemas.openxmlformats.org/officeDocument/2006/relationships/footer" Target="footer39.xml"/><Relationship Id="rId112" Type="http://schemas.openxmlformats.org/officeDocument/2006/relationships/header" Target="header50.xml"/><Relationship Id="rId16" Type="http://schemas.openxmlformats.org/officeDocument/2006/relationships/header" Target="header2.xml"/><Relationship Id="rId107" Type="http://schemas.openxmlformats.org/officeDocument/2006/relationships/footer" Target="footer48.xml"/><Relationship Id="rId11" Type="http://schemas.openxmlformats.org/officeDocument/2006/relationships/endnotes" Target="endnotes.xml"/><Relationship Id="rId32" Type="http://schemas.openxmlformats.org/officeDocument/2006/relationships/footer" Target="footer10.xml"/><Relationship Id="rId37" Type="http://schemas.openxmlformats.org/officeDocument/2006/relationships/header" Target="header13.xml"/><Relationship Id="rId53" Type="http://schemas.openxmlformats.org/officeDocument/2006/relationships/footer" Target="footer21.xml"/><Relationship Id="rId58" Type="http://schemas.openxmlformats.org/officeDocument/2006/relationships/header" Target="header23.xml"/><Relationship Id="rId74" Type="http://schemas.openxmlformats.org/officeDocument/2006/relationships/footer" Target="footer31.xml"/><Relationship Id="rId79" Type="http://schemas.openxmlformats.org/officeDocument/2006/relationships/header" Target="header34.xml"/><Relationship Id="rId102" Type="http://schemas.openxmlformats.org/officeDocument/2006/relationships/header" Target="header45.xml"/><Relationship Id="rId123" Type="http://schemas.openxmlformats.org/officeDocument/2006/relationships/footer" Target="footer54.xml"/><Relationship Id="rId5" Type="http://schemas.openxmlformats.org/officeDocument/2006/relationships/customXml" Target="../customXml/item5.xml"/><Relationship Id="rId90" Type="http://schemas.openxmlformats.org/officeDocument/2006/relationships/header" Target="header39.xml"/><Relationship Id="rId95" Type="http://schemas.openxmlformats.org/officeDocument/2006/relationships/footer" Target="footer42.xml"/><Relationship Id="rId22" Type="http://schemas.openxmlformats.org/officeDocument/2006/relationships/header" Target="header5.xml"/><Relationship Id="rId27" Type="http://schemas.openxmlformats.org/officeDocument/2006/relationships/footer" Target="footer8.xml"/><Relationship Id="rId43" Type="http://schemas.openxmlformats.org/officeDocument/2006/relationships/header" Target="header16.xml"/><Relationship Id="rId48" Type="http://schemas.openxmlformats.org/officeDocument/2006/relationships/header" Target="header18.xml"/><Relationship Id="rId64" Type="http://schemas.openxmlformats.org/officeDocument/2006/relationships/header" Target="header26.xml"/><Relationship Id="rId69" Type="http://schemas.openxmlformats.org/officeDocument/2006/relationships/footer" Target="footer29.xml"/><Relationship Id="rId113" Type="http://schemas.openxmlformats.org/officeDocument/2006/relationships/footer" Target="footer51.xml"/><Relationship Id="rId118" Type="http://schemas.openxmlformats.org/officeDocument/2006/relationships/header" Target="header51.xml"/><Relationship Id="rId80" Type="http://schemas.openxmlformats.org/officeDocument/2006/relationships/footer" Target="footer34.xml"/><Relationship Id="rId85" Type="http://schemas.openxmlformats.org/officeDocument/2006/relationships/header" Target="header37.xml"/><Relationship Id="rId12" Type="http://schemas.openxmlformats.org/officeDocument/2006/relationships/hyperlink" Target="mailto:reporting.rationalisation@lloyds.com" TargetMode="External"/><Relationship Id="rId17" Type="http://schemas.openxmlformats.org/officeDocument/2006/relationships/footer" Target="footer3.xml"/><Relationship Id="rId33" Type="http://schemas.openxmlformats.org/officeDocument/2006/relationships/footer" Target="footer11.xml"/><Relationship Id="rId38" Type="http://schemas.openxmlformats.org/officeDocument/2006/relationships/footer" Target="footer13.xml"/><Relationship Id="rId59" Type="http://schemas.openxmlformats.org/officeDocument/2006/relationships/footer" Target="footer24.xml"/><Relationship Id="rId103" Type="http://schemas.openxmlformats.org/officeDocument/2006/relationships/header" Target="header46.xml"/><Relationship Id="rId108" Type="http://schemas.openxmlformats.org/officeDocument/2006/relationships/header" Target="header48.xml"/><Relationship Id="rId124" Type="http://schemas.openxmlformats.org/officeDocument/2006/relationships/fontTable" Target="fontTable.xml"/><Relationship Id="rId54" Type="http://schemas.openxmlformats.org/officeDocument/2006/relationships/header" Target="header21.xml"/><Relationship Id="rId70" Type="http://schemas.openxmlformats.org/officeDocument/2006/relationships/header" Target="header29.xml"/><Relationship Id="rId75" Type="http://schemas.openxmlformats.org/officeDocument/2006/relationships/footer" Target="footer32.xml"/><Relationship Id="rId91" Type="http://schemas.openxmlformats.org/officeDocument/2006/relationships/header" Target="header40.xml"/><Relationship Id="rId96" Type="http://schemas.openxmlformats.org/officeDocument/2006/relationships/header" Target="header42.xml"/><Relationship Id="rId1" Type="http://schemas.openxmlformats.org/officeDocument/2006/relationships/customXml" Target="../customXml/item1.xml"/><Relationship Id="rId6" Type="http://schemas.openxmlformats.org/officeDocument/2006/relationships/numbering" Target="numbering.xml"/><Relationship Id="rId23" Type="http://schemas.openxmlformats.org/officeDocument/2006/relationships/footer" Target="footer6.xml"/><Relationship Id="rId28" Type="http://schemas.openxmlformats.org/officeDocument/2006/relationships/header" Target="header8.xml"/><Relationship Id="rId49" Type="http://schemas.openxmlformats.org/officeDocument/2006/relationships/header" Target="header19.xml"/><Relationship Id="rId114" Type="http://schemas.openxmlformats.org/officeDocument/2006/relationships/comments" Target="comments.xml"/><Relationship Id="rId119" Type="http://schemas.openxmlformats.org/officeDocument/2006/relationships/header" Target="header52.xml"/><Relationship Id="rId44" Type="http://schemas.openxmlformats.org/officeDocument/2006/relationships/footer" Target="footer16.xml"/><Relationship Id="rId60" Type="http://schemas.openxmlformats.org/officeDocument/2006/relationships/header" Target="header24.xml"/><Relationship Id="rId65" Type="http://schemas.openxmlformats.org/officeDocument/2006/relationships/footer" Target="footer27.xml"/><Relationship Id="rId81" Type="http://schemas.openxmlformats.org/officeDocument/2006/relationships/footer" Target="footer35.xml"/><Relationship Id="rId86" Type="http://schemas.openxmlformats.org/officeDocument/2006/relationships/footer" Target="footer37.xml"/><Relationship Id="rId13" Type="http://schemas.openxmlformats.org/officeDocument/2006/relationships/header" Target="header1.xml"/><Relationship Id="rId18" Type="http://schemas.openxmlformats.org/officeDocument/2006/relationships/header" Target="header3.xml"/><Relationship Id="rId39" Type="http://schemas.openxmlformats.org/officeDocument/2006/relationships/footer" Target="footer14.xml"/><Relationship Id="rId109" Type="http://schemas.openxmlformats.org/officeDocument/2006/relationships/header" Target="header49.xml"/><Relationship Id="rId34" Type="http://schemas.openxmlformats.org/officeDocument/2006/relationships/header" Target="header11.xml"/><Relationship Id="rId50" Type="http://schemas.openxmlformats.org/officeDocument/2006/relationships/footer" Target="footer19.xml"/><Relationship Id="rId55" Type="http://schemas.openxmlformats.org/officeDocument/2006/relationships/header" Target="header22.xml"/><Relationship Id="rId76" Type="http://schemas.openxmlformats.org/officeDocument/2006/relationships/header" Target="header32.xml"/><Relationship Id="rId97" Type="http://schemas.openxmlformats.org/officeDocument/2006/relationships/header" Target="header43.xml"/><Relationship Id="rId104" Type="http://schemas.openxmlformats.org/officeDocument/2006/relationships/footer" Target="footer46.xml"/><Relationship Id="rId120" Type="http://schemas.openxmlformats.org/officeDocument/2006/relationships/footer" Target="footer52.xml"/><Relationship Id="rId125" Type="http://schemas.microsoft.com/office/2011/relationships/people" Target="people.xml"/><Relationship Id="rId7" Type="http://schemas.openxmlformats.org/officeDocument/2006/relationships/styles" Target="styles.xml"/><Relationship Id="rId71" Type="http://schemas.openxmlformats.org/officeDocument/2006/relationships/footer" Target="footer30.xml"/><Relationship Id="rId92" Type="http://schemas.openxmlformats.org/officeDocument/2006/relationships/footer" Target="footer40.xml"/><Relationship Id="rId2" Type="http://schemas.openxmlformats.org/officeDocument/2006/relationships/customXml" Target="../customXml/item2.xml"/><Relationship Id="rId29" Type="http://schemas.openxmlformats.org/officeDocument/2006/relationships/footer" Target="footer9.xml"/><Relationship Id="rId24" Type="http://schemas.openxmlformats.org/officeDocument/2006/relationships/header" Target="header6.xml"/><Relationship Id="rId40" Type="http://schemas.openxmlformats.org/officeDocument/2006/relationships/header" Target="header14.xml"/><Relationship Id="rId45" Type="http://schemas.openxmlformats.org/officeDocument/2006/relationships/footer" Target="footer17.xml"/><Relationship Id="rId66" Type="http://schemas.openxmlformats.org/officeDocument/2006/relationships/header" Target="header27.xml"/><Relationship Id="rId87" Type="http://schemas.openxmlformats.org/officeDocument/2006/relationships/footer" Target="footer38.xml"/><Relationship Id="rId110" Type="http://schemas.openxmlformats.org/officeDocument/2006/relationships/footer" Target="footer49.xml"/><Relationship Id="rId115" Type="http://schemas.microsoft.com/office/2011/relationships/commentsExtended" Target="commentsExtended.xml"/><Relationship Id="rId61" Type="http://schemas.openxmlformats.org/officeDocument/2006/relationships/header" Target="header25.xml"/><Relationship Id="rId82" Type="http://schemas.openxmlformats.org/officeDocument/2006/relationships/header" Target="header35.xml"/><Relationship Id="rId19" Type="http://schemas.openxmlformats.org/officeDocument/2006/relationships/header" Target="header4.xml"/><Relationship Id="rId14" Type="http://schemas.openxmlformats.org/officeDocument/2006/relationships/footer" Target="footer1.xml"/><Relationship Id="rId30" Type="http://schemas.openxmlformats.org/officeDocument/2006/relationships/header" Target="header9.xml"/><Relationship Id="rId35" Type="http://schemas.openxmlformats.org/officeDocument/2006/relationships/footer" Target="footer12.xml"/><Relationship Id="rId56" Type="http://schemas.openxmlformats.org/officeDocument/2006/relationships/footer" Target="footer22.xml"/><Relationship Id="rId77" Type="http://schemas.openxmlformats.org/officeDocument/2006/relationships/footer" Target="footer33.xml"/><Relationship Id="rId100" Type="http://schemas.openxmlformats.org/officeDocument/2006/relationships/header" Target="header44.xml"/><Relationship Id="rId105" Type="http://schemas.openxmlformats.org/officeDocument/2006/relationships/footer" Target="footer47.xml"/><Relationship Id="rId126"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footer" Target="footer20.xml"/><Relationship Id="rId72" Type="http://schemas.openxmlformats.org/officeDocument/2006/relationships/header" Target="header30.xml"/><Relationship Id="rId93" Type="http://schemas.openxmlformats.org/officeDocument/2006/relationships/footer" Target="footer41.xml"/><Relationship Id="rId98" Type="http://schemas.openxmlformats.org/officeDocument/2006/relationships/footer" Target="footer43.xml"/><Relationship Id="rId121" Type="http://schemas.openxmlformats.org/officeDocument/2006/relationships/footer" Target="footer53.xml"/><Relationship Id="rId3" Type="http://schemas.openxmlformats.org/officeDocument/2006/relationships/customXml" Target="../customXml/item3.xml"/><Relationship Id="rId25" Type="http://schemas.openxmlformats.org/officeDocument/2006/relationships/header" Target="header7.xml"/><Relationship Id="rId46" Type="http://schemas.openxmlformats.org/officeDocument/2006/relationships/header" Target="header17.xml"/><Relationship Id="rId67" Type="http://schemas.openxmlformats.org/officeDocument/2006/relationships/header" Target="header28.xml"/><Relationship Id="rId116" Type="http://schemas.microsoft.com/office/2016/09/relationships/commentsIds" Target="commentsIds.xml"/><Relationship Id="rId20" Type="http://schemas.openxmlformats.org/officeDocument/2006/relationships/footer" Target="footer4.xml"/><Relationship Id="rId41" Type="http://schemas.openxmlformats.org/officeDocument/2006/relationships/footer" Target="footer15.xml"/><Relationship Id="rId62" Type="http://schemas.openxmlformats.org/officeDocument/2006/relationships/footer" Target="footer25.xml"/><Relationship Id="rId83" Type="http://schemas.openxmlformats.org/officeDocument/2006/relationships/footer" Target="footer36.xml"/><Relationship Id="rId88" Type="http://schemas.openxmlformats.org/officeDocument/2006/relationships/header" Target="header38.xml"/><Relationship Id="rId111" Type="http://schemas.openxmlformats.org/officeDocument/2006/relationships/footer" Target="footer50.xml"/><Relationship Id="rId15" Type="http://schemas.openxmlformats.org/officeDocument/2006/relationships/footer" Target="footer2.xml"/><Relationship Id="rId36" Type="http://schemas.openxmlformats.org/officeDocument/2006/relationships/header" Target="header12.xml"/><Relationship Id="rId57" Type="http://schemas.openxmlformats.org/officeDocument/2006/relationships/footer" Target="footer23.xml"/><Relationship Id="rId106" Type="http://schemas.openxmlformats.org/officeDocument/2006/relationships/header" Target="header47.xml"/><Relationship Id="rId10" Type="http://schemas.openxmlformats.org/officeDocument/2006/relationships/footnotes" Target="footnotes.xml"/><Relationship Id="rId31" Type="http://schemas.openxmlformats.org/officeDocument/2006/relationships/header" Target="header10.xml"/><Relationship Id="rId52" Type="http://schemas.openxmlformats.org/officeDocument/2006/relationships/header" Target="header20.xml"/><Relationship Id="rId73" Type="http://schemas.openxmlformats.org/officeDocument/2006/relationships/header" Target="header31.xml"/><Relationship Id="rId78" Type="http://schemas.openxmlformats.org/officeDocument/2006/relationships/header" Target="header33.xml"/><Relationship Id="rId94" Type="http://schemas.openxmlformats.org/officeDocument/2006/relationships/header" Target="header41.xml"/><Relationship Id="rId99" Type="http://schemas.openxmlformats.org/officeDocument/2006/relationships/footer" Target="footer44.xml"/><Relationship Id="rId101" Type="http://schemas.openxmlformats.org/officeDocument/2006/relationships/footer" Target="footer45.xml"/><Relationship Id="rId122" Type="http://schemas.openxmlformats.org/officeDocument/2006/relationships/header" Target="header53.xml"/><Relationship Id="rId4" Type="http://schemas.openxmlformats.org/officeDocument/2006/relationships/customXml" Target="../customXml/item4.xml"/><Relationship Id="rId9" Type="http://schemas.openxmlformats.org/officeDocument/2006/relationships/webSettings" Target="webSetting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82d302b-2c21-4c06-9bc4-847ca1a580e8">
      <UserInfo>
        <DisplayName>Vu, Phuong Ly</DisplayName>
        <AccountId>114</AccountId>
        <AccountType/>
      </UserInfo>
    </SharedWithUsers>
    <_ip_UnifiedCompliancePolicyUIAction xmlns="http://schemas.microsoft.com/sharepoint/v3" xsi:nil="true"/>
    <_ip_UnifiedCompliancePolicyProperties xmlns="http://schemas.microsoft.com/sharepoint/v3" xsi:nil="true"/>
    <lcf76f155ced4ddcb4097134ff3c332f xmlns="8441a32c-6493-48fd-ab9c-771c1878cafe">
      <Terms xmlns="http://schemas.microsoft.com/office/infopath/2007/PartnerControls"/>
    </lcf76f155ced4ddcb4097134ff3c332f>
    <TaxCatchAll xmlns="d82d302b-2c21-4c06-9bc4-847ca1a580e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61B37B7A827F048B648F997DC5DDE02" ma:contentTypeVersion="16" ma:contentTypeDescription="Create a new document." ma:contentTypeScope="" ma:versionID="6a8c5f83c87ca55cb123078ab7e4d19c">
  <xsd:schema xmlns:xsd="http://www.w3.org/2001/XMLSchema" xmlns:xs="http://www.w3.org/2001/XMLSchema" xmlns:p="http://schemas.microsoft.com/office/2006/metadata/properties" xmlns:ns1="http://schemas.microsoft.com/sharepoint/v3" xmlns:ns2="8441a32c-6493-48fd-ab9c-771c1878cafe" xmlns:ns3="d82d302b-2c21-4c06-9bc4-847ca1a580e8" targetNamespace="http://schemas.microsoft.com/office/2006/metadata/properties" ma:root="true" ma:fieldsID="1a4bf1ed727f0a8ec4825221d36ef6b2" ns1:_="" ns2:_="" ns3:_="">
    <xsd:import namespace="http://schemas.microsoft.com/sharepoint/v3"/>
    <xsd:import namespace="8441a32c-6493-48fd-ab9c-771c1878cafe"/>
    <xsd:import namespace="d82d302b-2c21-4c06-9bc4-847ca1a580e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element ref="ns1:_ip_UnifiedCompliancePolicyProperties" minOccurs="0"/>
                <xsd:element ref="ns1:_ip_UnifiedCompliancePolicyUIAc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41a32c-6493-48fd-ab9c-771c1878ca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ca62c2d-09df-4e68-912c-3f87823c8417"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2d302b-2c21-4c06-9bc4-847ca1a580e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302436e-56fd-4c5f-af7c-ac22e7c1830e}" ma:internalName="TaxCatchAll" ma:showField="CatchAllData" ma:web="d82d302b-2c21-4c06-9bc4-847ca1a580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ocument" ma:contentTypeID="0x010100361B37B7A827F048B648F997DC5DDE02" ma:contentTypeVersion="16" ma:contentTypeDescription="Create a new document." ma:contentTypeScope="" ma:versionID="6a8c5f83c87ca55cb123078ab7e4d19c">
  <xsd:schema xmlns:xsd="http://www.w3.org/2001/XMLSchema" xmlns:xs="http://www.w3.org/2001/XMLSchema" xmlns:p="http://schemas.microsoft.com/office/2006/metadata/properties" xmlns:ns1="http://schemas.microsoft.com/sharepoint/v3" xmlns:ns2="8441a32c-6493-48fd-ab9c-771c1878cafe" xmlns:ns3="d82d302b-2c21-4c06-9bc4-847ca1a580e8" targetNamespace="http://schemas.microsoft.com/office/2006/metadata/properties" ma:root="true" ma:fieldsID="1a4bf1ed727f0a8ec4825221d36ef6b2" ns1:_="" ns2:_="" ns3:_="">
    <xsd:import namespace="http://schemas.microsoft.com/sharepoint/v3"/>
    <xsd:import namespace="8441a32c-6493-48fd-ab9c-771c1878cafe"/>
    <xsd:import namespace="d82d302b-2c21-4c06-9bc4-847ca1a580e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element ref="ns1:_ip_UnifiedCompliancePolicyProperties" minOccurs="0"/>
                <xsd:element ref="ns1:_ip_UnifiedCompliancePolicyUIAc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41a32c-6493-48fd-ab9c-771c1878ca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ca62c2d-09df-4e68-912c-3f87823c8417"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2d302b-2c21-4c06-9bc4-847ca1a580e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302436e-56fd-4c5f-af7c-ac22e7c1830e}" ma:internalName="TaxCatchAll" ma:showField="CatchAllData" ma:web="d82d302b-2c21-4c06-9bc4-847ca1a580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8B4E32-7490-4C99-87C8-C18B3364DFCE}">
  <ds:schemaRefs>
    <ds:schemaRef ds:uri="http://schemas.microsoft.com/office/2006/metadata/properties"/>
    <ds:schemaRef ds:uri="http://schemas.microsoft.com/office/infopath/2007/PartnerControls"/>
    <ds:schemaRef ds:uri="d82d302b-2c21-4c06-9bc4-847ca1a580e8"/>
    <ds:schemaRef ds:uri="http://schemas.microsoft.com/sharepoint/v3"/>
    <ds:schemaRef ds:uri="8441a32c-6493-48fd-ab9c-771c1878cafe"/>
  </ds:schemaRefs>
</ds:datastoreItem>
</file>

<file path=customXml/itemProps2.xml><?xml version="1.0" encoding="utf-8"?>
<ds:datastoreItem xmlns:ds="http://schemas.openxmlformats.org/officeDocument/2006/customXml" ds:itemID="{12660B14-E66E-4CE5-82DC-A6C352F08C39}">
  <ds:schemaRefs>
    <ds:schemaRef ds:uri="http://schemas.microsoft.com/sharepoint/v3/contenttype/forms"/>
  </ds:schemaRefs>
</ds:datastoreItem>
</file>

<file path=customXml/itemProps3.xml><?xml version="1.0" encoding="utf-8"?>
<ds:datastoreItem xmlns:ds="http://schemas.openxmlformats.org/officeDocument/2006/customXml" ds:itemID="{093C8CA6-DEF0-4A8A-99A4-F5623F32B6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441a32c-6493-48fd-ab9c-771c1878cafe"/>
    <ds:schemaRef ds:uri="d82d302b-2c21-4c06-9bc4-847ca1a580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6D3C81-B1EE-422C-8466-C033DBE2E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441a32c-6493-48fd-ab9c-771c1878cafe"/>
    <ds:schemaRef ds:uri="d82d302b-2c21-4c06-9bc4-847ca1a580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C89D247-E074-48E5-9B4F-F6AAA9D37DDF}">
  <ds:schemaRefs>
    <ds:schemaRef ds:uri="http://schemas.openxmlformats.org/officeDocument/2006/bibliography"/>
  </ds:schemaRefs>
</ds:datastoreItem>
</file>

<file path=docMetadata/LabelInfo.xml><?xml version="1.0" encoding="utf-8"?>
<clbl:labelList xmlns:clbl="http://schemas.microsoft.com/office/2020/mipLabelMetadata">
  <clbl:label id="{deff24bb-2089-4400-8c8e-f71e680378b2}" enabled="0" method="" siteId="{deff24bb-2089-4400-8c8e-f71e680378b2}" removed="1"/>
</clbl:labelList>
</file>

<file path=docProps/app.xml><?xml version="1.0" encoding="utf-8"?>
<Properties xmlns="http://schemas.openxmlformats.org/officeDocument/2006/extended-properties" xmlns:vt="http://schemas.openxmlformats.org/officeDocument/2006/docPropsVTypes">
  <Template>Normal</Template>
  <TotalTime>0</TotalTime>
  <Pages>14</Pages>
  <Words>15518</Words>
  <Characters>88453</Characters>
  <Application>Microsoft Office Word</Application>
  <DocSecurity>0</DocSecurity>
  <Lines>737</Lines>
  <Paragraphs>207</Paragraphs>
  <ScaleCrop>false</ScaleCrop>
  <Company>KPMG</Company>
  <LinksUpToDate>false</LinksUpToDate>
  <CharactersWithSpaces>103764</CharactersWithSpaces>
  <SharedDoc>false</SharedDoc>
  <HLinks>
    <vt:vector size="78" baseType="variant">
      <vt:variant>
        <vt:i4>1310768</vt:i4>
      </vt:variant>
      <vt:variant>
        <vt:i4>71</vt:i4>
      </vt:variant>
      <vt:variant>
        <vt:i4>0</vt:i4>
      </vt:variant>
      <vt:variant>
        <vt:i4>5</vt:i4>
      </vt:variant>
      <vt:variant>
        <vt:lpwstr/>
      </vt:variant>
      <vt:variant>
        <vt:lpwstr>_Toc171114118</vt:lpwstr>
      </vt:variant>
      <vt:variant>
        <vt:i4>1310768</vt:i4>
      </vt:variant>
      <vt:variant>
        <vt:i4>65</vt:i4>
      </vt:variant>
      <vt:variant>
        <vt:i4>0</vt:i4>
      </vt:variant>
      <vt:variant>
        <vt:i4>5</vt:i4>
      </vt:variant>
      <vt:variant>
        <vt:lpwstr/>
      </vt:variant>
      <vt:variant>
        <vt:lpwstr>_Toc171114117</vt:lpwstr>
      </vt:variant>
      <vt:variant>
        <vt:i4>1310768</vt:i4>
      </vt:variant>
      <vt:variant>
        <vt:i4>59</vt:i4>
      </vt:variant>
      <vt:variant>
        <vt:i4>0</vt:i4>
      </vt:variant>
      <vt:variant>
        <vt:i4>5</vt:i4>
      </vt:variant>
      <vt:variant>
        <vt:lpwstr/>
      </vt:variant>
      <vt:variant>
        <vt:lpwstr>_Toc171114116</vt:lpwstr>
      </vt:variant>
      <vt:variant>
        <vt:i4>1310768</vt:i4>
      </vt:variant>
      <vt:variant>
        <vt:i4>53</vt:i4>
      </vt:variant>
      <vt:variant>
        <vt:i4>0</vt:i4>
      </vt:variant>
      <vt:variant>
        <vt:i4>5</vt:i4>
      </vt:variant>
      <vt:variant>
        <vt:lpwstr/>
      </vt:variant>
      <vt:variant>
        <vt:lpwstr>_Toc171114115</vt:lpwstr>
      </vt:variant>
      <vt:variant>
        <vt:i4>1310768</vt:i4>
      </vt:variant>
      <vt:variant>
        <vt:i4>47</vt:i4>
      </vt:variant>
      <vt:variant>
        <vt:i4>0</vt:i4>
      </vt:variant>
      <vt:variant>
        <vt:i4>5</vt:i4>
      </vt:variant>
      <vt:variant>
        <vt:lpwstr/>
      </vt:variant>
      <vt:variant>
        <vt:lpwstr>_Toc171114114</vt:lpwstr>
      </vt:variant>
      <vt:variant>
        <vt:i4>1310768</vt:i4>
      </vt:variant>
      <vt:variant>
        <vt:i4>41</vt:i4>
      </vt:variant>
      <vt:variant>
        <vt:i4>0</vt:i4>
      </vt:variant>
      <vt:variant>
        <vt:i4>5</vt:i4>
      </vt:variant>
      <vt:variant>
        <vt:lpwstr/>
      </vt:variant>
      <vt:variant>
        <vt:lpwstr>_Toc171114113</vt:lpwstr>
      </vt:variant>
      <vt:variant>
        <vt:i4>1310768</vt:i4>
      </vt:variant>
      <vt:variant>
        <vt:i4>35</vt:i4>
      </vt:variant>
      <vt:variant>
        <vt:i4>0</vt:i4>
      </vt:variant>
      <vt:variant>
        <vt:i4>5</vt:i4>
      </vt:variant>
      <vt:variant>
        <vt:lpwstr/>
      </vt:variant>
      <vt:variant>
        <vt:lpwstr>_Toc171114112</vt:lpwstr>
      </vt:variant>
      <vt:variant>
        <vt:i4>1310768</vt:i4>
      </vt:variant>
      <vt:variant>
        <vt:i4>29</vt:i4>
      </vt:variant>
      <vt:variant>
        <vt:i4>0</vt:i4>
      </vt:variant>
      <vt:variant>
        <vt:i4>5</vt:i4>
      </vt:variant>
      <vt:variant>
        <vt:lpwstr/>
      </vt:variant>
      <vt:variant>
        <vt:lpwstr>_Toc171114111</vt:lpwstr>
      </vt:variant>
      <vt:variant>
        <vt:i4>1310768</vt:i4>
      </vt:variant>
      <vt:variant>
        <vt:i4>23</vt:i4>
      </vt:variant>
      <vt:variant>
        <vt:i4>0</vt:i4>
      </vt:variant>
      <vt:variant>
        <vt:i4>5</vt:i4>
      </vt:variant>
      <vt:variant>
        <vt:lpwstr/>
      </vt:variant>
      <vt:variant>
        <vt:lpwstr>_Toc171114110</vt:lpwstr>
      </vt:variant>
      <vt:variant>
        <vt:i4>1376304</vt:i4>
      </vt:variant>
      <vt:variant>
        <vt:i4>17</vt:i4>
      </vt:variant>
      <vt:variant>
        <vt:i4>0</vt:i4>
      </vt:variant>
      <vt:variant>
        <vt:i4>5</vt:i4>
      </vt:variant>
      <vt:variant>
        <vt:lpwstr/>
      </vt:variant>
      <vt:variant>
        <vt:lpwstr>_Toc171114109</vt:lpwstr>
      </vt:variant>
      <vt:variant>
        <vt:i4>1376304</vt:i4>
      </vt:variant>
      <vt:variant>
        <vt:i4>11</vt:i4>
      </vt:variant>
      <vt:variant>
        <vt:i4>0</vt:i4>
      </vt:variant>
      <vt:variant>
        <vt:i4>5</vt:i4>
      </vt:variant>
      <vt:variant>
        <vt:lpwstr/>
      </vt:variant>
      <vt:variant>
        <vt:lpwstr>_Toc171114108</vt:lpwstr>
      </vt:variant>
      <vt:variant>
        <vt:i4>1376304</vt:i4>
      </vt:variant>
      <vt:variant>
        <vt:i4>5</vt:i4>
      </vt:variant>
      <vt:variant>
        <vt:i4>0</vt:i4>
      </vt:variant>
      <vt:variant>
        <vt:i4>5</vt:i4>
      </vt:variant>
      <vt:variant>
        <vt:lpwstr/>
      </vt:variant>
      <vt:variant>
        <vt:lpwstr>_Toc171114107</vt:lpwstr>
      </vt:variant>
      <vt:variant>
        <vt:i4>3997779</vt:i4>
      </vt:variant>
      <vt:variant>
        <vt:i4>0</vt:i4>
      </vt:variant>
      <vt:variant>
        <vt:i4>0</vt:i4>
      </vt:variant>
      <vt:variant>
        <vt:i4>5</vt:i4>
      </vt:variant>
      <vt:variant>
        <vt:lpwstr>mailto:reporting.rationalisation@lloyds.com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Michael</dc:creator>
  <cp:keywords/>
  <dc:description/>
  <cp:lastModifiedBy>Allen, Emma</cp:lastModifiedBy>
  <cp:revision>2</cp:revision>
  <cp:lastPrinted>2024-07-31T16:59:00Z</cp:lastPrinted>
  <dcterms:created xsi:type="dcterms:W3CDTF">2024-08-07T15:12:00Z</dcterms:created>
  <dcterms:modified xsi:type="dcterms:W3CDTF">2024-08-07T15:12:00Z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0x010100361B37B7A827F048B648F997DC5DDE02</vt:lpwstr>
  </property>
  <property fmtid="{D5CDD505-2E9C-101B-9397-08002B2CF9AE}" pid="3" name="ClassificationContentMarkingFooterShapeIds">
    <vt:lpwstr>1,3,6,148903a3,2611a30c,2c291337,2ea7397c,5a05c083,32af0e69,59c2835,37415f12,41cb28b5,48456fee,395c1c9,125f442e,69db3b2b,30453c1b,73a07c88,14a17b12,4da4c99f,9f5c33a,1ef558ff,33a81f61,53be1686,695aa351,38ba984</vt:lpwstr>
  </property>
  <property fmtid="{D5CDD505-2E9C-101B-9397-08002B2CF9AE}" pid="4" name="ClassificationContentMarkingFooterFontProps">
    <vt:lpwstr>#000000,10,Calibri</vt:lpwstr>
  </property>
  <property fmtid="{D5CDD505-2E9C-101B-9397-08002B2CF9AE}" pid="5" name="ClassificationContentMarkingFooterText">
    <vt:lpwstr>Classification: Unclassified</vt:lpwstr>
  </property>
  <property fmtid="{D5CDD505-2E9C-101B-9397-08002B2CF9AE}" pid="6" name="MediaServiceImageTags">
    <vt:lpwstr/>
  </property>
  <property fmtid="{D5CDD505-2E9C-101B-9397-08002B2CF9AE}" pid="7" name="ClassificationContentMarkingFooterShapeIds-1">
    <vt:lpwstr>6be66c8c,6576661f,5da854b6,5ea49f0a,3dffa40b,8cae275,58c5049c,7fe7a16b,66cfb719,15d0bc34,7848f77b,4871b7dc,1bce688d,108e991f,122e1012,696aae2f,b61849a,130ac613,6ba2bd83,43e95dc3,529d3e76,66984bf,6c04fc16</vt:lpwstr>
  </property>
  <property fmtid="{D5CDD505-2E9C-101B-9397-08002B2CF9AE}" pid="8" name="ClassificationContentMarkingFooterShapeIds-2">
    <vt:lpwstr>698941d6,5c86872d,825498b,5c8ca466,7d154ffd,3f2a3f3b,6593e1c9,c4a33c8</vt:lpwstr>
  </property>
  <property fmtid="{D5CDD505-2E9C-101B-9397-08002B2CF9AE}" pid="9" name="MSIP_Label_d9d4eac9-bab1-4863-b7e6-52e5c519cf63_Enabled">
    <vt:lpwstr>true</vt:lpwstr>
  </property>
  <property fmtid="{D5CDD505-2E9C-101B-9397-08002B2CF9AE}" pid="10" name="MSIP_Label_d9d4eac9-bab1-4863-b7e6-52e5c519cf63_SetDate">
    <vt:lpwstr>2024-08-07T15:12:11Z</vt:lpwstr>
  </property>
  <property fmtid="{D5CDD505-2E9C-101B-9397-08002B2CF9AE}" pid="11" name="MSIP_Label_d9d4eac9-bab1-4863-b7e6-52e5c519cf63_Method">
    <vt:lpwstr>Privileged</vt:lpwstr>
  </property>
  <property fmtid="{D5CDD505-2E9C-101B-9397-08002B2CF9AE}" pid="12" name="MSIP_Label_d9d4eac9-bab1-4863-b7e6-52e5c519cf63_Name">
    <vt:lpwstr>d9d4eac9-bab1-4863-b7e6-52e5c519cf63</vt:lpwstr>
  </property>
  <property fmtid="{D5CDD505-2E9C-101B-9397-08002B2CF9AE}" pid="13" name="MSIP_Label_d9d4eac9-bab1-4863-b7e6-52e5c519cf63_SiteId">
    <vt:lpwstr>8df4b91e-bf72-411d-9902-5ecc8f1e6c11</vt:lpwstr>
  </property>
  <property fmtid="{D5CDD505-2E9C-101B-9397-08002B2CF9AE}" pid="14" name="MSIP_Label_d9d4eac9-bab1-4863-b7e6-52e5c519cf63_ActionId">
    <vt:lpwstr>c8f5b629-7530-4077-b192-c08b1ed88776</vt:lpwstr>
  </property>
  <property fmtid="{D5CDD505-2E9C-101B-9397-08002B2CF9AE}" pid="15" name="MSIP_Label_d9d4eac9-bab1-4863-b7e6-52e5c519cf63_ContentBits">
    <vt:lpwstr>2</vt:lpwstr>
  </property>
</Properties>
</file>